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C13FC" w14:textId="5E5E04D7" w:rsidR="00C34E2A" w:rsidRDefault="00D42A53" w:rsidP="00C34E2A">
      <w:pPr>
        <w:ind w:left="-426"/>
      </w:pPr>
      <w:r w:rsidRPr="00D42A53">
        <w:rPr>
          <w:noProof/>
        </w:rPr>
        <w:drawing>
          <wp:inline distT="0" distB="0" distL="0" distR="0" wp14:anchorId="57EC9454" wp14:editId="2A034DC2">
            <wp:extent cx="2892425" cy="723873"/>
            <wp:effectExtent l="0" t="0" r="3175" b="635"/>
            <wp:docPr id="1135257768" name="Picture 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68545" name="Picture 2" descr="A green and white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9309" cy="733104"/>
                    </a:xfrm>
                    <a:prstGeom prst="rect">
                      <a:avLst/>
                    </a:prstGeom>
                    <a:noFill/>
                    <a:ln>
                      <a:noFill/>
                    </a:ln>
                  </pic:spPr>
                </pic:pic>
              </a:graphicData>
            </a:graphic>
          </wp:inline>
        </w:drawing>
      </w:r>
      <w:r w:rsidR="00C34E2A">
        <w:rPr>
          <w:noProof/>
        </w:rPr>
        <w:drawing>
          <wp:anchor distT="0" distB="0" distL="114300" distR="114300" simplePos="0" relativeHeight="251658240" behindDoc="0" locked="0" layoutInCell="1" allowOverlap="1" wp14:anchorId="52F53784" wp14:editId="1408FCB2">
            <wp:simplePos x="0" y="0"/>
            <wp:positionH relativeFrom="margin">
              <wp:align>right</wp:align>
            </wp:positionH>
            <wp:positionV relativeFrom="paragraph">
              <wp:posOffset>91234</wp:posOffset>
            </wp:positionV>
            <wp:extent cx="2394447" cy="790575"/>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4447" cy="790575"/>
                    </a:xfrm>
                    <a:prstGeom prst="rect">
                      <a:avLst/>
                    </a:prstGeom>
                    <a:noFill/>
                    <a:ln>
                      <a:noFill/>
                    </a:ln>
                  </pic:spPr>
                </pic:pic>
              </a:graphicData>
            </a:graphic>
          </wp:anchor>
        </w:drawing>
      </w:r>
    </w:p>
    <w:p w14:paraId="0F26022E" w14:textId="402E5230" w:rsidR="00C34E2A" w:rsidRDefault="00C34E2A" w:rsidP="00C34E2A">
      <w:pPr>
        <w:ind w:left="-426"/>
      </w:pPr>
    </w:p>
    <w:p w14:paraId="4C13CD1C" w14:textId="77777777" w:rsidR="00C34E2A" w:rsidRDefault="00C34E2A" w:rsidP="00C34E2A">
      <w:pPr>
        <w:ind w:left="-426"/>
      </w:pPr>
    </w:p>
    <w:p w14:paraId="1900CFB9" w14:textId="3694007F" w:rsidR="008A6682" w:rsidRDefault="008A6682" w:rsidP="00C34E2A">
      <w:pPr>
        <w:ind w:left="-426"/>
      </w:pPr>
    </w:p>
    <w:p w14:paraId="1900CFBA" w14:textId="77777777" w:rsidR="008A6682" w:rsidRDefault="008A6682" w:rsidP="00C34E2A">
      <w:pPr>
        <w:ind w:left="-426"/>
        <w:rPr>
          <w:lang w:eastAsia="en-GB"/>
        </w:rPr>
      </w:pPr>
    </w:p>
    <w:p w14:paraId="1900CFBC" w14:textId="77777777" w:rsidR="008A6682" w:rsidRDefault="008A6682" w:rsidP="00C34E2A">
      <w:pPr>
        <w:ind w:left="-426"/>
      </w:pPr>
    </w:p>
    <w:p w14:paraId="1B433CF8" w14:textId="77777777" w:rsidR="00B53C3F" w:rsidRDefault="00B53C3F" w:rsidP="00C34E2A">
      <w:pPr>
        <w:ind w:left="-426"/>
      </w:pPr>
    </w:p>
    <w:p w14:paraId="364A1B25" w14:textId="77777777" w:rsidR="00E10115" w:rsidRDefault="00E10115" w:rsidP="00C34E2A">
      <w:pPr>
        <w:ind w:left="-426"/>
      </w:pPr>
    </w:p>
    <w:p w14:paraId="2721BCFC" w14:textId="77777777" w:rsidR="00E10115" w:rsidRDefault="00E10115" w:rsidP="00C34E2A">
      <w:pPr>
        <w:ind w:left="-426"/>
      </w:pPr>
    </w:p>
    <w:p w14:paraId="62ED6577" w14:textId="77777777" w:rsidR="00E10115" w:rsidRDefault="00E10115" w:rsidP="00C34E2A">
      <w:pPr>
        <w:ind w:left="-426"/>
      </w:pPr>
    </w:p>
    <w:p w14:paraId="51AAFB9A" w14:textId="77777777" w:rsidR="00E10115" w:rsidRDefault="00E10115" w:rsidP="00C34E2A">
      <w:pPr>
        <w:ind w:left="-426"/>
      </w:pPr>
    </w:p>
    <w:p w14:paraId="6D6F8B9E" w14:textId="77777777" w:rsidR="00E10115" w:rsidRDefault="00E10115" w:rsidP="00C34E2A">
      <w:pPr>
        <w:ind w:left="-426"/>
      </w:pPr>
    </w:p>
    <w:p w14:paraId="633E2E5D" w14:textId="77777777" w:rsidR="00E10115" w:rsidRDefault="00E10115" w:rsidP="00C34E2A">
      <w:pPr>
        <w:ind w:left="-426"/>
      </w:pPr>
    </w:p>
    <w:p w14:paraId="4C31FD50" w14:textId="77777777" w:rsidR="008C6822" w:rsidRDefault="008C6822" w:rsidP="00E10115">
      <w:pPr>
        <w:ind w:left="-426"/>
        <w:jc w:val="center"/>
        <w:rPr>
          <w:sz w:val="80"/>
          <w:szCs w:val="80"/>
        </w:rPr>
      </w:pPr>
    </w:p>
    <w:p w14:paraId="356B0E63" w14:textId="4C71FE34" w:rsidR="00B53C3F" w:rsidRPr="00E10115" w:rsidRDefault="005B647B" w:rsidP="00E10115">
      <w:pPr>
        <w:ind w:left="-426"/>
        <w:jc w:val="center"/>
        <w:rPr>
          <w:sz w:val="80"/>
          <w:szCs w:val="80"/>
        </w:rPr>
      </w:pPr>
      <w:r w:rsidRPr="00E10115">
        <w:rPr>
          <w:sz w:val="80"/>
          <w:szCs w:val="80"/>
        </w:rPr>
        <w:t>Allocations Policy </w:t>
      </w:r>
      <w:ins w:id="0" w:author="Dan Sharp" w:date="2025-06-17T06:48:00Z" w16du:dateUtc="2025-06-17T05:48:00Z">
        <w:r w:rsidR="00D42A53" w:rsidRPr="00E10115">
          <w:rPr>
            <w:sz w:val="80"/>
            <w:szCs w:val="80"/>
          </w:rPr>
          <w:br/>
        </w:r>
      </w:ins>
    </w:p>
    <w:p w14:paraId="7AEF13E6" w14:textId="4932B850" w:rsidR="007E6F99" w:rsidRDefault="007E6F99" w:rsidP="00E10115">
      <w:pPr>
        <w:ind w:left="-426"/>
        <w:jc w:val="center"/>
        <w:rPr>
          <w:sz w:val="80"/>
          <w:szCs w:val="80"/>
        </w:rPr>
      </w:pPr>
      <w:r>
        <w:rPr>
          <w:sz w:val="80"/>
          <w:szCs w:val="80"/>
        </w:rPr>
        <w:t>REVISED POLICY</w:t>
      </w:r>
      <w:r w:rsidR="00CA6AC4">
        <w:rPr>
          <w:sz w:val="80"/>
          <w:szCs w:val="80"/>
        </w:rPr>
        <w:t xml:space="preserve"> </w:t>
      </w:r>
      <w:r>
        <w:rPr>
          <w:sz w:val="80"/>
          <w:szCs w:val="80"/>
        </w:rPr>
        <w:t xml:space="preserve">FOR CONSULTATION </w:t>
      </w:r>
    </w:p>
    <w:p w14:paraId="72794F85" w14:textId="52DF25B9" w:rsidR="00B53C3F" w:rsidRDefault="00CA6AC4" w:rsidP="007E6F99">
      <w:pPr>
        <w:ind w:left="-426"/>
        <w:jc w:val="center"/>
      </w:pPr>
      <w:r>
        <w:rPr>
          <w:sz w:val="80"/>
          <w:szCs w:val="80"/>
        </w:rPr>
        <w:t>2025</w:t>
      </w:r>
      <w:r w:rsidR="00D42A53" w:rsidRPr="00E10115">
        <w:rPr>
          <w:sz w:val="80"/>
          <w:szCs w:val="80"/>
        </w:rPr>
        <w:br/>
      </w:r>
    </w:p>
    <w:p w14:paraId="2EC11DAB" w14:textId="77777777" w:rsidR="00B53C3F" w:rsidRDefault="00B53C3F" w:rsidP="00C34E2A">
      <w:pPr>
        <w:ind w:left="-426"/>
      </w:pPr>
    </w:p>
    <w:p w14:paraId="0EA87578" w14:textId="77777777" w:rsidR="00B53C3F" w:rsidRDefault="00B53C3F" w:rsidP="00C34E2A">
      <w:pPr>
        <w:ind w:left="-426"/>
      </w:pPr>
    </w:p>
    <w:p w14:paraId="1900CFC2" w14:textId="77777777" w:rsidR="008A6682" w:rsidRDefault="008A6682" w:rsidP="00C34E2A">
      <w:pPr>
        <w:ind w:left="-426"/>
      </w:pPr>
    </w:p>
    <w:p w14:paraId="1900CFC3" w14:textId="77777777" w:rsidR="008A6682" w:rsidRPr="0097253E" w:rsidRDefault="008A6682" w:rsidP="00C34E2A">
      <w:pPr>
        <w:ind w:left="-426"/>
      </w:pPr>
    </w:p>
    <w:p w14:paraId="1245AA65" w14:textId="77777777" w:rsidR="00F40DDB" w:rsidRDefault="00F40DDB" w:rsidP="00C34E2A">
      <w:pPr>
        <w:ind w:left="-426"/>
      </w:pPr>
    </w:p>
    <w:p w14:paraId="5F0FE698" w14:textId="77777777" w:rsidR="00DD406E" w:rsidRDefault="00DD406E" w:rsidP="00C34E2A">
      <w:pPr>
        <w:ind w:left="-426"/>
      </w:pPr>
    </w:p>
    <w:p w14:paraId="1900CFCF" w14:textId="6F3712CD" w:rsidR="008A6682" w:rsidRDefault="00F40DDB" w:rsidP="00C34E2A">
      <w:pPr>
        <w:ind w:left="-426"/>
      </w:pPr>
      <w:r>
        <w:t xml:space="preserve">       </w:t>
      </w:r>
      <w:r w:rsidR="00E35C42" w:rsidRPr="00E35C42">
        <w:rPr>
          <w:noProof/>
        </w:rPr>
        <w:drawing>
          <wp:inline distT="0" distB="0" distL="0" distR="0" wp14:anchorId="5EB097B5" wp14:editId="774372E3">
            <wp:extent cx="1871980" cy="818991"/>
            <wp:effectExtent l="0" t="0" r="0" b="635"/>
            <wp:docPr id="1381345193"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45193" name="Picture 4" descr="A close-up of a log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7597" cy="821448"/>
                    </a:xfrm>
                    <a:prstGeom prst="rect">
                      <a:avLst/>
                    </a:prstGeom>
                    <a:noFill/>
                    <a:ln>
                      <a:noFill/>
                    </a:ln>
                  </pic:spPr>
                </pic:pic>
              </a:graphicData>
            </a:graphic>
          </wp:inline>
        </w:drawing>
      </w:r>
      <w:r>
        <w:t xml:space="preserve">         </w:t>
      </w:r>
      <w:r w:rsidRPr="00F40DDB">
        <w:t xml:space="preserve">  </w:t>
      </w:r>
      <w:r>
        <w:t xml:space="preserve">   </w:t>
      </w:r>
      <w:r w:rsidRPr="00F40DDB">
        <w:t>in partnership with </w:t>
      </w:r>
      <w:r>
        <w:t xml:space="preserve">                      </w:t>
      </w:r>
      <w:r w:rsidRPr="00F40DDB">
        <w:rPr>
          <w:noProof/>
        </w:rPr>
        <w:drawing>
          <wp:inline distT="0" distB="0" distL="0" distR="0" wp14:anchorId="3FA3B954" wp14:editId="2511D88C">
            <wp:extent cx="1428750" cy="1190625"/>
            <wp:effectExtent l="0" t="0" r="0" b="9525"/>
            <wp:docPr id="35958784" name="Picture 6" descr="A logo with text and swir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8784" name="Picture 6" descr="A logo with text and swirl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a:ln>
                      <a:noFill/>
                    </a:ln>
                  </pic:spPr>
                </pic:pic>
              </a:graphicData>
            </a:graphic>
          </wp:inline>
        </w:drawing>
      </w:r>
      <w:r w:rsidRPr="00F40DDB">
        <w:rPr>
          <w:b/>
          <w:bCs/>
        </w:rPr>
        <w:br/>
      </w:r>
      <w:r>
        <w:t xml:space="preserve"> </w:t>
      </w:r>
      <w:r w:rsidR="00E35C42" w:rsidRPr="00E35C42">
        <w:br/>
      </w:r>
    </w:p>
    <w:p w14:paraId="1900CFD3" w14:textId="0D4BE114" w:rsidR="008A6682" w:rsidRDefault="008A6682" w:rsidP="003C64FB">
      <w:pPr>
        <w:ind w:left="0"/>
      </w:pPr>
    </w:p>
    <w:p w14:paraId="2532379E" w14:textId="77777777" w:rsidR="00F43838" w:rsidRPr="00F43838" w:rsidRDefault="00F43838" w:rsidP="00F43838">
      <w:pPr>
        <w:ind w:left="0"/>
      </w:pPr>
      <w:r w:rsidRPr="00F43838">
        <w:rPr>
          <w:b/>
          <w:bCs/>
        </w:rPr>
        <w:lastRenderedPageBreak/>
        <w:t>Contents Page</w:t>
      </w:r>
      <w:r w:rsidRPr="00F43838">
        <w:t> </w:t>
      </w:r>
    </w:p>
    <w:p w14:paraId="128C5CC7" w14:textId="77777777" w:rsidR="00F43838" w:rsidRPr="00F43838" w:rsidRDefault="00F43838" w:rsidP="00F43838">
      <w:pPr>
        <w:ind w:left="0"/>
      </w:pPr>
      <w:r w:rsidRPr="00F4383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6510"/>
        <w:gridCol w:w="1485"/>
      </w:tblGrid>
      <w:tr w:rsidR="00F43838" w:rsidRPr="00F43838" w14:paraId="53D0A642"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2DCFF07F" w14:textId="77777777" w:rsidR="00F43838" w:rsidRPr="00F43838" w:rsidRDefault="00F43838" w:rsidP="00F43838">
            <w:pPr>
              <w:ind w:left="0"/>
            </w:pPr>
            <w:r w:rsidRPr="00F43838">
              <w:t>Section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D4A0670"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BE5C969" w14:textId="77777777" w:rsidR="00F43838" w:rsidRPr="00F43838" w:rsidRDefault="00F43838" w:rsidP="00F43838">
            <w:pPr>
              <w:ind w:left="0"/>
            </w:pPr>
            <w:r w:rsidRPr="00F43838">
              <w:t>Page </w:t>
            </w:r>
          </w:p>
          <w:p w14:paraId="796C88FF" w14:textId="77777777" w:rsidR="00F43838" w:rsidRPr="00F43838" w:rsidRDefault="00F43838" w:rsidP="00F43838">
            <w:pPr>
              <w:ind w:left="0"/>
            </w:pPr>
            <w:r w:rsidRPr="00F43838">
              <w:t> </w:t>
            </w:r>
          </w:p>
        </w:tc>
      </w:tr>
      <w:tr w:rsidR="00F43838" w:rsidRPr="00F43838" w14:paraId="44147486"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06870321" w14:textId="77777777" w:rsidR="00F43838" w:rsidRPr="00F43838" w:rsidRDefault="00F43838" w:rsidP="00F43838">
            <w:pPr>
              <w:ind w:left="0"/>
            </w:pPr>
            <w:r w:rsidRPr="00F43838">
              <w:t>1 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48FB19A" w14:textId="77777777" w:rsidR="00F43838" w:rsidRPr="00F43838" w:rsidRDefault="00F43838" w:rsidP="00F43838">
            <w:pPr>
              <w:ind w:left="0"/>
            </w:pPr>
            <w:r w:rsidRPr="00F43838">
              <w:t>Introduction </w:t>
            </w:r>
          </w:p>
          <w:p w14:paraId="179D25A8"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02BA672A" w14:textId="77777777" w:rsidR="00F43838" w:rsidRPr="00F43838" w:rsidRDefault="00F43838" w:rsidP="00F43838">
            <w:pPr>
              <w:ind w:left="0"/>
            </w:pPr>
            <w:r w:rsidRPr="00F43838">
              <w:t>2 </w:t>
            </w:r>
          </w:p>
        </w:tc>
      </w:tr>
      <w:tr w:rsidR="00F43838" w:rsidRPr="00F43838" w14:paraId="29BC98C7"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5FC71059" w14:textId="77777777" w:rsidR="00F43838" w:rsidRPr="00F43838" w:rsidRDefault="00F43838" w:rsidP="00F43838">
            <w:pPr>
              <w:ind w:left="0"/>
            </w:pPr>
            <w:r w:rsidRPr="00F43838">
              <w:t>2 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72CB04BD" w14:textId="77777777" w:rsidR="00F43838" w:rsidRPr="00F43838" w:rsidRDefault="00F43838" w:rsidP="00F43838">
            <w:pPr>
              <w:ind w:left="0"/>
            </w:pPr>
            <w:r w:rsidRPr="00F43838">
              <w:t>Lincs Homefinder </w:t>
            </w:r>
          </w:p>
          <w:p w14:paraId="7181C1C4"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9F366D4" w14:textId="77777777" w:rsidR="00F43838" w:rsidRPr="00F43838" w:rsidRDefault="00F43838" w:rsidP="00F43838">
            <w:pPr>
              <w:ind w:left="0"/>
            </w:pPr>
            <w:r w:rsidRPr="00F43838">
              <w:t>4 </w:t>
            </w:r>
          </w:p>
        </w:tc>
      </w:tr>
      <w:tr w:rsidR="00F43838" w:rsidRPr="00F43838" w14:paraId="5CC4C4D3"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33DC1E4" w14:textId="77777777" w:rsidR="00F43838" w:rsidRPr="00F43838" w:rsidRDefault="00F43838" w:rsidP="00F43838">
            <w:pPr>
              <w:ind w:left="0"/>
            </w:pPr>
            <w:r w:rsidRPr="00F43838">
              <w:t>3 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3441920" w14:textId="77777777" w:rsidR="00F43838" w:rsidRPr="00F43838" w:rsidRDefault="00F43838" w:rsidP="00F43838">
            <w:pPr>
              <w:ind w:left="0"/>
            </w:pPr>
            <w:r w:rsidRPr="00F43838">
              <w:t>Scope of the Allocations Policy </w:t>
            </w:r>
          </w:p>
          <w:p w14:paraId="5684BD89"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D68139A" w14:textId="6C67AC84" w:rsidR="00F43838" w:rsidRPr="00F43838" w:rsidRDefault="006404E7" w:rsidP="00F43838">
            <w:pPr>
              <w:ind w:left="0"/>
            </w:pPr>
            <w:r>
              <w:t>9</w:t>
            </w:r>
          </w:p>
        </w:tc>
      </w:tr>
      <w:tr w:rsidR="00F43838" w:rsidRPr="00F43838" w14:paraId="3863C3F6"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03BFB03E" w14:textId="77777777" w:rsidR="00F43838" w:rsidRPr="00F43838" w:rsidRDefault="00F43838" w:rsidP="00F43838">
            <w:pPr>
              <w:ind w:left="0"/>
            </w:pPr>
            <w:r w:rsidRPr="00F43838">
              <w:t>4 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BD8E8FA" w14:textId="77777777" w:rsidR="00F43838" w:rsidRPr="00F43838" w:rsidRDefault="00F43838" w:rsidP="00F43838">
            <w:pPr>
              <w:ind w:left="0"/>
            </w:pPr>
            <w:r w:rsidRPr="00F43838">
              <w:t>Eligibility for offers of accommodation </w:t>
            </w:r>
          </w:p>
          <w:p w14:paraId="7B6EB055"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06FB446" w14:textId="073DFF9D" w:rsidR="00F43838" w:rsidRPr="00F43838" w:rsidRDefault="006404E7" w:rsidP="00F43838">
            <w:pPr>
              <w:ind w:left="0"/>
            </w:pPr>
            <w:r>
              <w:t>10</w:t>
            </w:r>
          </w:p>
        </w:tc>
      </w:tr>
      <w:tr w:rsidR="00F43838" w:rsidRPr="00F43838" w14:paraId="6B73511A"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666188BC" w14:textId="77777777" w:rsidR="00F43838" w:rsidRPr="00F43838" w:rsidRDefault="00F43838" w:rsidP="00F43838">
            <w:pPr>
              <w:ind w:left="0"/>
            </w:pPr>
            <w:r w:rsidRPr="00F43838">
              <w:t>5 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6C7825E" w14:textId="77777777" w:rsidR="00F43838" w:rsidRPr="00F43838" w:rsidRDefault="00F43838" w:rsidP="00F43838">
            <w:pPr>
              <w:ind w:left="0"/>
            </w:pPr>
            <w:r w:rsidRPr="00F43838">
              <w:t>Determining housing need </w:t>
            </w:r>
          </w:p>
          <w:p w14:paraId="6EE12377"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E1A8BD5" w14:textId="660CB45C" w:rsidR="00F43838" w:rsidRPr="00F43838" w:rsidRDefault="00F43838" w:rsidP="00F43838">
            <w:pPr>
              <w:ind w:left="0"/>
            </w:pPr>
            <w:r w:rsidRPr="00F43838">
              <w:t>1</w:t>
            </w:r>
            <w:r w:rsidR="006404E7">
              <w:t>7</w:t>
            </w:r>
          </w:p>
        </w:tc>
      </w:tr>
      <w:tr w:rsidR="00F43838" w:rsidRPr="00F43838" w14:paraId="3E88D12A"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1FB53C6" w14:textId="77777777" w:rsidR="00F43838" w:rsidRPr="00F43838" w:rsidRDefault="00F43838" w:rsidP="00F43838">
            <w:pPr>
              <w:ind w:left="0"/>
            </w:pPr>
            <w:r w:rsidRPr="00F43838">
              <w:t>6 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1C99A2F" w14:textId="77777777" w:rsidR="00F43838" w:rsidRPr="00F43838" w:rsidRDefault="00F43838" w:rsidP="00F43838">
            <w:pPr>
              <w:ind w:left="0"/>
            </w:pPr>
            <w:r w:rsidRPr="00F43838">
              <w:t>Choice Based Allocations </w:t>
            </w:r>
          </w:p>
          <w:p w14:paraId="0E2CF350"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D7F0FAA" w14:textId="77777777" w:rsidR="00F43838" w:rsidRPr="00F43838" w:rsidRDefault="00F43838" w:rsidP="00F43838">
            <w:pPr>
              <w:ind w:left="0"/>
            </w:pPr>
            <w:r w:rsidRPr="00F43838">
              <w:t>24 </w:t>
            </w:r>
          </w:p>
        </w:tc>
      </w:tr>
      <w:tr w:rsidR="00F43838" w:rsidRPr="00F43838" w14:paraId="69250675"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21CCFB05" w14:textId="77777777" w:rsidR="00F43838" w:rsidRPr="00F43838" w:rsidRDefault="00F43838" w:rsidP="00F43838">
            <w:pPr>
              <w:ind w:left="0"/>
            </w:pPr>
            <w:r w:rsidRPr="00F43838">
              <w:t>7 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FC6C296" w14:textId="77777777" w:rsidR="00F43838" w:rsidRPr="00F43838" w:rsidRDefault="00F43838" w:rsidP="00F43838">
            <w:pPr>
              <w:ind w:left="0"/>
            </w:pPr>
            <w:r w:rsidRPr="00F43838">
              <w:t>Shortlisting and offers </w:t>
            </w:r>
          </w:p>
          <w:p w14:paraId="1723D12E"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41C9FA3" w14:textId="77777777" w:rsidR="00F43838" w:rsidRPr="00F43838" w:rsidRDefault="00F43838" w:rsidP="00F43838">
            <w:pPr>
              <w:ind w:left="0"/>
            </w:pPr>
            <w:r w:rsidRPr="00F43838">
              <w:t>26 </w:t>
            </w:r>
          </w:p>
        </w:tc>
      </w:tr>
      <w:tr w:rsidR="00F43838" w:rsidRPr="00F43838" w14:paraId="38600075"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C7592F7" w14:textId="77777777" w:rsidR="00F43838" w:rsidRPr="00F43838" w:rsidRDefault="00F43838" w:rsidP="00F43838">
            <w:pPr>
              <w:ind w:left="0"/>
            </w:pPr>
            <w:r w:rsidRPr="00F43838">
              <w:t>8 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593ED1D" w14:textId="77777777" w:rsidR="00F43838" w:rsidRPr="00F43838" w:rsidRDefault="00F43838" w:rsidP="00F43838">
            <w:pPr>
              <w:ind w:left="0"/>
            </w:pPr>
            <w:r w:rsidRPr="00F43838">
              <w:t>Offers of accommodation </w:t>
            </w:r>
          </w:p>
          <w:p w14:paraId="26FC5425"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934C46B" w14:textId="77777777" w:rsidR="00F43838" w:rsidRPr="00F43838" w:rsidRDefault="00F43838" w:rsidP="00F43838">
            <w:pPr>
              <w:ind w:left="0"/>
            </w:pPr>
            <w:r w:rsidRPr="00F43838">
              <w:t>28 </w:t>
            </w:r>
          </w:p>
        </w:tc>
      </w:tr>
      <w:tr w:rsidR="00F43838" w:rsidRPr="00F43838" w14:paraId="460F046F"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55FE5C33" w14:textId="77777777" w:rsidR="00F43838" w:rsidRPr="00F43838" w:rsidRDefault="00F43838" w:rsidP="00F43838">
            <w:pPr>
              <w:ind w:left="0"/>
            </w:pPr>
            <w:r w:rsidRPr="00F43838">
              <w:t>9 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A23E63F" w14:textId="77777777" w:rsidR="00F43838" w:rsidRPr="00F43838" w:rsidRDefault="00F43838" w:rsidP="00F43838">
            <w:pPr>
              <w:ind w:left="0"/>
            </w:pPr>
            <w:r w:rsidRPr="00F43838">
              <w:t>Refusals of offers of tenancy </w:t>
            </w:r>
          </w:p>
          <w:p w14:paraId="6E44D0EE"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11036B1" w14:textId="36D98408" w:rsidR="00F43838" w:rsidRPr="00F43838" w:rsidRDefault="00BE6D99" w:rsidP="00F43838">
            <w:pPr>
              <w:ind w:left="0"/>
            </w:pPr>
            <w:r>
              <w:t>28</w:t>
            </w:r>
            <w:r w:rsidR="00F43838" w:rsidRPr="00F43838">
              <w:t> </w:t>
            </w:r>
          </w:p>
        </w:tc>
      </w:tr>
      <w:tr w:rsidR="00F43838" w:rsidRPr="00F43838" w14:paraId="5DE5A079"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929F1E3" w14:textId="77777777" w:rsidR="00F43838" w:rsidRPr="00F43838" w:rsidRDefault="00F43838" w:rsidP="00F43838">
            <w:pPr>
              <w:ind w:left="0"/>
            </w:pPr>
            <w:r w:rsidRPr="00F43838">
              <w:t>10 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93169F4" w14:textId="77777777" w:rsidR="00F43838" w:rsidRPr="00F43838" w:rsidRDefault="00F43838" w:rsidP="00F43838">
            <w:pPr>
              <w:ind w:left="0"/>
            </w:pPr>
            <w:r w:rsidRPr="00F43838">
              <w:t>Non-bidding </w:t>
            </w:r>
          </w:p>
          <w:p w14:paraId="27BAA356"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E18F116" w14:textId="77777777" w:rsidR="00F43838" w:rsidRPr="00F43838" w:rsidRDefault="00F43838" w:rsidP="00F43838">
            <w:pPr>
              <w:ind w:left="0"/>
            </w:pPr>
            <w:r w:rsidRPr="00F43838">
              <w:t>29 </w:t>
            </w:r>
          </w:p>
        </w:tc>
      </w:tr>
      <w:tr w:rsidR="00F43838" w:rsidRPr="00F43838" w14:paraId="523EE81E"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4D4A26BC" w14:textId="77777777" w:rsidR="00F43838" w:rsidRPr="00F43838" w:rsidRDefault="00F43838" w:rsidP="00F43838">
            <w:pPr>
              <w:ind w:left="0"/>
            </w:pPr>
            <w:r w:rsidRPr="00F43838">
              <w:t>11 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0BCDFE7" w14:textId="77777777" w:rsidR="00F43838" w:rsidRPr="00F43838" w:rsidRDefault="00F43838" w:rsidP="00F43838">
            <w:pPr>
              <w:ind w:left="0"/>
            </w:pPr>
            <w:r w:rsidRPr="00F43838">
              <w:t>Direct Allocations of Council accommodation </w:t>
            </w:r>
          </w:p>
          <w:p w14:paraId="58E66015"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900E431" w14:textId="21B86F2B" w:rsidR="00F43838" w:rsidRPr="00F43838" w:rsidRDefault="00BE6D99" w:rsidP="00F43838">
            <w:pPr>
              <w:ind w:left="0"/>
            </w:pPr>
            <w:r>
              <w:t>30</w:t>
            </w:r>
          </w:p>
        </w:tc>
      </w:tr>
      <w:tr w:rsidR="00F43838" w:rsidRPr="00F43838" w14:paraId="55EDA4C5"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525BA934" w14:textId="77777777" w:rsidR="00F43838" w:rsidRPr="00F43838" w:rsidRDefault="00F43838" w:rsidP="00F43838">
            <w:pPr>
              <w:ind w:left="0"/>
            </w:pPr>
            <w:r w:rsidRPr="00F43838">
              <w:t>12 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17715B8" w14:textId="77777777" w:rsidR="00F43838" w:rsidRPr="00F43838" w:rsidRDefault="00F43838" w:rsidP="00F43838">
            <w:pPr>
              <w:ind w:left="0"/>
            </w:pPr>
            <w:r w:rsidRPr="00F43838">
              <w:t>Allocations to Employees and Relations </w:t>
            </w:r>
          </w:p>
          <w:p w14:paraId="708907E9"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4016E34" w14:textId="77777777" w:rsidR="00F43838" w:rsidRPr="00F43838" w:rsidRDefault="00F43838" w:rsidP="00F43838">
            <w:pPr>
              <w:ind w:left="0"/>
            </w:pPr>
            <w:r w:rsidRPr="00F43838">
              <w:t>30 </w:t>
            </w:r>
          </w:p>
        </w:tc>
      </w:tr>
      <w:tr w:rsidR="00F43838" w:rsidRPr="00F43838" w14:paraId="73968D96"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18D6F847" w14:textId="77777777" w:rsidR="00F43838" w:rsidRPr="00F43838" w:rsidRDefault="00F43838" w:rsidP="00F43838">
            <w:pPr>
              <w:ind w:left="0"/>
            </w:pPr>
            <w:r w:rsidRPr="00F43838">
              <w:t>13 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9FF860D" w14:textId="77777777" w:rsidR="00F43838" w:rsidRPr="00F43838" w:rsidRDefault="00F43838" w:rsidP="00F43838">
            <w:pPr>
              <w:ind w:left="0"/>
            </w:pPr>
            <w:r w:rsidRPr="00F43838">
              <w:t>The Right to Review </w:t>
            </w:r>
          </w:p>
          <w:p w14:paraId="2AC6546D"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5A199D0" w14:textId="77777777" w:rsidR="00F43838" w:rsidRPr="00F43838" w:rsidRDefault="00F43838" w:rsidP="00F43838">
            <w:pPr>
              <w:ind w:left="0"/>
            </w:pPr>
            <w:r w:rsidRPr="00F43838">
              <w:t>30 </w:t>
            </w:r>
          </w:p>
        </w:tc>
      </w:tr>
      <w:tr w:rsidR="00F43838" w:rsidRPr="00F43838" w14:paraId="27729374"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71C2A934" w14:textId="77777777" w:rsidR="00F43838" w:rsidRPr="00F43838" w:rsidRDefault="00F43838" w:rsidP="00F43838">
            <w:pPr>
              <w:ind w:left="0"/>
            </w:pPr>
            <w:r w:rsidRPr="00F43838">
              <w:t>14 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3E21784" w14:textId="77777777" w:rsidR="00F43838" w:rsidRPr="00F43838" w:rsidRDefault="00F43838" w:rsidP="00F43838">
            <w:pPr>
              <w:ind w:left="0"/>
            </w:pPr>
            <w:r w:rsidRPr="00F43838">
              <w:t>Role of Elected Members </w:t>
            </w:r>
          </w:p>
          <w:p w14:paraId="23AD04E3"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FA13B73" w14:textId="77777777" w:rsidR="00F43838" w:rsidRPr="00F43838" w:rsidRDefault="00F43838" w:rsidP="00F43838">
            <w:pPr>
              <w:ind w:left="0"/>
            </w:pPr>
            <w:r w:rsidRPr="00F43838">
              <w:t>31 </w:t>
            </w:r>
          </w:p>
        </w:tc>
      </w:tr>
      <w:tr w:rsidR="00F43838" w:rsidRPr="00F43838" w14:paraId="2A86ECA5"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718F9976" w14:textId="77777777" w:rsidR="00F43838" w:rsidRPr="00F43838" w:rsidRDefault="00F43838" w:rsidP="00F43838">
            <w:pPr>
              <w:ind w:left="0"/>
            </w:pPr>
            <w:r w:rsidRPr="00F43838">
              <w:t>15 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CFF3948" w14:textId="77777777" w:rsidR="00F43838" w:rsidRPr="00F43838" w:rsidRDefault="00F43838" w:rsidP="00F43838">
            <w:pPr>
              <w:ind w:left="0"/>
            </w:pPr>
            <w:r w:rsidRPr="00F43838">
              <w:t>Compliments and complaints </w:t>
            </w:r>
          </w:p>
          <w:p w14:paraId="56454AE8"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3B57989F" w14:textId="77777777" w:rsidR="00F43838" w:rsidRPr="00F43838" w:rsidRDefault="00F43838" w:rsidP="00F43838">
            <w:pPr>
              <w:ind w:left="0"/>
            </w:pPr>
            <w:r w:rsidRPr="00F43838">
              <w:t>31 </w:t>
            </w:r>
          </w:p>
        </w:tc>
      </w:tr>
      <w:tr w:rsidR="00F43838" w:rsidRPr="00F43838" w14:paraId="0B142DC9" w14:textId="77777777" w:rsidTr="00F43838">
        <w:trPr>
          <w:trHeight w:val="300"/>
        </w:trPr>
        <w:tc>
          <w:tcPr>
            <w:tcW w:w="1005" w:type="dxa"/>
            <w:tcBorders>
              <w:top w:val="single" w:sz="6" w:space="0" w:color="auto"/>
              <w:left w:val="single" w:sz="6" w:space="0" w:color="auto"/>
              <w:bottom w:val="single" w:sz="6" w:space="0" w:color="auto"/>
              <w:right w:val="single" w:sz="6" w:space="0" w:color="auto"/>
            </w:tcBorders>
            <w:shd w:val="clear" w:color="auto" w:fill="auto"/>
            <w:hideMark/>
          </w:tcPr>
          <w:p w14:paraId="15314A77" w14:textId="77777777" w:rsidR="00F43838" w:rsidRPr="00F43838" w:rsidRDefault="00F43838" w:rsidP="00F43838">
            <w:pPr>
              <w:ind w:left="0"/>
            </w:pPr>
            <w:r w:rsidRPr="00F43838">
              <w:t>16 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F026683" w14:textId="77777777" w:rsidR="00F43838" w:rsidRPr="00F43838" w:rsidRDefault="00F43838" w:rsidP="00F43838">
            <w:pPr>
              <w:ind w:left="0"/>
            </w:pPr>
            <w:r w:rsidRPr="00F43838">
              <w:t>Ombudsman </w:t>
            </w:r>
          </w:p>
          <w:p w14:paraId="3A237AAB" w14:textId="77777777" w:rsidR="00F43838" w:rsidRPr="00F43838" w:rsidRDefault="00F43838" w:rsidP="00F43838">
            <w:pPr>
              <w:ind w:left="0"/>
            </w:pPr>
            <w:r w:rsidRPr="00F43838">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E25CC1B" w14:textId="77777777" w:rsidR="00F43838" w:rsidRPr="00F43838" w:rsidRDefault="00F43838" w:rsidP="00F43838">
            <w:pPr>
              <w:ind w:left="0"/>
            </w:pPr>
            <w:r w:rsidRPr="00F43838">
              <w:t>31 </w:t>
            </w:r>
          </w:p>
        </w:tc>
      </w:tr>
    </w:tbl>
    <w:p w14:paraId="202D22CE" w14:textId="77777777" w:rsidR="00F43838" w:rsidRPr="00F43838" w:rsidRDefault="00F43838" w:rsidP="00F43838">
      <w:pPr>
        <w:ind w:left="0"/>
      </w:pPr>
      <w:r w:rsidRPr="00F43838">
        <w:t> </w:t>
      </w:r>
    </w:p>
    <w:p w14:paraId="7E9D07CF" w14:textId="77777777" w:rsidR="00F43838" w:rsidRPr="00F43838" w:rsidRDefault="00F43838" w:rsidP="00F43838">
      <w:pPr>
        <w:ind w:left="0"/>
      </w:pPr>
      <w:r w:rsidRPr="00F43838">
        <w:t> </w:t>
      </w:r>
    </w:p>
    <w:p w14:paraId="69417B45" w14:textId="77777777" w:rsidR="00F43838" w:rsidRPr="00F43838" w:rsidRDefault="00F43838" w:rsidP="00F43838">
      <w:pPr>
        <w:ind w:left="0"/>
      </w:pPr>
      <w:r w:rsidRPr="00F43838">
        <w:t xml:space="preserve">This document can be made available in Braille, large print and audio versions.  Contact City of Lincoln Council on 01522 873333 or </w:t>
      </w:r>
      <w:hyperlink r:id="rId15" w:tgtFrame="_blank" w:history="1">
        <w:r w:rsidRPr="00F43838">
          <w:rPr>
            <w:rStyle w:val="Hyperlink"/>
          </w:rPr>
          <w:t>housingsolutions@lincoln.gov.uk</w:t>
        </w:r>
      </w:hyperlink>
      <w:r w:rsidRPr="00F43838">
        <w:t xml:space="preserve"> to request a copy. </w:t>
      </w:r>
    </w:p>
    <w:p w14:paraId="4FA55E43" w14:textId="77777777" w:rsidR="003C64FB" w:rsidRDefault="003C64FB">
      <w:pPr>
        <w:ind w:left="0"/>
      </w:pPr>
    </w:p>
    <w:p w14:paraId="1C45182F" w14:textId="77777777" w:rsidR="003C64FB" w:rsidRDefault="003C64FB">
      <w:pPr>
        <w:ind w:left="0"/>
      </w:pPr>
    </w:p>
    <w:p w14:paraId="6B603D4B" w14:textId="77777777" w:rsidR="003C64FB" w:rsidRDefault="003C64FB">
      <w:pPr>
        <w:ind w:left="0"/>
      </w:pPr>
    </w:p>
    <w:p w14:paraId="66CA672E" w14:textId="77777777" w:rsidR="003C64FB" w:rsidRDefault="003C64FB">
      <w:pPr>
        <w:ind w:left="0"/>
      </w:pPr>
    </w:p>
    <w:p w14:paraId="5EA5534B" w14:textId="77777777" w:rsidR="003C64FB" w:rsidRDefault="003C64FB">
      <w:pPr>
        <w:ind w:left="0"/>
      </w:pPr>
    </w:p>
    <w:p w14:paraId="54B3BC9B" w14:textId="77777777" w:rsidR="003C64FB" w:rsidRDefault="003C64FB">
      <w:pPr>
        <w:ind w:left="0"/>
      </w:pPr>
    </w:p>
    <w:p w14:paraId="1864E071" w14:textId="77777777" w:rsidR="00D95317" w:rsidRDefault="00D95317">
      <w:pPr>
        <w:ind w:left="0"/>
      </w:pPr>
    </w:p>
    <w:p w14:paraId="1C313EF5" w14:textId="77777777" w:rsidR="00D95317" w:rsidRDefault="00D95317">
      <w:pPr>
        <w:ind w:left="0"/>
      </w:pPr>
    </w:p>
    <w:p w14:paraId="14634C26" w14:textId="77777777" w:rsidR="00D95317" w:rsidRDefault="00D95317">
      <w:pPr>
        <w:ind w:left="0"/>
      </w:pPr>
    </w:p>
    <w:p w14:paraId="4C353F44" w14:textId="77777777" w:rsidR="003C64FB" w:rsidRDefault="003C64FB">
      <w:pPr>
        <w:ind w:left="0"/>
      </w:pPr>
    </w:p>
    <w:p w14:paraId="03C9851F" w14:textId="77777777" w:rsidR="003C64FB" w:rsidRDefault="003C64FB">
      <w:pPr>
        <w:ind w:left="0"/>
      </w:pPr>
    </w:p>
    <w:p w14:paraId="386451F6" w14:textId="77777777" w:rsidR="003D60D6" w:rsidRDefault="003D60D6">
      <w:pPr>
        <w:ind w:left="0"/>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8630"/>
      </w:tblGrid>
      <w:tr w:rsidR="008843B7" w:rsidRPr="008843B7" w14:paraId="02020B6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6333228" w14:textId="77777777" w:rsidR="008843B7" w:rsidRPr="008843B7" w:rsidRDefault="008843B7" w:rsidP="008843B7">
            <w:pPr>
              <w:ind w:left="0"/>
            </w:pPr>
            <w:r w:rsidRPr="008843B7">
              <w:rPr>
                <w:b/>
                <w:bCs/>
              </w:rPr>
              <w:t>1</w:t>
            </w: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517DB55" w14:textId="77777777" w:rsidR="008843B7" w:rsidRPr="008843B7" w:rsidRDefault="008843B7" w:rsidP="008843B7">
            <w:pPr>
              <w:ind w:left="0"/>
            </w:pPr>
            <w:r w:rsidRPr="008843B7">
              <w:rPr>
                <w:b/>
                <w:bCs/>
              </w:rPr>
              <w:t>Introduction</w:t>
            </w:r>
            <w:r w:rsidRPr="008843B7">
              <w:t> </w:t>
            </w:r>
          </w:p>
          <w:p w14:paraId="3F462B90" w14:textId="77777777" w:rsidR="008843B7" w:rsidRPr="008843B7" w:rsidRDefault="008843B7" w:rsidP="008843B7">
            <w:pPr>
              <w:ind w:left="0"/>
            </w:pPr>
            <w:r w:rsidRPr="008843B7">
              <w:t> </w:t>
            </w:r>
          </w:p>
        </w:tc>
      </w:tr>
      <w:tr w:rsidR="008843B7" w:rsidRPr="008843B7" w14:paraId="62AADB5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37D45D1" w14:textId="77777777" w:rsidR="008843B7" w:rsidRPr="008843B7" w:rsidRDefault="008843B7" w:rsidP="008843B7">
            <w:pPr>
              <w:ind w:left="0"/>
            </w:pPr>
            <w:r w:rsidRPr="008843B7">
              <w:t>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7EC2804" w14:textId="77777777" w:rsidR="008843B7" w:rsidRPr="008843B7" w:rsidRDefault="008843B7" w:rsidP="008843B7">
            <w:pPr>
              <w:ind w:left="0"/>
            </w:pPr>
            <w:r w:rsidRPr="008843B7">
              <w:rPr>
                <w:b/>
                <w:bCs/>
              </w:rPr>
              <w:t>The Allocations policy</w:t>
            </w:r>
            <w:r w:rsidRPr="008843B7">
              <w:t> </w:t>
            </w:r>
          </w:p>
          <w:p w14:paraId="59C7D7B3" w14:textId="77777777" w:rsidR="008843B7" w:rsidRPr="008843B7" w:rsidRDefault="008843B7" w:rsidP="008843B7">
            <w:pPr>
              <w:ind w:left="0"/>
            </w:pPr>
            <w:r w:rsidRPr="008843B7">
              <w:t> </w:t>
            </w:r>
          </w:p>
        </w:tc>
      </w:tr>
      <w:tr w:rsidR="008843B7" w:rsidRPr="008843B7" w14:paraId="5A4688E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FADBFB2" w14:textId="77777777" w:rsidR="008843B7" w:rsidRPr="008843B7" w:rsidRDefault="008843B7" w:rsidP="008843B7">
            <w:pPr>
              <w:ind w:left="0"/>
            </w:pPr>
            <w:r w:rsidRPr="008843B7">
              <w:t>1.1.1 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79FEBC0" w14:textId="77777777" w:rsidR="008843B7" w:rsidRPr="008843B7" w:rsidRDefault="008843B7" w:rsidP="008843B7">
            <w:pPr>
              <w:ind w:left="0"/>
            </w:pPr>
            <w:r w:rsidRPr="008843B7">
              <w:t>The Allocations policy was agreed by the Council’s Executive Committee on 23</w:t>
            </w:r>
            <w:r w:rsidRPr="008843B7">
              <w:rPr>
                <w:vertAlign w:val="superscript"/>
              </w:rPr>
              <w:t>rd</w:t>
            </w:r>
            <w:r w:rsidRPr="008843B7">
              <w:t xml:space="preserve"> March 2020. </w:t>
            </w:r>
          </w:p>
          <w:p w14:paraId="2D2407A8" w14:textId="77777777" w:rsidR="008843B7" w:rsidRPr="008843B7" w:rsidRDefault="008843B7" w:rsidP="008843B7">
            <w:pPr>
              <w:ind w:left="0"/>
            </w:pPr>
            <w:r w:rsidRPr="008843B7">
              <w:t> </w:t>
            </w:r>
          </w:p>
        </w:tc>
      </w:tr>
      <w:tr w:rsidR="008843B7" w:rsidRPr="008843B7" w14:paraId="0B7BF1E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EFDF933" w14:textId="77777777" w:rsidR="008843B7" w:rsidRPr="008843B7" w:rsidRDefault="008843B7" w:rsidP="008843B7">
            <w:pPr>
              <w:ind w:left="0"/>
            </w:pPr>
            <w:r w:rsidRPr="008843B7">
              <w:t>1.1.2 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04E1515" w14:textId="77777777" w:rsidR="008843B7" w:rsidRPr="008843B7" w:rsidRDefault="008843B7" w:rsidP="008843B7">
            <w:pPr>
              <w:ind w:left="0"/>
            </w:pPr>
            <w:r w:rsidRPr="008843B7">
              <w:t>The Allocations policy states how: </w:t>
            </w:r>
          </w:p>
          <w:p w14:paraId="5E8BB49F" w14:textId="77777777" w:rsidR="008843B7" w:rsidRPr="008843B7" w:rsidRDefault="008843B7" w:rsidP="00AE7967">
            <w:pPr>
              <w:numPr>
                <w:ilvl w:val="0"/>
                <w:numId w:val="2"/>
              </w:numPr>
            </w:pPr>
            <w:r w:rsidRPr="008843B7">
              <w:t>Lincs Homefinder operates </w:t>
            </w:r>
          </w:p>
          <w:p w14:paraId="309D2A7A" w14:textId="77777777" w:rsidR="008843B7" w:rsidRPr="008843B7" w:rsidRDefault="008843B7" w:rsidP="00AE7967">
            <w:pPr>
              <w:numPr>
                <w:ilvl w:val="0"/>
                <w:numId w:val="3"/>
              </w:numPr>
            </w:pPr>
            <w:r w:rsidRPr="008843B7">
              <w:t>the Council assesses the housing needs of applicants </w:t>
            </w:r>
          </w:p>
          <w:p w14:paraId="187367AF" w14:textId="77777777" w:rsidR="008843B7" w:rsidRPr="008843B7" w:rsidRDefault="008843B7" w:rsidP="00AE7967">
            <w:pPr>
              <w:numPr>
                <w:ilvl w:val="0"/>
                <w:numId w:val="4"/>
              </w:numPr>
            </w:pPr>
            <w:r w:rsidRPr="008843B7">
              <w:t>the Council allocates its properties  </w:t>
            </w:r>
          </w:p>
          <w:p w14:paraId="1E5D647E" w14:textId="77777777" w:rsidR="008843B7" w:rsidRPr="008843B7" w:rsidRDefault="008843B7" w:rsidP="00AE7967">
            <w:pPr>
              <w:numPr>
                <w:ilvl w:val="0"/>
                <w:numId w:val="5"/>
              </w:numPr>
            </w:pPr>
            <w:r w:rsidRPr="008843B7">
              <w:t>the Council nominates applicants to Registered Providers </w:t>
            </w:r>
          </w:p>
          <w:p w14:paraId="7FE4E6EC" w14:textId="77777777" w:rsidR="008843B7" w:rsidRPr="008843B7" w:rsidRDefault="008843B7" w:rsidP="008843B7">
            <w:pPr>
              <w:ind w:left="0"/>
            </w:pPr>
            <w:r w:rsidRPr="008843B7">
              <w:t> </w:t>
            </w:r>
          </w:p>
        </w:tc>
      </w:tr>
      <w:tr w:rsidR="008843B7" w:rsidRPr="008843B7" w14:paraId="67FD1B5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CFD1D97" w14:textId="77777777" w:rsidR="008843B7" w:rsidRPr="008843B7" w:rsidRDefault="008843B7" w:rsidP="008843B7">
            <w:pPr>
              <w:ind w:left="0"/>
            </w:pPr>
            <w:r w:rsidRPr="008843B7">
              <w:t>1.1.3 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564F370" w14:textId="77777777" w:rsidR="008843B7" w:rsidRPr="008843B7" w:rsidRDefault="008843B7" w:rsidP="008843B7">
            <w:pPr>
              <w:ind w:left="0"/>
            </w:pPr>
            <w:r w:rsidRPr="008843B7">
              <w:t>All allocations of Council homes and nominations to Registered Providers will be made in accordance with the Allocations policy. </w:t>
            </w:r>
          </w:p>
          <w:p w14:paraId="0CDBD167" w14:textId="77777777" w:rsidR="008843B7" w:rsidRPr="008843B7" w:rsidRDefault="008843B7" w:rsidP="008843B7">
            <w:pPr>
              <w:ind w:left="0"/>
            </w:pPr>
            <w:r w:rsidRPr="008843B7">
              <w:t> </w:t>
            </w:r>
          </w:p>
        </w:tc>
      </w:tr>
      <w:tr w:rsidR="008843B7" w:rsidRPr="008843B7" w14:paraId="3499E2D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40F6213" w14:textId="77777777" w:rsidR="008843B7" w:rsidRPr="008843B7" w:rsidRDefault="008843B7" w:rsidP="008843B7">
            <w:pPr>
              <w:ind w:left="0"/>
            </w:pPr>
            <w:r w:rsidRPr="008843B7">
              <w:t>1.1.4 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D3261F3" w14:textId="77777777" w:rsidR="008843B7" w:rsidRPr="008843B7" w:rsidRDefault="008843B7" w:rsidP="008843B7">
            <w:pPr>
              <w:ind w:left="0"/>
            </w:pPr>
            <w:r w:rsidRPr="008843B7">
              <w:t>The Allocations policy also links to the Council’s Tenancy Strategy, Tenancy Policy, Housing Strategy and Homelessness Strategy. </w:t>
            </w:r>
          </w:p>
          <w:p w14:paraId="60E4623F" w14:textId="77777777" w:rsidR="008843B7" w:rsidRPr="008843B7" w:rsidRDefault="008843B7" w:rsidP="008843B7">
            <w:pPr>
              <w:ind w:left="0"/>
            </w:pPr>
            <w:r w:rsidRPr="008843B7">
              <w:t> </w:t>
            </w:r>
          </w:p>
        </w:tc>
      </w:tr>
      <w:tr w:rsidR="008843B7" w:rsidRPr="008843B7" w14:paraId="3B89D85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EA0A87B" w14:textId="77777777" w:rsidR="008843B7" w:rsidRPr="008843B7" w:rsidRDefault="008843B7" w:rsidP="008843B7">
            <w:pPr>
              <w:ind w:left="0"/>
            </w:pPr>
            <w:r w:rsidRPr="008843B7">
              <w:t>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46C1DA5" w14:textId="77777777" w:rsidR="008843B7" w:rsidRPr="008843B7" w:rsidRDefault="008843B7" w:rsidP="008843B7">
            <w:pPr>
              <w:ind w:left="0"/>
            </w:pPr>
            <w:r w:rsidRPr="008843B7">
              <w:rPr>
                <w:b/>
                <w:bCs/>
              </w:rPr>
              <w:t>Legislative and policy framework</w:t>
            </w:r>
            <w:r w:rsidRPr="008843B7">
              <w:t> </w:t>
            </w:r>
          </w:p>
          <w:p w14:paraId="02BA2E2B" w14:textId="77777777" w:rsidR="008843B7" w:rsidRPr="008843B7" w:rsidRDefault="008843B7" w:rsidP="008843B7">
            <w:pPr>
              <w:ind w:left="0"/>
            </w:pPr>
            <w:r w:rsidRPr="008843B7">
              <w:t> </w:t>
            </w:r>
          </w:p>
        </w:tc>
      </w:tr>
      <w:tr w:rsidR="008843B7" w:rsidRPr="008843B7" w14:paraId="43D918E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23CC48B" w14:textId="77777777" w:rsidR="008843B7" w:rsidRPr="008843B7" w:rsidRDefault="008843B7" w:rsidP="008843B7">
            <w:pPr>
              <w:ind w:left="0"/>
            </w:pPr>
            <w:r w:rsidRPr="008843B7">
              <w:t>1.2.1 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04CD18D" w14:textId="77777777" w:rsidR="008843B7" w:rsidRPr="008843B7" w:rsidRDefault="008843B7" w:rsidP="008843B7">
            <w:pPr>
              <w:ind w:left="0"/>
            </w:pPr>
            <w:r w:rsidRPr="008843B7">
              <w:t>This is the allocation scheme, as required by the Housing Act 1996, as amended by the Homelessness Act 2002, Localism Act 2011 and the Homelessness Reduction Act 2017.  It sets out the framework within which the City of Lincoln Council will operate in the assessment of housing need on the housing register and the letting of social and affordable rented properties. </w:t>
            </w:r>
          </w:p>
          <w:p w14:paraId="7E0FEBE1" w14:textId="77777777" w:rsidR="008843B7" w:rsidRPr="008843B7" w:rsidRDefault="008843B7" w:rsidP="008843B7">
            <w:pPr>
              <w:ind w:left="0"/>
            </w:pPr>
            <w:r w:rsidRPr="008843B7">
              <w:t> </w:t>
            </w:r>
          </w:p>
        </w:tc>
      </w:tr>
      <w:tr w:rsidR="008843B7" w:rsidRPr="008843B7" w14:paraId="7B0D303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A9CA9EF" w14:textId="77777777" w:rsidR="008843B7" w:rsidRPr="008843B7" w:rsidRDefault="008843B7" w:rsidP="008843B7">
            <w:pPr>
              <w:ind w:left="0"/>
            </w:pPr>
            <w:r w:rsidRPr="008843B7">
              <w:t>1.2.2 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7301E1F" w14:textId="77777777" w:rsidR="008843B7" w:rsidRPr="008843B7" w:rsidRDefault="008843B7" w:rsidP="008843B7">
            <w:pPr>
              <w:ind w:left="0"/>
            </w:pPr>
            <w:r w:rsidRPr="008843B7">
              <w:t>The principles set out in this policy are not absolute rules and all references to statutory legislation are not to be used as substitutes for the detail within the original and any subsequent legislation. </w:t>
            </w:r>
          </w:p>
          <w:p w14:paraId="3C008578" w14:textId="77777777" w:rsidR="008843B7" w:rsidRPr="008843B7" w:rsidRDefault="008843B7" w:rsidP="008843B7">
            <w:pPr>
              <w:ind w:left="0"/>
            </w:pPr>
            <w:r w:rsidRPr="008843B7">
              <w:t> </w:t>
            </w:r>
          </w:p>
        </w:tc>
      </w:tr>
      <w:tr w:rsidR="008843B7" w:rsidRPr="008843B7" w14:paraId="4ED49AB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400D10E" w14:textId="77777777" w:rsidR="008843B7" w:rsidRPr="008843B7" w:rsidRDefault="008843B7" w:rsidP="008843B7">
            <w:pPr>
              <w:ind w:left="0"/>
            </w:pPr>
            <w:r w:rsidRPr="008843B7">
              <w:t>1.2.3 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E60DCC7" w14:textId="77777777" w:rsidR="008843B7" w:rsidRPr="008843B7" w:rsidRDefault="008843B7" w:rsidP="008843B7">
            <w:pPr>
              <w:ind w:left="0"/>
            </w:pPr>
            <w:r w:rsidRPr="008843B7">
              <w:t>The Allocations policy is to be reviewed with the introduction of any new or amended legislation or new working arrangements within the Council.   </w:t>
            </w:r>
          </w:p>
          <w:p w14:paraId="15029E34" w14:textId="77777777" w:rsidR="008843B7" w:rsidRPr="008843B7" w:rsidRDefault="008843B7" w:rsidP="008843B7">
            <w:pPr>
              <w:ind w:left="0"/>
            </w:pPr>
            <w:r w:rsidRPr="008843B7">
              <w:t>Any such reviews will be subject to the Council’s constitution. </w:t>
            </w:r>
          </w:p>
          <w:p w14:paraId="207BF78D" w14:textId="77777777" w:rsidR="008843B7" w:rsidRPr="008843B7" w:rsidRDefault="008843B7" w:rsidP="008843B7">
            <w:pPr>
              <w:ind w:left="0"/>
            </w:pPr>
            <w:r w:rsidRPr="008843B7">
              <w:t> </w:t>
            </w:r>
          </w:p>
        </w:tc>
      </w:tr>
      <w:tr w:rsidR="008843B7" w:rsidRPr="008843B7" w14:paraId="67EA501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D4024B0" w14:textId="77777777" w:rsidR="008843B7" w:rsidRPr="008843B7" w:rsidRDefault="008843B7" w:rsidP="008843B7">
            <w:pPr>
              <w:ind w:left="0"/>
            </w:pPr>
            <w:r w:rsidRPr="008843B7">
              <w:t>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0CC5558" w14:textId="77777777" w:rsidR="008843B7" w:rsidRPr="008843B7" w:rsidRDefault="008843B7" w:rsidP="008843B7">
            <w:pPr>
              <w:ind w:left="0"/>
            </w:pPr>
            <w:r w:rsidRPr="008843B7">
              <w:rPr>
                <w:b/>
                <w:bCs/>
              </w:rPr>
              <w:t>Statement of choice</w:t>
            </w:r>
            <w:r w:rsidRPr="008843B7">
              <w:t> </w:t>
            </w:r>
          </w:p>
          <w:p w14:paraId="29F2EFE8" w14:textId="77777777" w:rsidR="008843B7" w:rsidRPr="008843B7" w:rsidRDefault="008843B7" w:rsidP="008843B7">
            <w:pPr>
              <w:ind w:left="0"/>
            </w:pPr>
            <w:r w:rsidRPr="008843B7">
              <w:t> </w:t>
            </w:r>
          </w:p>
        </w:tc>
      </w:tr>
      <w:tr w:rsidR="008843B7" w:rsidRPr="008843B7" w14:paraId="7A8B204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30EDCF8" w14:textId="77777777" w:rsidR="008843B7" w:rsidRPr="008843B7" w:rsidRDefault="008843B7" w:rsidP="008843B7">
            <w:pPr>
              <w:ind w:left="0"/>
            </w:pPr>
            <w:r w:rsidRPr="008843B7">
              <w:t>1.3.1 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C3FD76F" w14:textId="77777777" w:rsidR="008843B7" w:rsidRPr="008843B7" w:rsidRDefault="008843B7" w:rsidP="008843B7">
            <w:pPr>
              <w:ind w:left="0"/>
            </w:pPr>
            <w:r w:rsidRPr="008843B7">
              <w:t>The Council is fully committed to operating a choice based Allocations scheme called Lincs Homefinder which enables applicants to play an active role in choosing where they live, whilst accommodating those in the greatest housing need. </w:t>
            </w:r>
          </w:p>
          <w:p w14:paraId="08387FCA" w14:textId="77777777" w:rsidR="008843B7" w:rsidRPr="008843B7" w:rsidRDefault="008843B7" w:rsidP="008843B7">
            <w:pPr>
              <w:ind w:left="0"/>
            </w:pPr>
            <w:r w:rsidRPr="008843B7">
              <w:t> </w:t>
            </w:r>
          </w:p>
        </w:tc>
      </w:tr>
      <w:tr w:rsidR="008843B7" w:rsidRPr="008843B7" w14:paraId="22F39DF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66230F7" w14:textId="77777777" w:rsidR="008843B7" w:rsidRPr="008843B7" w:rsidRDefault="008843B7" w:rsidP="008843B7">
            <w:pPr>
              <w:ind w:left="0"/>
            </w:pPr>
            <w:r w:rsidRPr="008843B7">
              <w:t>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FFD403C" w14:textId="77777777" w:rsidR="008843B7" w:rsidRPr="008843B7" w:rsidRDefault="008843B7" w:rsidP="008843B7">
            <w:pPr>
              <w:ind w:left="0"/>
            </w:pPr>
            <w:r w:rsidRPr="008843B7">
              <w:rPr>
                <w:b/>
                <w:bCs/>
              </w:rPr>
              <w:t>Equal Opportunities</w:t>
            </w:r>
            <w:r w:rsidRPr="008843B7">
              <w:t> </w:t>
            </w:r>
          </w:p>
          <w:p w14:paraId="719602BA" w14:textId="77777777" w:rsidR="008843B7" w:rsidRPr="008843B7" w:rsidRDefault="008843B7" w:rsidP="008843B7">
            <w:pPr>
              <w:ind w:left="0"/>
            </w:pPr>
            <w:r w:rsidRPr="008843B7">
              <w:t> </w:t>
            </w:r>
          </w:p>
        </w:tc>
      </w:tr>
      <w:tr w:rsidR="008843B7" w:rsidRPr="008843B7" w14:paraId="023BE1D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7000B6E" w14:textId="77777777" w:rsidR="008843B7" w:rsidRPr="008843B7" w:rsidRDefault="008843B7" w:rsidP="008843B7">
            <w:pPr>
              <w:ind w:left="0"/>
            </w:pPr>
            <w:r w:rsidRPr="008843B7">
              <w:t>1.4.1 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57DADA9" w14:textId="77777777" w:rsidR="006C0EDC" w:rsidRDefault="008843B7" w:rsidP="008843B7">
            <w:pPr>
              <w:ind w:left="0"/>
            </w:pPr>
            <w:r w:rsidRPr="008843B7">
              <w:t>The Council is committed to the promotion of equality of opportunity for all existing and potential applicants. No one will be treated unfairly due to age, gender, disability, race, religion, sexual orientation, transsexuality, marital or partnership status, or being pregnant/on maternity leave.  This list is not intended to be exhaustive but indicative of the Council’s intention and commitment to ensuring equality. </w:t>
            </w:r>
          </w:p>
          <w:p w14:paraId="57C38115" w14:textId="744B37DE" w:rsidR="0097253E" w:rsidRPr="008843B7" w:rsidRDefault="0097253E" w:rsidP="008843B7">
            <w:pPr>
              <w:ind w:left="0"/>
            </w:pPr>
          </w:p>
        </w:tc>
      </w:tr>
      <w:tr w:rsidR="008843B7" w:rsidRPr="008843B7" w14:paraId="74969F8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E54AFF4" w14:textId="77777777" w:rsidR="008843B7" w:rsidRPr="008843B7" w:rsidRDefault="008843B7" w:rsidP="008843B7">
            <w:pPr>
              <w:ind w:left="0"/>
            </w:pPr>
            <w:r w:rsidRPr="008843B7">
              <w:t>1.5 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1EF073A" w14:textId="77777777" w:rsidR="008843B7" w:rsidRPr="008843B7" w:rsidRDefault="008843B7" w:rsidP="008843B7">
            <w:pPr>
              <w:ind w:left="0"/>
            </w:pPr>
            <w:r w:rsidRPr="008843B7">
              <w:rPr>
                <w:b/>
                <w:bCs/>
              </w:rPr>
              <w:t>Data Protection, Confidentiality and Sharing Information</w:t>
            </w:r>
            <w:r w:rsidRPr="008843B7">
              <w:t> </w:t>
            </w:r>
          </w:p>
          <w:p w14:paraId="69F4EF8B" w14:textId="77777777" w:rsidR="008843B7" w:rsidRPr="008843B7" w:rsidRDefault="008843B7" w:rsidP="008843B7">
            <w:pPr>
              <w:ind w:left="0"/>
            </w:pPr>
            <w:r w:rsidRPr="008843B7">
              <w:lastRenderedPageBreak/>
              <w:t> </w:t>
            </w:r>
          </w:p>
        </w:tc>
      </w:tr>
      <w:tr w:rsidR="008843B7" w:rsidRPr="008843B7" w14:paraId="2076F38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172FDCC" w14:textId="77777777" w:rsidR="008843B7" w:rsidRPr="008843B7" w:rsidRDefault="008843B7" w:rsidP="008843B7">
            <w:pPr>
              <w:ind w:left="0"/>
            </w:pPr>
            <w:r w:rsidRPr="008843B7">
              <w:lastRenderedPageBreak/>
              <w:t>1.5.1 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37F4969" w14:textId="77777777" w:rsidR="008843B7" w:rsidRDefault="008843B7" w:rsidP="008843B7">
            <w:pPr>
              <w:ind w:left="0"/>
            </w:pPr>
            <w:r w:rsidRPr="008843B7">
              <w:t>The Council is what is known as a ‘Controller’ of the data you provide and is registered with the Information Commissioner’s Office.  The Council takes your privacy seriously and will not use the information you give for any purposes other than to administer your application, unless the law allows this. </w:t>
            </w:r>
          </w:p>
          <w:p w14:paraId="2B45E123" w14:textId="77777777" w:rsidR="0097253E" w:rsidRPr="008843B7" w:rsidRDefault="0097253E" w:rsidP="008843B7">
            <w:pPr>
              <w:ind w:left="0"/>
            </w:pPr>
          </w:p>
          <w:p w14:paraId="053013DF" w14:textId="4E73563E" w:rsidR="006C0EDC" w:rsidRPr="008843B7" w:rsidRDefault="006C0EDC" w:rsidP="008843B7">
            <w:pPr>
              <w:ind w:left="0"/>
            </w:pPr>
          </w:p>
        </w:tc>
      </w:tr>
      <w:tr w:rsidR="008843B7" w:rsidRPr="008843B7" w14:paraId="2338D5E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E687D20" w14:textId="77777777" w:rsidR="008843B7" w:rsidRPr="008843B7" w:rsidRDefault="008843B7" w:rsidP="008843B7">
            <w:pPr>
              <w:ind w:left="0"/>
            </w:pPr>
            <w:r w:rsidRPr="008843B7">
              <w:t>1.5.2 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994DF42" w14:textId="77777777" w:rsidR="008843B7" w:rsidRPr="008843B7" w:rsidRDefault="008843B7" w:rsidP="008843B7">
            <w:pPr>
              <w:ind w:left="0"/>
            </w:pPr>
            <w:r w:rsidRPr="008843B7">
              <w:t>If you provide your personal information on the online application, you are consenting to the Council using this and any other information you provide as proof of your application, to process and consider your application. We will: </w:t>
            </w:r>
          </w:p>
          <w:p w14:paraId="3F45CE61" w14:textId="77777777" w:rsidR="008843B7" w:rsidRPr="008843B7" w:rsidRDefault="008843B7" w:rsidP="00AE7967">
            <w:pPr>
              <w:numPr>
                <w:ilvl w:val="0"/>
                <w:numId w:val="6"/>
              </w:numPr>
            </w:pPr>
            <w:r w:rsidRPr="008843B7">
              <w:t>Keep your information accurate and up to date, with your assistance </w:t>
            </w:r>
          </w:p>
          <w:p w14:paraId="740B2C30" w14:textId="77777777" w:rsidR="008843B7" w:rsidRPr="008843B7" w:rsidRDefault="008843B7" w:rsidP="00AE7967">
            <w:pPr>
              <w:numPr>
                <w:ilvl w:val="0"/>
                <w:numId w:val="7"/>
              </w:numPr>
            </w:pPr>
            <w:r w:rsidRPr="008843B7">
              <w:t>Retain your information only for as long as necessary (minimum of 6 years from the end of your tenancy/application and longer in certain circumstances) </w:t>
            </w:r>
          </w:p>
          <w:p w14:paraId="6BAB1C2E" w14:textId="77777777" w:rsidR="008843B7" w:rsidRPr="008843B7" w:rsidRDefault="008843B7" w:rsidP="00AE7967">
            <w:pPr>
              <w:numPr>
                <w:ilvl w:val="0"/>
                <w:numId w:val="8"/>
              </w:numPr>
            </w:pPr>
            <w:r w:rsidRPr="008843B7">
              <w:t>Store your information securely in accordance with the Data Protection Act 1998 at a level appropriate for its sensitivity.  For further information see the Council’s Data Protection Policy. </w:t>
            </w:r>
          </w:p>
          <w:p w14:paraId="1E64FC89" w14:textId="33D5F92A" w:rsidR="006C0EDC" w:rsidRPr="008843B7" w:rsidRDefault="008843B7" w:rsidP="008843B7">
            <w:pPr>
              <w:ind w:left="0"/>
            </w:pPr>
            <w:r w:rsidRPr="008843B7">
              <w:t> </w:t>
            </w:r>
          </w:p>
        </w:tc>
      </w:tr>
      <w:tr w:rsidR="008843B7" w:rsidRPr="008843B7" w14:paraId="3C5E367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673F436" w14:textId="77777777" w:rsidR="008843B7" w:rsidRPr="008843B7" w:rsidRDefault="008843B7" w:rsidP="008843B7">
            <w:pPr>
              <w:ind w:left="0"/>
            </w:pPr>
            <w:r w:rsidRPr="008843B7">
              <w:t>1.5.3 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96C92E9" w14:textId="77777777" w:rsidR="008843B7" w:rsidRPr="008843B7" w:rsidRDefault="008843B7" w:rsidP="008843B7">
            <w:pPr>
              <w:ind w:left="0"/>
            </w:pPr>
            <w:r w:rsidRPr="008843B7">
              <w:t>We will not share your personal information with third parties without your consent, unless they are processing your information on our behalf or because the law allows this, for example to check the information provided by you or about you. This includes any sensitive personal information you provide for example regarding you or your family’s health, although only where it is necessary. </w:t>
            </w:r>
          </w:p>
          <w:p w14:paraId="60BBE5D0" w14:textId="77777777" w:rsidR="008843B7" w:rsidRDefault="008843B7" w:rsidP="008843B7">
            <w:pPr>
              <w:ind w:left="0"/>
            </w:pPr>
            <w:r w:rsidRPr="008843B7">
              <w:t> </w:t>
            </w:r>
          </w:p>
          <w:p w14:paraId="154CBF93" w14:textId="77777777" w:rsidR="006C0EDC" w:rsidRPr="008843B7" w:rsidRDefault="006C0EDC" w:rsidP="008843B7">
            <w:pPr>
              <w:ind w:left="0"/>
            </w:pPr>
          </w:p>
        </w:tc>
      </w:tr>
      <w:tr w:rsidR="008843B7" w:rsidRPr="008843B7" w14:paraId="116293B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55BE7FF" w14:textId="77777777" w:rsidR="008843B7" w:rsidRPr="008843B7" w:rsidRDefault="008843B7" w:rsidP="008843B7">
            <w:pPr>
              <w:ind w:left="0"/>
            </w:pPr>
            <w:r w:rsidRPr="008843B7">
              <w:t>1.5.4 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1DFCBAC" w14:textId="77777777" w:rsidR="008843B7" w:rsidRPr="008843B7" w:rsidRDefault="008843B7" w:rsidP="008843B7">
            <w:pPr>
              <w:ind w:left="0"/>
            </w:pPr>
            <w:r w:rsidRPr="008843B7">
              <w:t>We are also under a duty to protect the public funds we administer, and to this end may use the information you have provided for the prevention and detection of fraud.  We may also share this information with other bodies responsible for auditing or administering public funds for these purposes. </w:t>
            </w:r>
          </w:p>
          <w:p w14:paraId="71955B80" w14:textId="77777777" w:rsidR="008843B7" w:rsidRPr="008843B7" w:rsidRDefault="008843B7" w:rsidP="008843B7">
            <w:pPr>
              <w:ind w:left="0"/>
            </w:pPr>
            <w:r w:rsidRPr="008843B7">
              <w:t>The third parties may include but are not limited to, passing your information and receiving information about you, with the agencies/services listed in the Statement and Declaration on the application form. </w:t>
            </w:r>
          </w:p>
          <w:p w14:paraId="09E42B6C" w14:textId="4538E471" w:rsidR="006C0EDC" w:rsidRPr="008843B7" w:rsidRDefault="008843B7" w:rsidP="008843B7">
            <w:pPr>
              <w:ind w:left="0"/>
            </w:pPr>
            <w:r w:rsidRPr="008843B7">
              <w:t> </w:t>
            </w:r>
          </w:p>
        </w:tc>
      </w:tr>
      <w:tr w:rsidR="008843B7" w:rsidRPr="008843B7" w14:paraId="4C7A56D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DC8D5C1" w14:textId="77777777" w:rsidR="008843B7" w:rsidRPr="008843B7" w:rsidRDefault="008843B7" w:rsidP="008843B7">
            <w:pPr>
              <w:ind w:left="0"/>
            </w:pPr>
            <w:r w:rsidRPr="008843B7">
              <w:t>1.5.5 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CBD0887" w14:textId="77777777" w:rsidR="008843B7" w:rsidRPr="008843B7" w:rsidRDefault="008843B7" w:rsidP="008843B7">
            <w:pPr>
              <w:ind w:left="0"/>
            </w:pPr>
            <w:r w:rsidRPr="008843B7">
              <w:t xml:space="preserve">If after providing consent for us to process your personal information for this purpose, you decide to </w:t>
            </w:r>
            <w:proofErr w:type="gramStart"/>
            <w:r w:rsidRPr="008843B7">
              <w:t>withdrawn</w:t>
            </w:r>
            <w:proofErr w:type="gramEnd"/>
            <w:r w:rsidRPr="008843B7">
              <w:t xml:space="preserve"> your consent, then you must contact us immediately to confirm this.  However, the consequences of this will be that your application will not be considered.  We may also have already passed on your information, as the law allows, to other departments within the Council and other organisations. </w:t>
            </w:r>
          </w:p>
          <w:p w14:paraId="19A8C133" w14:textId="77777777" w:rsidR="008843B7" w:rsidRDefault="008843B7" w:rsidP="008843B7">
            <w:pPr>
              <w:ind w:left="0"/>
            </w:pPr>
            <w:r w:rsidRPr="008843B7">
              <w:t> </w:t>
            </w:r>
          </w:p>
          <w:p w14:paraId="2AFD24D2" w14:textId="77777777" w:rsidR="006C0EDC" w:rsidRPr="008843B7" w:rsidRDefault="006C0EDC" w:rsidP="008843B7">
            <w:pPr>
              <w:ind w:left="0"/>
            </w:pPr>
          </w:p>
        </w:tc>
      </w:tr>
      <w:tr w:rsidR="008843B7" w:rsidRPr="008843B7" w14:paraId="0CBE18E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C626C0C" w14:textId="77777777" w:rsidR="008843B7" w:rsidRPr="008843B7" w:rsidRDefault="008843B7" w:rsidP="008843B7">
            <w:pPr>
              <w:ind w:left="0"/>
            </w:pPr>
            <w:r w:rsidRPr="008843B7">
              <w:t>1.5.6 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950E200" w14:textId="77777777" w:rsidR="008843B7" w:rsidRDefault="008843B7" w:rsidP="008843B7">
            <w:pPr>
              <w:ind w:left="0"/>
            </w:pPr>
            <w:r w:rsidRPr="008843B7">
              <w:t xml:space="preserve">If you want to know more about the </w:t>
            </w:r>
            <w:proofErr w:type="gramStart"/>
            <w:r w:rsidRPr="008843B7">
              <w:t>information</w:t>
            </w:r>
            <w:proofErr w:type="gramEnd"/>
            <w:r w:rsidRPr="008843B7">
              <w:t xml:space="preserve"> we hold about you and how we process this or have a complaint regarding the way we have handled your personal information please ask for the Data Protection Officer at the Council.  If you however remain unhappy, then you have a right to complain to the Information Commissioner at: Information Commissioner’s Office, Wycliffe House, Water Lane, Wilmslow, Cheshire, SK9 5AF. Telephone:0303 123 1113. Website : </w:t>
            </w:r>
            <w:hyperlink r:id="rId16" w:tgtFrame="_blank" w:history="1">
              <w:r w:rsidRPr="008843B7">
                <w:rPr>
                  <w:rStyle w:val="Hyperlink"/>
                </w:rPr>
                <w:t>www.ico.org.uk</w:t>
              </w:r>
            </w:hyperlink>
            <w:r w:rsidRPr="008843B7">
              <w:t>  </w:t>
            </w:r>
          </w:p>
          <w:p w14:paraId="3D07E35E" w14:textId="09F34FA1" w:rsidR="006C0EDC" w:rsidRPr="008843B7" w:rsidRDefault="006C0EDC" w:rsidP="008843B7">
            <w:pPr>
              <w:ind w:left="0"/>
            </w:pPr>
          </w:p>
          <w:p w14:paraId="36D7B817" w14:textId="64CA9CEC" w:rsidR="006C0EDC" w:rsidRPr="008843B7" w:rsidRDefault="006C0EDC" w:rsidP="008843B7">
            <w:pPr>
              <w:ind w:left="0"/>
            </w:pPr>
          </w:p>
        </w:tc>
      </w:tr>
      <w:tr w:rsidR="008843B7" w:rsidRPr="008843B7" w14:paraId="6E86B08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3CD575C" w14:textId="77777777" w:rsidR="008843B7" w:rsidRPr="008843B7" w:rsidRDefault="008843B7" w:rsidP="008843B7">
            <w:pPr>
              <w:ind w:left="0"/>
            </w:pPr>
            <w:r w:rsidRPr="008843B7">
              <w:t>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79D6CA5" w14:textId="77777777" w:rsidR="008843B7" w:rsidRPr="008843B7" w:rsidRDefault="008843B7" w:rsidP="008843B7">
            <w:pPr>
              <w:ind w:left="0"/>
            </w:pPr>
            <w:r w:rsidRPr="008843B7">
              <w:rPr>
                <w:b/>
                <w:bCs/>
              </w:rPr>
              <w:t>Lincs Homefinder</w:t>
            </w:r>
            <w:r w:rsidRPr="008843B7">
              <w:t> </w:t>
            </w:r>
          </w:p>
          <w:p w14:paraId="5D5DB21B" w14:textId="77777777" w:rsidR="008843B7" w:rsidRPr="008843B7" w:rsidRDefault="008843B7" w:rsidP="008843B7">
            <w:pPr>
              <w:ind w:left="0"/>
            </w:pPr>
            <w:r w:rsidRPr="008843B7">
              <w:t> </w:t>
            </w:r>
          </w:p>
        </w:tc>
      </w:tr>
      <w:tr w:rsidR="008843B7" w:rsidRPr="008843B7" w14:paraId="23D31C1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02F8C34" w14:textId="77777777" w:rsidR="008843B7" w:rsidRPr="008843B7" w:rsidRDefault="008843B7" w:rsidP="008843B7">
            <w:pPr>
              <w:ind w:left="0"/>
            </w:pPr>
            <w:r w:rsidRPr="008843B7">
              <w:t>2.1 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B227A48" w14:textId="77777777" w:rsidR="008843B7" w:rsidRPr="008843B7" w:rsidRDefault="008843B7" w:rsidP="008843B7">
            <w:pPr>
              <w:ind w:left="0"/>
            </w:pPr>
            <w:r w:rsidRPr="008843B7">
              <w:rPr>
                <w:b/>
                <w:bCs/>
              </w:rPr>
              <w:t>Aims and objectives of the Allocations policy</w:t>
            </w:r>
            <w:r w:rsidRPr="008843B7">
              <w:t> </w:t>
            </w:r>
          </w:p>
          <w:p w14:paraId="74BA22B9" w14:textId="77777777" w:rsidR="008843B7" w:rsidRPr="008843B7" w:rsidRDefault="008843B7" w:rsidP="008843B7">
            <w:pPr>
              <w:ind w:left="0"/>
            </w:pPr>
            <w:r w:rsidRPr="008843B7">
              <w:t> </w:t>
            </w:r>
          </w:p>
        </w:tc>
      </w:tr>
      <w:tr w:rsidR="008843B7" w:rsidRPr="008843B7" w14:paraId="1F19F53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4E9E5E3" w14:textId="77777777" w:rsidR="008843B7" w:rsidRPr="008843B7" w:rsidRDefault="008843B7" w:rsidP="008843B7">
            <w:pPr>
              <w:ind w:left="0"/>
            </w:pPr>
            <w:r w:rsidRPr="008843B7">
              <w:t>2.1.1 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C252A81" w14:textId="77777777" w:rsidR="008843B7" w:rsidRPr="008843B7" w:rsidRDefault="008843B7" w:rsidP="008843B7">
            <w:pPr>
              <w:ind w:left="0"/>
            </w:pPr>
            <w:r w:rsidRPr="008843B7">
              <w:t>The main objectives of this policy are to: </w:t>
            </w:r>
          </w:p>
          <w:p w14:paraId="48DC6636" w14:textId="77777777" w:rsidR="008843B7" w:rsidRPr="008843B7" w:rsidRDefault="008843B7" w:rsidP="00AE7967">
            <w:pPr>
              <w:numPr>
                <w:ilvl w:val="0"/>
                <w:numId w:val="9"/>
              </w:numPr>
            </w:pPr>
            <w:r w:rsidRPr="008843B7">
              <w:lastRenderedPageBreak/>
              <w:t>Provide a fair, open and accountable framework with equality of access </w:t>
            </w:r>
          </w:p>
          <w:p w14:paraId="4A4A0D2B" w14:textId="77777777" w:rsidR="008843B7" w:rsidRPr="008843B7" w:rsidRDefault="008843B7" w:rsidP="00AE7967">
            <w:pPr>
              <w:numPr>
                <w:ilvl w:val="0"/>
                <w:numId w:val="10"/>
              </w:numPr>
            </w:pPr>
            <w:r w:rsidRPr="008843B7">
              <w:t>Prevent homelessness and reduce the use of temporary accommodation </w:t>
            </w:r>
          </w:p>
          <w:p w14:paraId="15E80583" w14:textId="77777777" w:rsidR="008843B7" w:rsidRPr="008843B7" w:rsidRDefault="008843B7" w:rsidP="00AE7967">
            <w:pPr>
              <w:numPr>
                <w:ilvl w:val="0"/>
                <w:numId w:val="11"/>
              </w:numPr>
            </w:pPr>
            <w:r w:rsidRPr="008843B7">
              <w:t>Ensure freely available and accessible advice and assistance, to ensure applicants’ understanding and participation </w:t>
            </w:r>
          </w:p>
          <w:p w14:paraId="012832BC" w14:textId="77777777" w:rsidR="008843B7" w:rsidRPr="008843B7" w:rsidRDefault="008843B7" w:rsidP="00AE7967">
            <w:pPr>
              <w:numPr>
                <w:ilvl w:val="0"/>
                <w:numId w:val="12"/>
              </w:numPr>
            </w:pPr>
            <w:r w:rsidRPr="008843B7">
              <w:t>Take account of the relevant legislation, statutory regulations and guidance </w:t>
            </w:r>
          </w:p>
          <w:p w14:paraId="7E2EF5FD" w14:textId="77777777" w:rsidR="008843B7" w:rsidRPr="008843B7" w:rsidRDefault="008843B7" w:rsidP="00AE7967">
            <w:pPr>
              <w:numPr>
                <w:ilvl w:val="0"/>
                <w:numId w:val="13"/>
              </w:numPr>
            </w:pPr>
            <w:r w:rsidRPr="008843B7">
              <w:t>Reflect the Council’s tenancy policies and strategies </w:t>
            </w:r>
          </w:p>
          <w:p w14:paraId="6A9FE4BE" w14:textId="77777777" w:rsidR="008843B7" w:rsidRPr="008843B7" w:rsidRDefault="008843B7" w:rsidP="00AE7967">
            <w:pPr>
              <w:numPr>
                <w:ilvl w:val="0"/>
                <w:numId w:val="14"/>
              </w:numPr>
            </w:pPr>
            <w:r w:rsidRPr="008843B7">
              <w:t>Have due regard to the Lincolnshire Homelessness Strategy </w:t>
            </w:r>
          </w:p>
          <w:p w14:paraId="13173FBE" w14:textId="77777777" w:rsidR="008843B7" w:rsidRPr="008843B7" w:rsidRDefault="008843B7" w:rsidP="00AE7967">
            <w:pPr>
              <w:numPr>
                <w:ilvl w:val="0"/>
                <w:numId w:val="15"/>
              </w:numPr>
            </w:pPr>
            <w:r w:rsidRPr="008843B7">
              <w:t>To assist households with a need to remain in, or move to a particular area of the city </w:t>
            </w:r>
          </w:p>
          <w:p w14:paraId="7DF51304" w14:textId="77777777" w:rsidR="008843B7" w:rsidRPr="008843B7" w:rsidRDefault="008843B7" w:rsidP="00AE7967">
            <w:pPr>
              <w:numPr>
                <w:ilvl w:val="0"/>
                <w:numId w:val="16"/>
              </w:numPr>
            </w:pPr>
            <w:r w:rsidRPr="008843B7">
              <w:t>To ensure effective use of social housing stock by reducing under occupation of Council accommodation </w:t>
            </w:r>
          </w:p>
          <w:p w14:paraId="3DE78D18" w14:textId="77777777" w:rsidR="008843B7" w:rsidRPr="008843B7" w:rsidRDefault="008843B7" w:rsidP="00AE7967">
            <w:pPr>
              <w:numPr>
                <w:ilvl w:val="0"/>
                <w:numId w:val="17"/>
              </w:numPr>
            </w:pPr>
            <w:r w:rsidRPr="008843B7">
              <w:t>Reducing void times by advertising properties while on notice </w:t>
            </w:r>
          </w:p>
          <w:p w14:paraId="771CA94F" w14:textId="77777777" w:rsidR="008843B7" w:rsidRPr="008843B7" w:rsidRDefault="008843B7" w:rsidP="00AE7967">
            <w:pPr>
              <w:numPr>
                <w:ilvl w:val="0"/>
                <w:numId w:val="18"/>
              </w:numPr>
            </w:pPr>
            <w:r w:rsidRPr="008843B7">
              <w:t>To increase the supply of properties by advertising and nominating applicants for properties for Registered Providers and Supported Housing providers </w:t>
            </w:r>
          </w:p>
          <w:p w14:paraId="21982281" w14:textId="77777777" w:rsidR="008843B7" w:rsidRPr="008843B7" w:rsidRDefault="008843B7" w:rsidP="00AE7967">
            <w:pPr>
              <w:numPr>
                <w:ilvl w:val="0"/>
                <w:numId w:val="19"/>
              </w:numPr>
            </w:pPr>
            <w:r w:rsidRPr="008843B7">
              <w:t>To encourage customers to consider a variety of housing options by providing information on alternative solutions  </w:t>
            </w:r>
          </w:p>
          <w:p w14:paraId="64706A6E" w14:textId="77777777" w:rsidR="008843B7" w:rsidRPr="008843B7" w:rsidRDefault="008843B7" w:rsidP="00AE7967">
            <w:pPr>
              <w:numPr>
                <w:ilvl w:val="0"/>
                <w:numId w:val="20"/>
              </w:numPr>
            </w:pPr>
            <w:r w:rsidRPr="008843B7">
              <w:t>To ensure the Allocations process is transparent by making Allocations in accordance with this policy </w:t>
            </w:r>
          </w:p>
          <w:p w14:paraId="47AFE74F" w14:textId="77777777" w:rsidR="008843B7" w:rsidRPr="008843B7" w:rsidRDefault="008843B7" w:rsidP="00AE7967">
            <w:pPr>
              <w:numPr>
                <w:ilvl w:val="0"/>
                <w:numId w:val="21"/>
              </w:numPr>
            </w:pPr>
            <w:r w:rsidRPr="008843B7">
              <w:t xml:space="preserve">To ensure that customers are not treated unfairly </w:t>
            </w:r>
            <w:proofErr w:type="gramStart"/>
            <w:r w:rsidRPr="008843B7">
              <w:t>on the basis of</w:t>
            </w:r>
            <w:proofErr w:type="gramEnd"/>
            <w:r w:rsidRPr="008843B7">
              <w:t xml:space="preserve"> their age, gender, disability, race, religion, ethnic origin, sexual orientation, transsexuality, marital or partnership status or being pregnant/on maternity leave. </w:t>
            </w:r>
          </w:p>
          <w:p w14:paraId="4249AA60" w14:textId="77777777" w:rsidR="008843B7" w:rsidRPr="008843B7" w:rsidRDefault="008843B7" w:rsidP="008843B7">
            <w:pPr>
              <w:ind w:left="0"/>
            </w:pPr>
            <w:r w:rsidRPr="008843B7">
              <w:t> </w:t>
            </w:r>
          </w:p>
        </w:tc>
      </w:tr>
      <w:tr w:rsidR="008843B7" w:rsidRPr="008843B7" w14:paraId="0A9E0B3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1E07494" w14:textId="77777777" w:rsidR="008843B7" w:rsidRPr="008843B7" w:rsidRDefault="008843B7" w:rsidP="008843B7">
            <w:pPr>
              <w:ind w:left="0"/>
            </w:pPr>
            <w:r w:rsidRPr="008843B7">
              <w:lastRenderedPageBreak/>
              <w:t>2.2 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AE51D71" w14:textId="77777777" w:rsidR="008843B7" w:rsidRPr="008843B7" w:rsidRDefault="008843B7" w:rsidP="008843B7">
            <w:pPr>
              <w:ind w:left="0"/>
            </w:pPr>
            <w:r w:rsidRPr="008843B7">
              <w:rPr>
                <w:b/>
                <w:bCs/>
              </w:rPr>
              <w:t>Partnerships with Registered Providers and Private Landlords</w:t>
            </w:r>
            <w:r w:rsidRPr="008843B7">
              <w:t> </w:t>
            </w:r>
          </w:p>
          <w:p w14:paraId="22A7636D" w14:textId="77777777" w:rsidR="008843B7" w:rsidRPr="008843B7" w:rsidRDefault="008843B7" w:rsidP="008843B7">
            <w:pPr>
              <w:ind w:left="0"/>
            </w:pPr>
            <w:r w:rsidRPr="008843B7">
              <w:t> </w:t>
            </w:r>
          </w:p>
        </w:tc>
      </w:tr>
      <w:tr w:rsidR="008843B7" w:rsidRPr="008843B7" w14:paraId="0492F57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C21F74D" w14:textId="77777777" w:rsidR="008843B7" w:rsidRPr="008843B7" w:rsidRDefault="008843B7" w:rsidP="008843B7">
            <w:pPr>
              <w:ind w:left="0"/>
            </w:pPr>
            <w:r w:rsidRPr="008843B7">
              <w:t>2.2.1 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E194480" w14:textId="77777777" w:rsidR="008843B7" w:rsidRPr="008843B7" w:rsidRDefault="008843B7" w:rsidP="008843B7">
            <w:pPr>
              <w:ind w:left="0"/>
            </w:pPr>
            <w:r w:rsidRPr="008843B7">
              <w:t xml:space="preserve">Some Registered Providers and Private Landlords that manage accommodation within Lincoln are expected to request nominations for a proportion of the properties that they allocate to their tenants.  The following Allocations made </w:t>
            </w:r>
            <w:proofErr w:type="gramStart"/>
            <w:r w:rsidRPr="008843B7">
              <w:t>are considered to be</w:t>
            </w:r>
            <w:proofErr w:type="gramEnd"/>
            <w:r w:rsidRPr="008843B7">
              <w:t xml:space="preserve"> nominations: </w:t>
            </w:r>
          </w:p>
          <w:p w14:paraId="5A65C255" w14:textId="77777777" w:rsidR="008843B7" w:rsidRPr="008843B7" w:rsidRDefault="008843B7" w:rsidP="00AE7967">
            <w:pPr>
              <w:numPr>
                <w:ilvl w:val="0"/>
                <w:numId w:val="22"/>
              </w:numPr>
            </w:pPr>
            <w:r w:rsidRPr="008843B7">
              <w:t>Customers from any band of Lincs Homefinder </w:t>
            </w:r>
          </w:p>
          <w:p w14:paraId="0CDD1D02" w14:textId="77777777" w:rsidR="008843B7" w:rsidRPr="008843B7" w:rsidRDefault="008843B7" w:rsidP="00AE7967">
            <w:pPr>
              <w:numPr>
                <w:ilvl w:val="0"/>
                <w:numId w:val="23"/>
              </w:numPr>
            </w:pPr>
            <w:r w:rsidRPr="008843B7">
              <w:t>Customers from a direct letting category </w:t>
            </w:r>
          </w:p>
          <w:p w14:paraId="19AE9F4F" w14:textId="77777777" w:rsidR="008843B7" w:rsidRPr="008843B7" w:rsidRDefault="008843B7" w:rsidP="00AE7967">
            <w:pPr>
              <w:numPr>
                <w:ilvl w:val="0"/>
                <w:numId w:val="24"/>
              </w:numPr>
            </w:pPr>
            <w:r w:rsidRPr="008843B7">
              <w:t>Any other groups as agreed between the Council and the Registered Provider or the Private Landlord. </w:t>
            </w:r>
          </w:p>
          <w:p w14:paraId="5019B072" w14:textId="215F2700" w:rsidR="008843B7" w:rsidRPr="008843B7" w:rsidRDefault="008843B7" w:rsidP="008843B7">
            <w:pPr>
              <w:ind w:left="0"/>
            </w:pPr>
            <w:r w:rsidRPr="008843B7">
              <w:t> </w:t>
            </w:r>
          </w:p>
        </w:tc>
      </w:tr>
      <w:tr w:rsidR="008843B7" w:rsidRPr="008843B7" w14:paraId="3EA8BEF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4DE6C02" w14:textId="77777777" w:rsidR="008843B7" w:rsidRPr="008843B7" w:rsidRDefault="008843B7" w:rsidP="008843B7">
            <w:pPr>
              <w:ind w:left="0"/>
            </w:pPr>
            <w:r w:rsidRPr="008843B7">
              <w:t>2.3 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3E2438C" w14:textId="77777777" w:rsidR="008843B7" w:rsidRPr="008843B7" w:rsidRDefault="008843B7" w:rsidP="008843B7">
            <w:pPr>
              <w:ind w:left="0"/>
            </w:pPr>
            <w:r w:rsidRPr="008843B7">
              <w:rPr>
                <w:b/>
                <w:bCs/>
              </w:rPr>
              <w:t>Joining the housing register</w:t>
            </w:r>
            <w:r w:rsidRPr="008843B7">
              <w:t> </w:t>
            </w:r>
          </w:p>
          <w:p w14:paraId="0A461BE4" w14:textId="77777777" w:rsidR="008843B7" w:rsidRPr="008843B7" w:rsidRDefault="008843B7" w:rsidP="008843B7">
            <w:pPr>
              <w:ind w:left="0"/>
            </w:pPr>
            <w:r w:rsidRPr="008843B7">
              <w:t> </w:t>
            </w:r>
          </w:p>
        </w:tc>
      </w:tr>
      <w:tr w:rsidR="008843B7" w:rsidRPr="008843B7" w14:paraId="62CAB87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AB3BC7C" w14:textId="77777777" w:rsidR="008843B7" w:rsidRPr="008843B7" w:rsidRDefault="008843B7" w:rsidP="008843B7">
            <w:pPr>
              <w:ind w:left="0"/>
            </w:pPr>
            <w:r w:rsidRPr="008843B7">
              <w:t>2.3.1 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C52D351" w14:textId="77777777" w:rsidR="008843B7" w:rsidRPr="008843B7" w:rsidRDefault="008843B7" w:rsidP="008843B7">
            <w:pPr>
              <w:ind w:left="0"/>
            </w:pPr>
            <w:r w:rsidRPr="008843B7">
              <w:t>All customers must be registered on the Lincs Homefinder system before they will be considered for a Council property or a nomination to a Registered Provider.  All customers should complete the online application to join the housing register. </w:t>
            </w:r>
          </w:p>
          <w:p w14:paraId="60817DFA" w14:textId="77777777" w:rsidR="008843B7" w:rsidRPr="008843B7" w:rsidRDefault="008843B7" w:rsidP="008843B7">
            <w:pPr>
              <w:ind w:left="0"/>
            </w:pPr>
            <w:r w:rsidRPr="008843B7">
              <w:t> </w:t>
            </w:r>
          </w:p>
        </w:tc>
      </w:tr>
      <w:tr w:rsidR="008843B7" w:rsidRPr="008843B7" w14:paraId="501B6AC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6135C23" w14:textId="77777777" w:rsidR="008843B7" w:rsidRPr="008843B7" w:rsidRDefault="008843B7" w:rsidP="008843B7">
            <w:pPr>
              <w:ind w:left="0"/>
            </w:pPr>
            <w:r w:rsidRPr="008843B7">
              <w:t>2.3.2 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FC27950" w14:textId="77777777" w:rsidR="008843B7" w:rsidRPr="008843B7" w:rsidRDefault="008843B7" w:rsidP="008843B7">
            <w:pPr>
              <w:ind w:left="0"/>
            </w:pPr>
            <w:r w:rsidRPr="008843B7">
              <w:t>The information provided on the application will be used by the Council to determine the size and type of property that the applicant requires and whether any further housing needs assessments are required. </w:t>
            </w:r>
          </w:p>
          <w:p w14:paraId="62B4E0A8" w14:textId="77777777" w:rsidR="008843B7" w:rsidRPr="008843B7" w:rsidRDefault="008843B7" w:rsidP="008843B7">
            <w:pPr>
              <w:ind w:left="0"/>
            </w:pPr>
            <w:r w:rsidRPr="008843B7">
              <w:t> </w:t>
            </w:r>
          </w:p>
        </w:tc>
      </w:tr>
      <w:tr w:rsidR="008843B7" w:rsidRPr="008843B7" w14:paraId="1922C2F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6DBC3F5" w14:textId="77777777" w:rsidR="008843B7" w:rsidRPr="008843B7" w:rsidRDefault="008843B7" w:rsidP="008843B7">
            <w:pPr>
              <w:ind w:left="0"/>
            </w:pPr>
            <w:r w:rsidRPr="008843B7">
              <w:t>2.3.3 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7F97746" w14:textId="77777777" w:rsidR="008843B7" w:rsidRPr="008843B7" w:rsidRDefault="008843B7" w:rsidP="008843B7">
            <w:pPr>
              <w:ind w:left="0"/>
            </w:pPr>
            <w:r w:rsidRPr="008843B7">
              <w:t>The Council will only usually accept applications from customers and any other people who normally reside with them as a member of their family, or any other person that may be reasonably expected to reside with them. </w:t>
            </w:r>
          </w:p>
          <w:p w14:paraId="3861C080" w14:textId="77777777" w:rsidR="008843B7" w:rsidRPr="008843B7" w:rsidRDefault="008843B7" w:rsidP="008843B7">
            <w:pPr>
              <w:ind w:left="0"/>
            </w:pPr>
            <w:r w:rsidRPr="008843B7">
              <w:t> </w:t>
            </w:r>
          </w:p>
        </w:tc>
      </w:tr>
      <w:tr w:rsidR="008843B7" w:rsidRPr="008843B7" w14:paraId="25784C2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59D8C96" w14:textId="77777777" w:rsidR="008843B7" w:rsidRPr="008843B7" w:rsidRDefault="008843B7" w:rsidP="008843B7">
            <w:pPr>
              <w:ind w:left="0"/>
            </w:pPr>
            <w:r w:rsidRPr="008843B7">
              <w:t>2.3.4 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8274C0D" w14:textId="77777777" w:rsidR="008843B7" w:rsidRPr="008843B7" w:rsidRDefault="008843B7" w:rsidP="008843B7">
            <w:pPr>
              <w:ind w:left="0"/>
            </w:pPr>
            <w:r w:rsidRPr="008843B7">
              <w:t xml:space="preserve">An applicant can only be registered as the main or a joint applicant or a member of the household to be rehoused on one active housing application.  Exceptions </w:t>
            </w:r>
            <w:r w:rsidRPr="008843B7">
              <w:lastRenderedPageBreak/>
              <w:t>to this must be authorised by a senior manager.  An example of an exception that will be considered is if there is shared care or access arrangements for children. </w:t>
            </w:r>
          </w:p>
          <w:p w14:paraId="469D8EB3" w14:textId="77777777" w:rsidR="008843B7" w:rsidRPr="008843B7" w:rsidRDefault="008843B7" w:rsidP="008843B7">
            <w:pPr>
              <w:ind w:left="0"/>
            </w:pPr>
            <w:r w:rsidRPr="008843B7">
              <w:t> </w:t>
            </w:r>
          </w:p>
        </w:tc>
      </w:tr>
      <w:tr w:rsidR="008843B7" w:rsidRPr="008843B7" w14:paraId="6B1289B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30E8049" w14:textId="77777777" w:rsidR="008843B7" w:rsidRPr="008843B7" w:rsidRDefault="008843B7" w:rsidP="008843B7">
            <w:pPr>
              <w:ind w:left="0"/>
            </w:pPr>
            <w:r w:rsidRPr="008843B7">
              <w:lastRenderedPageBreak/>
              <w:t>2.3.5 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E5C3D9F" w14:textId="77777777" w:rsidR="008843B7" w:rsidRPr="008843B7" w:rsidRDefault="008843B7" w:rsidP="008843B7">
            <w:pPr>
              <w:ind w:left="0"/>
            </w:pPr>
            <w:r w:rsidRPr="008843B7">
              <w:t>Any offer of housing made to City of Lincoln Council staff, elected members or staff working for or board members of a Registered Provider must be approved by a senior manager.  This also applies to relatives and household members of these groups.  </w:t>
            </w:r>
          </w:p>
          <w:p w14:paraId="23B4D315" w14:textId="77777777" w:rsidR="008843B7" w:rsidRPr="008843B7" w:rsidRDefault="008843B7" w:rsidP="008843B7">
            <w:pPr>
              <w:ind w:left="0"/>
            </w:pPr>
            <w:r w:rsidRPr="008843B7">
              <w:t> </w:t>
            </w:r>
          </w:p>
        </w:tc>
      </w:tr>
      <w:tr w:rsidR="008843B7" w:rsidRPr="008843B7" w14:paraId="41D244C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1394CED" w14:textId="77777777" w:rsidR="008843B7" w:rsidRPr="008843B7" w:rsidRDefault="008843B7" w:rsidP="008843B7">
            <w:pPr>
              <w:ind w:left="0"/>
            </w:pPr>
            <w:r w:rsidRPr="008843B7">
              <w:t>2.4 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E49033A" w14:textId="77777777" w:rsidR="008843B7" w:rsidRPr="008843B7" w:rsidRDefault="008843B7" w:rsidP="008843B7">
            <w:pPr>
              <w:ind w:left="0"/>
            </w:pPr>
            <w:r w:rsidRPr="008843B7">
              <w:rPr>
                <w:b/>
                <w:bCs/>
              </w:rPr>
              <w:t>Verifying information received on the housing application</w:t>
            </w:r>
            <w:r w:rsidRPr="008843B7">
              <w:t> </w:t>
            </w:r>
          </w:p>
          <w:p w14:paraId="620DADD2" w14:textId="77777777" w:rsidR="008843B7" w:rsidRPr="008843B7" w:rsidRDefault="008843B7" w:rsidP="008843B7">
            <w:pPr>
              <w:ind w:left="0"/>
            </w:pPr>
            <w:r w:rsidRPr="008843B7">
              <w:t> </w:t>
            </w:r>
          </w:p>
        </w:tc>
      </w:tr>
      <w:tr w:rsidR="008843B7" w:rsidRPr="008843B7" w14:paraId="53C383D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AA4766E" w14:textId="77777777" w:rsidR="008843B7" w:rsidRPr="008843B7" w:rsidRDefault="008843B7" w:rsidP="008843B7">
            <w:pPr>
              <w:ind w:left="0"/>
            </w:pPr>
            <w:r w:rsidRPr="008843B7">
              <w:t>2.4.1 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2603D64" w14:textId="77777777" w:rsidR="008843B7" w:rsidRPr="008843B7" w:rsidRDefault="008843B7" w:rsidP="008843B7">
            <w:pPr>
              <w:ind w:left="0"/>
            </w:pPr>
            <w:r w:rsidRPr="008843B7">
              <w:t>Where a housing application is completed with insufficient supporting information to enable the Council to process it, the application will not be accepted. A list of acceptable required documents will be provided (see Appendix B).  Without this information an application will not be processed. </w:t>
            </w:r>
          </w:p>
          <w:p w14:paraId="51200097" w14:textId="77777777" w:rsidR="008843B7" w:rsidRPr="008843B7" w:rsidRDefault="008843B7" w:rsidP="008843B7">
            <w:pPr>
              <w:ind w:left="0"/>
            </w:pPr>
            <w:r w:rsidRPr="008843B7">
              <w:t>   </w:t>
            </w:r>
          </w:p>
        </w:tc>
      </w:tr>
      <w:tr w:rsidR="008843B7" w:rsidRPr="008843B7" w14:paraId="312FBB3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EA58090" w14:textId="77777777" w:rsidR="008843B7" w:rsidRPr="008843B7" w:rsidRDefault="008843B7" w:rsidP="008843B7">
            <w:pPr>
              <w:ind w:left="0"/>
            </w:pPr>
            <w:r w:rsidRPr="008843B7">
              <w:t>2.4.2 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E41C34A" w14:textId="77777777" w:rsidR="008843B7" w:rsidRPr="008843B7" w:rsidRDefault="008843B7" w:rsidP="008843B7">
            <w:pPr>
              <w:ind w:left="0"/>
            </w:pPr>
            <w:r w:rsidRPr="008843B7">
              <w:t>For any application which includes someone from abroad, proof of identification, nationality and immigration status will be required.  Verification may be sought from the Immigration Services to safeguard the use and allocation of public funds. </w:t>
            </w:r>
          </w:p>
          <w:p w14:paraId="3BEDE9D1" w14:textId="77777777" w:rsidR="008843B7" w:rsidRPr="008843B7" w:rsidRDefault="008843B7" w:rsidP="008843B7">
            <w:pPr>
              <w:ind w:left="0"/>
            </w:pPr>
            <w:r w:rsidRPr="008843B7">
              <w:t> </w:t>
            </w:r>
          </w:p>
        </w:tc>
      </w:tr>
      <w:tr w:rsidR="008843B7" w:rsidRPr="008843B7" w14:paraId="7970BDB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F2CE620" w14:textId="77777777" w:rsidR="008843B7" w:rsidRPr="008843B7" w:rsidRDefault="008843B7" w:rsidP="008843B7">
            <w:pPr>
              <w:ind w:left="0"/>
            </w:pPr>
            <w:r w:rsidRPr="008843B7">
              <w:t>2.4.3 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8850A41" w14:textId="77777777" w:rsidR="008843B7" w:rsidRPr="008843B7" w:rsidRDefault="008843B7" w:rsidP="008843B7">
            <w:pPr>
              <w:ind w:left="0"/>
            </w:pPr>
            <w:r w:rsidRPr="008843B7">
              <w:t>Once all information has been received and the assessment of the application is complete the main applicant will be sent an acknowledgement advising them of: </w:t>
            </w:r>
          </w:p>
          <w:p w14:paraId="32E73508" w14:textId="77777777" w:rsidR="008843B7" w:rsidRPr="008843B7" w:rsidRDefault="008843B7" w:rsidP="00AE7967">
            <w:pPr>
              <w:numPr>
                <w:ilvl w:val="0"/>
                <w:numId w:val="25"/>
              </w:numPr>
            </w:pPr>
            <w:r w:rsidRPr="008843B7">
              <w:t>Their application reference number </w:t>
            </w:r>
          </w:p>
          <w:p w14:paraId="6AEA5071" w14:textId="77777777" w:rsidR="008843B7" w:rsidRPr="008843B7" w:rsidRDefault="008843B7" w:rsidP="00AE7967">
            <w:pPr>
              <w:numPr>
                <w:ilvl w:val="0"/>
                <w:numId w:val="26"/>
              </w:numPr>
            </w:pPr>
            <w:r w:rsidRPr="008843B7">
              <w:t>The size of property they are entitled to </w:t>
            </w:r>
          </w:p>
          <w:p w14:paraId="3A1CE567" w14:textId="77777777" w:rsidR="008843B7" w:rsidRPr="008843B7" w:rsidRDefault="008843B7" w:rsidP="00AE7967">
            <w:pPr>
              <w:numPr>
                <w:ilvl w:val="0"/>
                <w:numId w:val="27"/>
              </w:numPr>
            </w:pPr>
            <w:r w:rsidRPr="008843B7">
              <w:t>The housing need band that their application has been placed in </w:t>
            </w:r>
          </w:p>
          <w:p w14:paraId="01997F0E" w14:textId="77777777" w:rsidR="008843B7" w:rsidRPr="008843B7" w:rsidRDefault="008843B7" w:rsidP="00AE7967">
            <w:pPr>
              <w:numPr>
                <w:ilvl w:val="0"/>
                <w:numId w:val="28"/>
              </w:numPr>
            </w:pPr>
            <w:r w:rsidRPr="008843B7">
              <w:t>The band date </w:t>
            </w:r>
          </w:p>
          <w:p w14:paraId="78ABFF5E" w14:textId="77777777" w:rsidR="008843B7" w:rsidRPr="008843B7" w:rsidRDefault="008843B7" w:rsidP="008843B7">
            <w:pPr>
              <w:ind w:left="0"/>
            </w:pPr>
            <w:r w:rsidRPr="008843B7">
              <w:t> </w:t>
            </w:r>
          </w:p>
        </w:tc>
      </w:tr>
      <w:tr w:rsidR="008843B7" w:rsidRPr="008843B7" w14:paraId="561D7BD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52A477A" w14:textId="77777777" w:rsidR="008843B7" w:rsidRPr="008843B7" w:rsidRDefault="008843B7" w:rsidP="008843B7">
            <w:pPr>
              <w:ind w:left="0"/>
            </w:pPr>
            <w:r w:rsidRPr="008843B7">
              <w:t>2.5 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2051039" w14:textId="77777777" w:rsidR="008843B7" w:rsidRPr="008843B7" w:rsidRDefault="008843B7" w:rsidP="008843B7">
            <w:pPr>
              <w:ind w:left="0"/>
            </w:pPr>
            <w:r w:rsidRPr="008843B7">
              <w:rPr>
                <w:b/>
                <w:bCs/>
              </w:rPr>
              <w:t>Keeping the housing register up to date</w:t>
            </w:r>
            <w:r w:rsidRPr="008843B7">
              <w:t> </w:t>
            </w:r>
          </w:p>
          <w:p w14:paraId="474C531E" w14:textId="77777777" w:rsidR="008843B7" w:rsidRPr="008843B7" w:rsidRDefault="008843B7" w:rsidP="008843B7">
            <w:pPr>
              <w:ind w:left="0"/>
            </w:pPr>
            <w:r w:rsidRPr="008843B7">
              <w:t> </w:t>
            </w:r>
          </w:p>
        </w:tc>
      </w:tr>
      <w:tr w:rsidR="008843B7" w:rsidRPr="008843B7" w14:paraId="6917F1E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424CE0F" w14:textId="77777777" w:rsidR="008843B7" w:rsidRPr="008843B7" w:rsidRDefault="008843B7" w:rsidP="008843B7">
            <w:pPr>
              <w:ind w:left="0"/>
            </w:pPr>
            <w:r w:rsidRPr="008843B7">
              <w:t>2.5.1 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301DEF4" w14:textId="77777777" w:rsidR="008843B7" w:rsidRPr="008843B7" w:rsidRDefault="008843B7" w:rsidP="008843B7">
            <w:pPr>
              <w:ind w:left="0"/>
            </w:pPr>
            <w:r w:rsidRPr="008843B7">
              <w:t>The Council will update the housing register where appropriate, including  </w:t>
            </w:r>
          </w:p>
          <w:p w14:paraId="09D317C0" w14:textId="77777777" w:rsidR="008843B7" w:rsidRPr="008843B7" w:rsidRDefault="008843B7" w:rsidP="00AE7967">
            <w:pPr>
              <w:numPr>
                <w:ilvl w:val="0"/>
                <w:numId w:val="29"/>
              </w:numPr>
            </w:pPr>
            <w:r w:rsidRPr="008843B7">
              <w:t>When the customer informs the Council of a change in their circumstances </w:t>
            </w:r>
          </w:p>
          <w:p w14:paraId="0242E3D1" w14:textId="77777777" w:rsidR="008843B7" w:rsidRPr="008843B7" w:rsidRDefault="008843B7" w:rsidP="00AE7967">
            <w:pPr>
              <w:numPr>
                <w:ilvl w:val="0"/>
                <w:numId w:val="30"/>
              </w:numPr>
            </w:pPr>
            <w:r w:rsidRPr="008843B7">
              <w:t>Following periodic reviews </w:t>
            </w:r>
          </w:p>
          <w:p w14:paraId="5B2A6BD7" w14:textId="77777777" w:rsidR="008843B7" w:rsidRPr="008843B7" w:rsidRDefault="008843B7" w:rsidP="00AE7967">
            <w:pPr>
              <w:numPr>
                <w:ilvl w:val="0"/>
                <w:numId w:val="31"/>
              </w:numPr>
            </w:pPr>
            <w:r w:rsidRPr="008843B7">
              <w:t>As a result of receiving no response to contact, for example to an offer of accommodation </w:t>
            </w:r>
          </w:p>
          <w:p w14:paraId="0AE3046B" w14:textId="77777777" w:rsidR="00024E29" w:rsidRDefault="008843B7" w:rsidP="00AE7967">
            <w:pPr>
              <w:numPr>
                <w:ilvl w:val="0"/>
                <w:numId w:val="32"/>
              </w:numPr>
            </w:pPr>
            <w:r w:rsidRPr="008843B7">
              <w:t>When updating information on the housing register, for example if during a data review it is noted that there are duplicate applications on the system</w:t>
            </w:r>
          </w:p>
          <w:p w14:paraId="34819048" w14:textId="1B2CF655" w:rsidR="008843B7" w:rsidRPr="008843B7" w:rsidRDefault="008843B7" w:rsidP="00024E29">
            <w:r w:rsidRPr="008843B7">
              <w:t> </w:t>
            </w:r>
          </w:p>
          <w:p w14:paraId="057809AD" w14:textId="059E46DB" w:rsidR="008843B7" w:rsidRPr="008843B7" w:rsidRDefault="008843B7" w:rsidP="00024E29"/>
        </w:tc>
      </w:tr>
      <w:tr w:rsidR="008843B7" w:rsidRPr="008843B7" w14:paraId="7F88427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6A85D19" w14:textId="77777777" w:rsidR="008843B7" w:rsidRPr="008843B7" w:rsidRDefault="008843B7" w:rsidP="008843B7">
            <w:pPr>
              <w:ind w:left="0"/>
            </w:pPr>
            <w:r w:rsidRPr="008843B7">
              <w:t>2.6 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510BE5C" w14:textId="77777777" w:rsidR="008843B7" w:rsidRDefault="008843B7" w:rsidP="008843B7">
            <w:pPr>
              <w:ind w:left="0"/>
            </w:pPr>
            <w:r w:rsidRPr="008843B7">
              <w:rPr>
                <w:b/>
                <w:bCs/>
              </w:rPr>
              <w:t>Dating of Application</w:t>
            </w:r>
            <w:r w:rsidRPr="008843B7">
              <w:t> </w:t>
            </w:r>
          </w:p>
          <w:p w14:paraId="204B304A" w14:textId="3A19B503" w:rsidR="0015327C" w:rsidRPr="008843B7" w:rsidRDefault="0015327C" w:rsidP="008843B7">
            <w:pPr>
              <w:ind w:left="0"/>
            </w:pPr>
          </w:p>
        </w:tc>
      </w:tr>
      <w:tr w:rsidR="008843B7" w:rsidRPr="008843B7" w14:paraId="4FEEA77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96A1F21" w14:textId="77777777" w:rsidR="008843B7" w:rsidRPr="008843B7" w:rsidRDefault="008843B7" w:rsidP="008843B7">
            <w:pPr>
              <w:ind w:left="0"/>
            </w:pPr>
            <w:r w:rsidRPr="008843B7">
              <w:t>2.6.1 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512CAF4" w14:textId="65ECDBDB" w:rsidR="0015327C" w:rsidRPr="008843B7" w:rsidRDefault="008843B7" w:rsidP="008843B7">
            <w:pPr>
              <w:ind w:left="0"/>
            </w:pPr>
            <w:r w:rsidRPr="008843B7">
              <w:t>The initial registration date of an application will be the date the application is fully completed and submitted online. All relevant documentations requested should be provided within 14 days of initial contact. Failure to provide relevant documentation may result in a late registration date or cancellation of an application. </w:t>
            </w:r>
          </w:p>
          <w:p w14:paraId="0F79D50A" w14:textId="77777777" w:rsidR="008843B7" w:rsidRPr="008843B7" w:rsidRDefault="008843B7" w:rsidP="008843B7">
            <w:pPr>
              <w:ind w:left="0"/>
            </w:pPr>
            <w:r w:rsidRPr="008843B7">
              <w:t> </w:t>
            </w:r>
          </w:p>
        </w:tc>
      </w:tr>
      <w:tr w:rsidR="008843B7" w:rsidRPr="008843B7" w14:paraId="46B5960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19A667B" w14:textId="77777777" w:rsidR="008843B7" w:rsidRPr="008843B7" w:rsidRDefault="008843B7" w:rsidP="008843B7">
            <w:pPr>
              <w:ind w:left="0"/>
            </w:pPr>
            <w:r w:rsidRPr="008843B7">
              <w:t>2.6.2 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B5A3AA6" w14:textId="77777777" w:rsidR="008843B7" w:rsidRPr="008843B7" w:rsidRDefault="008843B7" w:rsidP="008843B7">
            <w:pPr>
              <w:ind w:left="0"/>
            </w:pPr>
            <w:r w:rsidRPr="008843B7">
              <w:t>The following explains how effective band dates will be awarded: </w:t>
            </w:r>
          </w:p>
          <w:p w14:paraId="7F88D475" w14:textId="77777777" w:rsidR="008843B7" w:rsidRPr="008843B7" w:rsidRDefault="008843B7" w:rsidP="00AE7967">
            <w:pPr>
              <w:numPr>
                <w:ilvl w:val="0"/>
                <w:numId w:val="33"/>
              </w:numPr>
            </w:pPr>
            <w:r w:rsidRPr="008843B7">
              <w:rPr>
                <w:b/>
                <w:bCs/>
              </w:rPr>
              <w:t>New application</w:t>
            </w:r>
            <w:r w:rsidRPr="008843B7">
              <w:t xml:space="preserve"> – the effective date will be the same as the applicants registration date. Assuming all required documents are received within 14 days, if not, then the date will be when all required documents are </w:t>
            </w:r>
            <w:proofErr w:type="gramStart"/>
            <w:r w:rsidRPr="008843B7">
              <w:t>actually received</w:t>
            </w:r>
            <w:proofErr w:type="gramEnd"/>
            <w:r w:rsidRPr="008843B7">
              <w:t>. </w:t>
            </w:r>
          </w:p>
          <w:p w14:paraId="3F4B8AE9" w14:textId="77777777" w:rsidR="008843B7" w:rsidRPr="008843B7" w:rsidRDefault="008843B7" w:rsidP="00AE7967">
            <w:pPr>
              <w:numPr>
                <w:ilvl w:val="0"/>
                <w:numId w:val="34"/>
              </w:numPr>
            </w:pPr>
            <w:r w:rsidRPr="008843B7">
              <w:rPr>
                <w:b/>
                <w:bCs/>
              </w:rPr>
              <w:lastRenderedPageBreak/>
              <w:t>Change of circumstances which results in a higher band assessment</w:t>
            </w:r>
            <w:r w:rsidRPr="008843B7">
              <w:t xml:space="preserve"> – the effective date will be the date the applicant provides satisfactory evidence of the change of circumstances. </w:t>
            </w:r>
          </w:p>
          <w:p w14:paraId="501CD09B" w14:textId="77777777" w:rsidR="008843B7" w:rsidRPr="008843B7" w:rsidRDefault="008843B7" w:rsidP="00AE7967">
            <w:pPr>
              <w:numPr>
                <w:ilvl w:val="0"/>
                <w:numId w:val="35"/>
              </w:numPr>
            </w:pPr>
            <w:r w:rsidRPr="008843B7">
              <w:rPr>
                <w:b/>
                <w:bCs/>
              </w:rPr>
              <w:t xml:space="preserve">Change of circumstances which results in a lower band assessment </w:t>
            </w:r>
            <w:r w:rsidRPr="008843B7">
              <w:t xml:space="preserve">– the effective date will </w:t>
            </w:r>
            <w:proofErr w:type="gramStart"/>
            <w:r w:rsidRPr="008843B7">
              <w:t>revert back</w:t>
            </w:r>
            <w:proofErr w:type="gramEnd"/>
            <w:r w:rsidRPr="008843B7">
              <w:t xml:space="preserve"> to the registration date in use. </w:t>
            </w:r>
          </w:p>
          <w:p w14:paraId="7C7B9A7A" w14:textId="77777777" w:rsidR="008843B7" w:rsidRPr="008843B7" w:rsidRDefault="008843B7" w:rsidP="00AE7967">
            <w:pPr>
              <w:numPr>
                <w:ilvl w:val="0"/>
                <w:numId w:val="36"/>
              </w:numPr>
            </w:pPr>
            <w:r w:rsidRPr="008843B7">
              <w:rPr>
                <w:b/>
                <w:bCs/>
              </w:rPr>
              <w:t xml:space="preserve">Homelessness applications </w:t>
            </w:r>
            <w:r w:rsidRPr="008843B7">
              <w:t>– the effective date will be the date the homeless duty (prevention duty, relief duty or full duty) has been accepted and notified to the applicant. </w:t>
            </w:r>
          </w:p>
          <w:p w14:paraId="2CE24829" w14:textId="77777777" w:rsidR="008843B7" w:rsidRPr="008843B7" w:rsidRDefault="008843B7" w:rsidP="00AE7967">
            <w:pPr>
              <w:numPr>
                <w:ilvl w:val="0"/>
                <w:numId w:val="37"/>
              </w:numPr>
            </w:pPr>
            <w:r w:rsidRPr="008843B7">
              <w:rPr>
                <w:b/>
                <w:bCs/>
              </w:rPr>
              <w:t xml:space="preserve">Refusal of reasonable offers </w:t>
            </w:r>
            <w:r w:rsidRPr="008843B7">
              <w:t>– the Council reserves the right to amend the effective date to the date of the second refusal of a reasonable offer of accommodation, or date of the first refusal if in Band One. </w:t>
            </w:r>
          </w:p>
          <w:p w14:paraId="7FF720E3" w14:textId="77777777" w:rsidR="008843B7" w:rsidRPr="008843B7" w:rsidRDefault="008843B7" w:rsidP="008843B7">
            <w:pPr>
              <w:ind w:left="0"/>
            </w:pPr>
            <w:r w:rsidRPr="008843B7">
              <w:t> </w:t>
            </w:r>
          </w:p>
        </w:tc>
      </w:tr>
      <w:tr w:rsidR="008843B7" w:rsidRPr="008843B7" w14:paraId="3963AED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F4A7F03" w14:textId="77777777" w:rsidR="008843B7" w:rsidRPr="008843B7" w:rsidRDefault="008843B7" w:rsidP="008843B7">
            <w:pPr>
              <w:ind w:left="0"/>
            </w:pPr>
            <w:r w:rsidRPr="008843B7">
              <w:lastRenderedPageBreak/>
              <w:t>2.6.3 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7F76D75" w14:textId="77777777" w:rsidR="008843B7" w:rsidRPr="008843B7" w:rsidRDefault="008843B7" w:rsidP="008843B7">
            <w:pPr>
              <w:ind w:left="0"/>
            </w:pPr>
            <w:r w:rsidRPr="008843B7">
              <w:t>The exceptions to this are: </w:t>
            </w:r>
          </w:p>
          <w:p w14:paraId="5A2EF366" w14:textId="77777777" w:rsidR="008843B7" w:rsidRPr="008843B7" w:rsidRDefault="008843B7" w:rsidP="00AE7967">
            <w:pPr>
              <w:numPr>
                <w:ilvl w:val="0"/>
                <w:numId w:val="38"/>
              </w:numPr>
            </w:pPr>
            <w:r w:rsidRPr="008843B7">
              <w:t>Armed forces personnel leaving the services who will have their priority award backdated to the date on their Cessation of Occupation Certificate </w:t>
            </w:r>
          </w:p>
          <w:p w14:paraId="563C7E59" w14:textId="77777777" w:rsidR="008843B7" w:rsidRPr="008843B7" w:rsidRDefault="008843B7" w:rsidP="00AE7967">
            <w:pPr>
              <w:numPr>
                <w:ilvl w:val="0"/>
                <w:numId w:val="39"/>
              </w:numPr>
            </w:pPr>
            <w:r w:rsidRPr="008843B7">
              <w:t>Lincolnshire Care leavers – if it is the care leaver’s initial approach for rehousing their date will be backdated to their 18</w:t>
            </w:r>
            <w:r w:rsidRPr="008843B7">
              <w:rPr>
                <w:vertAlign w:val="superscript"/>
              </w:rPr>
              <w:t>th</w:t>
            </w:r>
            <w:r w:rsidRPr="008843B7">
              <w:t xml:space="preserve"> birthday  </w:t>
            </w:r>
          </w:p>
          <w:p w14:paraId="69C8048E" w14:textId="77777777" w:rsidR="008843B7" w:rsidRPr="008843B7" w:rsidRDefault="008843B7" w:rsidP="008843B7">
            <w:pPr>
              <w:ind w:left="0"/>
            </w:pPr>
            <w:r w:rsidRPr="008843B7">
              <w:t> </w:t>
            </w:r>
          </w:p>
        </w:tc>
      </w:tr>
      <w:tr w:rsidR="008843B7" w:rsidRPr="008843B7" w14:paraId="6EDD59C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036BC6E" w14:textId="77777777" w:rsidR="008843B7" w:rsidRPr="008843B7" w:rsidRDefault="008843B7" w:rsidP="008843B7">
            <w:pPr>
              <w:ind w:left="0"/>
            </w:pPr>
            <w:r w:rsidRPr="008843B7">
              <w:t>2.7 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EE79165" w14:textId="77777777" w:rsidR="008843B7" w:rsidRPr="008843B7" w:rsidRDefault="008843B7" w:rsidP="008843B7">
            <w:pPr>
              <w:ind w:left="0"/>
            </w:pPr>
            <w:r w:rsidRPr="008843B7">
              <w:rPr>
                <w:b/>
                <w:bCs/>
              </w:rPr>
              <w:t>Cancellation of Application</w:t>
            </w:r>
            <w:r w:rsidRPr="008843B7">
              <w:t> </w:t>
            </w:r>
          </w:p>
          <w:p w14:paraId="64C18377" w14:textId="77777777" w:rsidR="008843B7" w:rsidRPr="008843B7" w:rsidRDefault="008843B7" w:rsidP="008843B7">
            <w:pPr>
              <w:ind w:left="0"/>
            </w:pPr>
            <w:r w:rsidRPr="008843B7">
              <w:t> </w:t>
            </w:r>
          </w:p>
        </w:tc>
      </w:tr>
      <w:tr w:rsidR="008843B7" w:rsidRPr="008843B7" w14:paraId="35F0932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CC9F033" w14:textId="77777777" w:rsidR="008843B7" w:rsidRPr="008843B7" w:rsidRDefault="008843B7" w:rsidP="008843B7">
            <w:pPr>
              <w:ind w:left="0"/>
            </w:pPr>
            <w:r w:rsidRPr="008843B7">
              <w:t>2.7.1 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A10A454" w14:textId="77777777" w:rsidR="008843B7" w:rsidRPr="008843B7" w:rsidRDefault="008843B7" w:rsidP="008843B7">
            <w:pPr>
              <w:ind w:left="0"/>
            </w:pPr>
            <w:r w:rsidRPr="008843B7">
              <w:t>The Council reserves the right to cancel a customer’s application from the register: </w:t>
            </w:r>
          </w:p>
          <w:p w14:paraId="5B7CEF26" w14:textId="77777777" w:rsidR="008843B7" w:rsidRPr="008843B7" w:rsidRDefault="008843B7" w:rsidP="00AE7967">
            <w:pPr>
              <w:numPr>
                <w:ilvl w:val="0"/>
                <w:numId w:val="40"/>
              </w:numPr>
            </w:pPr>
            <w:r w:rsidRPr="008843B7">
              <w:t>On the request of the customer </w:t>
            </w:r>
          </w:p>
          <w:p w14:paraId="62EF6D54" w14:textId="77777777" w:rsidR="008843B7" w:rsidRPr="008843B7" w:rsidRDefault="008843B7" w:rsidP="00AE7967">
            <w:pPr>
              <w:numPr>
                <w:ilvl w:val="0"/>
                <w:numId w:val="41"/>
              </w:numPr>
            </w:pPr>
            <w:r w:rsidRPr="008843B7">
              <w:t>If a customer does not meet the qualification criteria to be a tenant </w:t>
            </w:r>
          </w:p>
          <w:p w14:paraId="16421845" w14:textId="77777777" w:rsidR="008843B7" w:rsidRPr="008843B7" w:rsidRDefault="008843B7" w:rsidP="00AE7967">
            <w:pPr>
              <w:numPr>
                <w:ilvl w:val="0"/>
                <w:numId w:val="42"/>
              </w:numPr>
            </w:pPr>
            <w:r w:rsidRPr="008843B7">
              <w:t>If the applicant is under 18 years old (unless permission has been granted by a senior manager)  </w:t>
            </w:r>
          </w:p>
          <w:p w14:paraId="00A9C000" w14:textId="77777777" w:rsidR="008843B7" w:rsidRPr="008843B7" w:rsidRDefault="008843B7" w:rsidP="00AE7967">
            <w:pPr>
              <w:numPr>
                <w:ilvl w:val="0"/>
                <w:numId w:val="43"/>
              </w:numPr>
            </w:pPr>
            <w:r w:rsidRPr="008843B7">
              <w:t>Where the customer has more than one application registered or appears on more than one application </w:t>
            </w:r>
          </w:p>
          <w:p w14:paraId="0B376492" w14:textId="77777777" w:rsidR="008843B7" w:rsidRPr="008843B7" w:rsidRDefault="008843B7" w:rsidP="00AE7967">
            <w:pPr>
              <w:numPr>
                <w:ilvl w:val="0"/>
                <w:numId w:val="44"/>
              </w:numPr>
            </w:pPr>
            <w:r w:rsidRPr="008843B7">
              <w:t>Where a reply to any application reminder or request is not received within the specified time </w:t>
            </w:r>
          </w:p>
          <w:p w14:paraId="6719DABA" w14:textId="77777777" w:rsidR="008843B7" w:rsidRPr="008843B7" w:rsidRDefault="008843B7" w:rsidP="00AE7967">
            <w:pPr>
              <w:numPr>
                <w:ilvl w:val="0"/>
                <w:numId w:val="45"/>
              </w:numPr>
            </w:pPr>
            <w:r w:rsidRPr="008843B7">
              <w:t>If any correspondence is returned by the Post Office as undelivered </w:t>
            </w:r>
          </w:p>
          <w:p w14:paraId="65E904EC" w14:textId="77777777" w:rsidR="008843B7" w:rsidRPr="008843B7" w:rsidRDefault="008843B7" w:rsidP="00AE7967">
            <w:pPr>
              <w:numPr>
                <w:ilvl w:val="0"/>
                <w:numId w:val="46"/>
              </w:numPr>
            </w:pPr>
            <w:r w:rsidRPr="008843B7">
              <w:t>When the customer has been rehoused by the Council or a Registered Provider, including shared ownership schemes </w:t>
            </w:r>
          </w:p>
          <w:p w14:paraId="376EB0BF" w14:textId="77777777" w:rsidR="008843B7" w:rsidRPr="008843B7" w:rsidRDefault="008843B7" w:rsidP="00AE7967">
            <w:pPr>
              <w:numPr>
                <w:ilvl w:val="0"/>
                <w:numId w:val="47"/>
              </w:numPr>
            </w:pPr>
            <w:r w:rsidRPr="008843B7">
              <w:t>If they complete a mutual exchange </w:t>
            </w:r>
          </w:p>
          <w:p w14:paraId="2C7F4F27" w14:textId="77777777" w:rsidR="008843B7" w:rsidRPr="008843B7" w:rsidRDefault="008843B7" w:rsidP="00AE7967">
            <w:pPr>
              <w:numPr>
                <w:ilvl w:val="0"/>
                <w:numId w:val="48"/>
              </w:numPr>
            </w:pPr>
            <w:r w:rsidRPr="008843B7">
              <w:t>Where a Council tenant completes the purchase of their home through the Council’s right to buy scheme </w:t>
            </w:r>
          </w:p>
          <w:p w14:paraId="2B0C54C0" w14:textId="77777777" w:rsidR="008843B7" w:rsidRPr="008843B7" w:rsidRDefault="008843B7" w:rsidP="00AE7967">
            <w:pPr>
              <w:numPr>
                <w:ilvl w:val="0"/>
                <w:numId w:val="49"/>
              </w:numPr>
            </w:pPr>
            <w:r w:rsidRPr="008843B7">
              <w:t xml:space="preserve">When the Council is notified that a customer is deceased or has moved </w:t>
            </w:r>
            <w:proofErr w:type="gramStart"/>
            <w:r w:rsidRPr="008843B7">
              <w:t>in to</w:t>
            </w:r>
            <w:proofErr w:type="gramEnd"/>
            <w:r w:rsidRPr="008843B7">
              <w:t xml:space="preserve"> permanent residential care. </w:t>
            </w:r>
          </w:p>
          <w:p w14:paraId="2BCAF7E3" w14:textId="118FA6E9" w:rsidR="00C438E7" w:rsidRDefault="008843B7" w:rsidP="008843B7">
            <w:pPr>
              <w:ind w:left="0"/>
            </w:pPr>
            <w:r w:rsidRPr="008843B7">
              <w:t> </w:t>
            </w:r>
          </w:p>
          <w:p w14:paraId="131C0B77" w14:textId="77777777" w:rsidR="00C438E7" w:rsidRPr="008843B7" w:rsidRDefault="00C438E7" w:rsidP="008843B7">
            <w:pPr>
              <w:ind w:left="0"/>
            </w:pPr>
          </w:p>
        </w:tc>
      </w:tr>
      <w:tr w:rsidR="008843B7" w:rsidRPr="008843B7" w14:paraId="2F8DA40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94AC8A3" w14:textId="77777777" w:rsidR="008843B7" w:rsidRPr="008843B7" w:rsidRDefault="008843B7" w:rsidP="008843B7">
            <w:pPr>
              <w:ind w:left="0"/>
            </w:pPr>
            <w:r w:rsidRPr="008843B7">
              <w:t>2.8 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5000441" w14:textId="77777777" w:rsidR="008843B7" w:rsidRPr="008843B7" w:rsidRDefault="008843B7" w:rsidP="008843B7">
            <w:pPr>
              <w:ind w:left="0"/>
            </w:pPr>
            <w:r w:rsidRPr="008843B7">
              <w:rPr>
                <w:b/>
                <w:bCs/>
              </w:rPr>
              <w:t>Suspension and cancellation of applications</w:t>
            </w:r>
            <w:r w:rsidRPr="008843B7">
              <w:t> </w:t>
            </w:r>
          </w:p>
          <w:p w14:paraId="1CB03929" w14:textId="77777777" w:rsidR="008843B7" w:rsidRPr="008843B7" w:rsidRDefault="008843B7" w:rsidP="008843B7">
            <w:pPr>
              <w:ind w:left="0"/>
            </w:pPr>
            <w:r w:rsidRPr="008843B7">
              <w:t> </w:t>
            </w:r>
          </w:p>
        </w:tc>
      </w:tr>
      <w:tr w:rsidR="008843B7" w:rsidRPr="008843B7" w14:paraId="6F13658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7D96020" w14:textId="77777777" w:rsidR="008843B7" w:rsidRPr="008843B7" w:rsidRDefault="008843B7" w:rsidP="008843B7">
            <w:pPr>
              <w:ind w:left="0"/>
            </w:pPr>
            <w:r w:rsidRPr="008843B7">
              <w:t>2.8.1 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9499A72" w14:textId="77777777" w:rsidR="008843B7" w:rsidRPr="008843B7" w:rsidRDefault="008843B7" w:rsidP="008843B7">
            <w:pPr>
              <w:ind w:left="0"/>
            </w:pPr>
            <w:r w:rsidRPr="008843B7">
              <w:t>We may suspend a housing application if there is good reason to do so, examples of this may be:- </w:t>
            </w:r>
          </w:p>
          <w:p w14:paraId="37B6D3B1" w14:textId="77777777" w:rsidR="008843B7" w:rsidRPr="008843B7" w:rsidRDefault="008843B7" w:rsidP="00AE7967">
            <w:pPr>
              <w:numPr>
                <w:ilvl w:val="0"/>
                <w:numId w:val="50"/>
              </w:numPr>
            </w:pPr>
            <w:r w:rsidRPr="008843B7">
              <w:t>The applicant has been asked, in writing, by telephone or by email for key information in relation to their application and we are waiting for an appropriate response </w:t>
            </w:r>
          </w:p>
          <w:p w14:paraId="7BE403B1" w14:textId="77777777" w:rsidR="008843B7" w:rsidRPr="008843B7" w:rsidRDefault="008843B7" w:rsidP="00AE7967">
            <w:pPr>
              <w:numPr>
                <w:ilvl w:val="0"/>
                <w:numId w:val="51"/>
              </w:numPr>
            </w:pPr>
            <w:r w:rsidRPr="008843B7">
              <w:t>We have asked a support agency or support worker to provide additional key information about a household and are waiting for a reply from them. </w:t>
            </w:r>
          </w:p>
          <w:p w14:paraId="756E87B2" w14:textId="77777777" w:rsidR="008843B7" w:rsidRPr="008843B7" w:rsidRDefault="008843B7" w:rsidP="00AE7967">
            <w:pPr>
              <w:numPr>
                <w:ilvl w:val="0"/>
                <w:numId w:val="52"/>
              </w:numPr>
            </w:pPr>
            <w:r w:rsidRPr="008843B7">
              <w:t>If we are unable to contact an applicant following several attempts </w:t>
            </w:r>
          </w:p>
          <w:p w14:paraId="2C58B52C" w14:textId="77777777" w:rsidR="008843B7" w:rsidRPr="008843B7" w:rsidRDefault="008843B7" w:rsidP="00AE7967">
            <w:pPr>
              <w:numPr>
                <w:ilvl w:val="0"/>
                <w:numId w:val="53"/>
              </w:numPr>
            </w:pPr>
            <w:r w:rsidRPr="008843B7">
              <w:t>Whist awaiting response to an annual review request </w:t>
            </w:r>
          </w:p>
          <w:p w14:paraId="622B160D" w14:textId="77777777" w:rsidR="008843B7" w:rsidRPr="008843B7" w:rsidRDefault="008843B7" w:rsidP="00AE7967">
            <w:pPr>
              <w:numPr>
                <w:ilvl w:val="0"/>
                <w:numId w:val="54"/>
              </w:numPr>
            </w:pPr>
            <w:r w:rsidRPr="008843B7">
              <w:t>Where required, an applicant refused a home visit </w:t>
            </w:r>
          </w:p>
          <w:p w14:paraId="29F9CBFD" w14:textId="77777777" w:rsidR="008843B7" w:rsidRPr="008843B7" w:rsidRDefault="008843B7" w:rsidP="008843B7">
            <w:pPr>
              <w:ind w:left="0"/>
            </w:pPr>
            <w:r w:rsidRPr="008843B7">
              <w:t> </w:t>
            </w:r>
          </w:p>
        </w:tc>
      </w:tr>
      <w:tr w:rsidR="008843B7" w:rsidRPr="008843B7" w14:paraId="47D5338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62AC3DC" w14:textId="77777777" w:rsidR="008843B7" w:rsidRPr="008843B7" w:rsidRDefault="008843B7" w:rsidP="008843B7">
            <w:pPr>
              <w:ind w:left="0"/>
            </w:pPr>
            <w:r w:rsidRPr="008843B7">
              <w:lastRenderedPageBreak/>
              <w:t>2.8.2 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1A8A444" w14:textId="77777777" w:rsidR="008843B7" w:rsidRPr="008843B7" w:rsidRDefault="008843B7" w:rsidP="008843B7">
            <w:pPr>
              <w:ind w:left="0"/>
            </w:pPr>
            <w:r w:rsidRPr="008843B7">
              <w:t>The Council will contact the customer using the last known contact details they were provided with and inform the applicant that their application has been cancelled.  In the event of a customer’s death the Council will cancel the application after receiving written confirmation from the Registrar, the deceased applicant’s executor, personal representative or next of kin. </w:t>
            </w:r>
          </w:p>
          <w:p w14:paraId="7DB29A45" w14:textId="77777777" w:rsidR="008843B7" w:rsidRPr="008843B7" w:rsidRDefault="008843B7" w:rsidP="008843B7">
            <w:pPr>
              <w:ind w:left="0"/>
            </w:pPr>
            <w:r w:rsidRPr="008843B7">
              <w:t> </w:t>
            </w:r>
          </w:p>
        </w:tc>
      </w:tr>
      <w:tr w:rsidR="008843B7" w:rsidRPr="008843B7" w14:paraId="5A283A3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9271351" w14:textId="77777777" w:rsidR="008843B7" w:rsidRPr="008843B7" w:rsidRDefault="008843B7" w:rsidP="008843B7">
            <w:pPr>
              <w:ind w:left="0"/>
            </w:pPr>
            <w:r w:rsidRPr="008843B7">
              <w:t>2.8.3 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B1CF0A1" w14:textId="77777777" w:rsidR="008843B7" w:rsidRPr="008843B7" w:rsidRDefault="008843B7" w:rsidP="008843B7">
            <w:pPr>
              <w:ind w:left="0"/>
            </w:pPr>
            <w:r w:rsidRPr="008843B7">
              <w:t>Should a customer subsequently wish to re-join the register they will be required to complete a new application which will be processed based on their current circumstances and with the subsequent registration date.  </w:t>
            </w:r>
          </w:p>
          <w:p w14:paraId="3048210A" w14:textId="77777777" w:rsidR="008843B7" w:rsidRPr="008843B7" w:rsidRDefault="008843B7" w:rsidP="008843B7">
            <w:pPr>
              <w:ind w:left="0"/>
            </w:pPr>
            <w:r w:rsidRPr="008843B7">
              <w:t> </w:t>
            </w:r>
          </w:p>
        </w:tc>
      </w:tr>
      <w:tr w:rsidR="008843B7" w:rsidRPr="008843B7" w14:paraId="16D06C6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44E8262" w14:textId="77777777" w:rsidR="008843B7" w:rsidRPr="008843B7" w:rsidRDefault="008843B7" w:rsidP="008843B7">
            <w:pPr>
              <w:ind w:left="0"/>
            </w:pPr>
            <w:r w:rsidRPr="008843B7">
              <w:t>2.8.4 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2ECD619" w14:textId="77777777" w:rsidR="008843B7" w:rsidRPr="008843B7" w:rsidRDefault="008843B7" w:rsidP="008843B7">
            <w:pPr>
              <w:ind w:left="0"/>
            </w:pPr>
            <w:r w:rsidRPr="008843B7">
              <w:t>If a customer’s housing application was cancelled within 14 days of the date on their application the date will be backdated to that of the original application.  Where the housing application was cancelled over 14 days after the date of registration it will not be backdated unless there are exceptional circumstances. </w:t>
            </w:r>
          </w:p>
          <w:p w14:paraId="32DE5786" w14:textId="77777777" w:rsidR="008843B7" w:rsidRPr="008843B7" w:rsidRDefault="008843B7" w:rsidP="008843B7">
            <w:pPr>
              <w:ind w:left="0"/>
            </w:pPr>
            <w:r w:rsidRPr="008843B7">
              <w:t> </w:t>
            </w:r>
          </w:p>
        </w:tc>
      </w:tr>
      <w:tr w:rsidR="008843B7" w:rsidRPr="008843B7" w14:paraId="00A1D4B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4DA574C" w14:textId="77777777" w:rsidR="008843B7" w:rsidRPr="008843B7" w:rsidRDefault="008843B7" w:rsidP="008843B7">
            <w:pPr>
              <w:ind w:left="0"/>
            </w:pPr>
            <w:r w:rsidRPr="008843B7">
              <w:t>2.9 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753CFD5" w14:textId="77777777" w:rsidR="008843B7" w:rsidRPr="008843B7" w:rsidRDefault="008843B7" w:rsidP="008843B7">
            <w:pPr>
              <w:ind w:left="0"/>
            </w:pPr>
            <w:r w:rsidRPr="008843B7">
              <w:rPr>
                <w:b/>
                <w:bCs/>
              </w:rPr>
              <w:t>False statements and withholding information</w:t>
            </w:r>
            <w:r w:rsidRPr="008843B7">
              <w:t> </w:t>
            </w:r>
          </w:p>
          <w:p w14:paraId="4558F452" w14:textId="77777777" w:rsidR="008843B7" w:rsidRPr="008843B7" w:rsidRDefault="008843B7" w:rsidP="008843B7">
            <w:pPr>
              <w:ind w:left="0"/>
            </w:pPr>
            <w:r w:rsidRPr="008843B7">
              <w:t> </w:t>
            </w:r>
          </w:p>
        </w:tc>
      </w:tr>
      <w:tr w:rsidR="008843B7" w:rsidRPr="008843B7" w14:paraId="220515E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B6B4687" w14:textId="77777777" w:rsidR="008843B7" w:rsidRPr="008843B7" w:rsidRDefault="008843B7" w:rsidP="008843B7">
            <w:pPr>
              <w:ind w:left="0"/>
            </w:pPr>
            <w:r w:rsidRPr="008843B7">
              <w:t>2.9.1 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D7D8A27" w14:textId="77777777" w:rsidR="008843B7" w:rsidRPr="008843B7" w:rsidRDefault="008843B7" w:rsidP="008843B7">
            <w:pPr>
              <w:ind w:left="0"/>
            </w:pPr>
            <w:r w:rsidRPr="008843B7">
              <w:t xml:space="preserve">It is an offence for anyone to knowingly or recklessly make a statement that is materially false, or to deliberately withhold information which the Council reasonably requires them to </w:t>
            </w:r>
            <w:proofErr w:type="gramStart"/>
            <w:r w:rsidRPr="008843B7">
              <w:t>give, or</w:t>
            </w:r>
            <w:proofErr w:type="gramEnd"/>
            <w:r w:rsidRPr="008843B7">
              <w:t xml:space="preserve"> fails to notify the Council of changes regarding their housing circumstances.   </w:t>
            </w:r>
          </w:p>
          <w:p w14:paraId="1429C8B2" w14:textId="77777777" w:rsidR="008843B7" w:rsidRPr="008843B7" w:rsidRDefault="008843B7" w:rsidP="008843B7">
            <w:pPr>
              <w:ind w:left="0"/>
            </w:pPr>
            <w:r w:rsidRPr="008843B7">
              <w:t> </w:t>
            </w:r>
          </w:p>
        </w:tc>
      </w:tr>
      <w:tr w:rsidR="008843B7" w:rsidRPr="008843B7" w14:paraId="455C6DD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82706F4" w14:textId="77777777" w:rsidR="008843B7" w:rsidRPr="008843B7" w:rsidRDefault="008843B7" w:rsidP="008843B7">
            <w:pPr>
              <w:ind w:left="0"/>
            </w:pPr>
            <w:r w:rsidRPr="008843B7">
              <w:t>2.9.2 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C42A105" w14:textId="77777777" w:rsidR="008843B7" w:rsidRPr="008843B7" w:rsidRDefault="008843B7" w:rsidP="008843B7">
            <w:pPr>
              <w:ind w:left="0"/>
            </w:pPr>
            <w:r w:rsidRPr="008843B7">
              <w:t>The City of Lincoln Council takes fraud seriously, including cases of people: </w:t>
            </w:r>
          </w:p>
          <w:p w14:paraId="3328299D" w14:textId="77777777" w:rsidR="008843B7" w:rsidRPr="008843B7" w:rsidRDefault="008843B7" w:rsidP="008843B7">
            <w:pPr>
              <w:ind w:left="0"/>
            </w:pPr>
            <w:r w:rsidRPr="008843B7">
              <w:t> </w:t>
            </w:r>
          </w:p>
          <w:p w14:paraId="26D13BFC" w14:textId="77777777" w:rsidR="008843B7" w:rsidRPr="008843B7" w:rsidRDefault="008843B7" w:rsidP="00AE7967">
            <w:pPr>
              <w:numPr>
                <w:ilvl w:val="0"/>
                <w:numId w:val="55"/>
              </w:numPr>
            </w:pPr>
            <w:r w:rsidRPr="008843B7">
              <w:t>Applying to the Council as homeless when they already have somewhere to live </w:t>
            </w:r>
          </w:p>
          <w:p w14:paraId="43F7051E" w14:textId="77777777" w:rsidR="008843B7" w:rsidRPr="008843B7" w:rsidRDefault="008843B7" w:rsidP="00AE7967">
            <w:pPr>
              <w:numPr>
                <w:ilvl w:val="0"/>
                <w:numId w:val="56"/>
              </w:numPr>
            </w:pPr>
            <w:r w:rsidRPr="008843B7">
              <w:t>Applying for council housing using false information or identity </w:t>
            </w:r>
          </w:p>
          <w:p w14:paraId="768C302E" w14:textId="77777777" w:rsidR="008843B7" w:rsidRPr="008843B7" w:rsidRDefault="008843B7" w:rsidP="00AE7967">
            <w:pPr>
              <w:numPr>
                <w:ilvl w:val="0"/>
                <w:numId w:val="57"/>
              </w:numPr>
            </w:pPr>
            <w:r w:rsidRPr="008843B7">
              <w:t>Subletting or not living at their Council property, where this contravenes the tenancy agreement </w:t>
            </w:r>
          </w:p>
          <w:p w14:paraId="7B213E35" w14:textId="77777777" w:rsidR="008843B7" w:rsidRPr="008843B7" w:rsidRDefault="008843B7" w:rsidP="008843B7">
            <w:pPr>
              <w:ind w:left="0"/>
            </w:pPr>
            <w:r w:rsidRPr="008843B7">
              <w:t> </w:t>
            </w:r>
          </w:p>
        </w:tc>
      </w:tr>
      <w:tr w:rsidR="008843B7" w:rsidRPr="008843B7" w14:paraId="48E2893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5EFA5CF" w14:textId="77777777" w:rsidR="008843B7" w:rsidRPr="008843B7" w:rsidRDefault="008843B7" w:rsidP="008843B7">
            <w:pPr>
              <w:ind w:left="0"/>
            </w:pPr>
            <w:r w:rsidRPr="008843B7">
              <w:t>2.9.3 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5B8A69A" w14:textId="77777777" w:rsidR="008843B7" w:rsidRDefault="008843B7" w:rsidP="008843B7">
            <w:pPr>
              <w:ind w:left="0"/>
            </w:pPr>
            <w:r w:rsidRPr="008843B7">
              <w:t xml:space="preserve">The Council will take legal action against customers who give false information or withhold information regarding their housing application which may include criminal prosecution under the Prevention of Social Housing Fraud Act 2013.  If the customer has been allocated a property in these </w:t>
            </w:r>
            <w:proofErr w:type="gramStart"/>
            <w:r w:rsidRPr="008843B7">
              <w:t>circumstances</w:t>
            </w:r>
            <w:proofErr w:type="gramEnd"/>
            <w:r w:rsidRPr="008843B7">
              <w:t xml:space="preserve"> then the Council or other landlord may take court action to evict the customer. </w:t>
            </w:r>
          </w:p>
          <w:p w14:paraId="5BDC6F7D" w14:textId="0B8A5E9C" w:rsidR="00CF22B2" w:rsidRPr="008843B7" w:rsidRDefault="00CF22B2" w:rsidP="008843B7">
            <w:pPr>
              <w:ind w:left="0"/>
            </w:pPr>
          </w:p>
          <w:p w14:paraId="27DC48D3" w14:textId="1DC689DB" w:rsidR="00CF22B2" w:rsidRPr="008843B7" w:rsidRDefault="00CF22B2" w:rsidP="008843B7">
            <w:pPr>
              <w:ind w:left="0"/>
            </w:pPr>
          </w:p>
        </w:tc>
      </w:tr>
      <w:tr w:rsidR="008843B7" w:rsidRPr="008843B7" w14:paraId="614663C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5B5DBAB" w14:textId="77777777" w:rsidR="008843B7" w:rsidRPr="008843B7" w:rsidRDefault="008843B7" w:rsidP="008843B7">
            <w:pPr>
              <w:ind w:left="0"/>
            </w:pPr>
            <w:r w:rsidRPr="008843B7">
              <w:t>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CB8F1CF" w14:textId="77777777" w:rsidR="008843B7" w:rsidRPr="008843B7" w:rsidRDefault="008843B7" w:rsidP="008843B7">
            <w:pPr>
              <w:ind w:left="0"/>
            </w:pPr>
            <w:r w:rsidRPr="008843B7">
              <w:rPr>
                <w:b/>
                <w:bCs/>
              </w:rPr>
              <w:t>Scope of the Allocations policy</w:t>
            </w:r>
            <w:r w:rsidRPr="008843B7">
              <w:t> </w:t>
            </w:r>
          </w:p>
          <w:p w14:paraId="7E215EFF" w14:textId="2CABE026" w:rsidR="00CF22B2" w:rsidRPr="008843B7" w:rsidRDefault="008843B7" w:rsidP="008843B7">
            <w:pPr>
              <w:ind w:left="0"/>
            </w:pPr>
            <w:r w:rsidRPr="008843B7">
              <w:t> </w:t>
            </w:r>
          </w:p>
        </w:tc>
      </w:tr>
      <w:tr w:rsidR="008843B7" w:rsidRPr="008843B7" w14:paraId="70EED88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46FC9C0" w14:textId="77777777" w:rsidR="008843B7" w:rsidRPr="008843B7" w:rsidRDefault="008843B7" w:rsidP="008843B7">
            <w:pPr>
              <w:ind w:left="0"/>
            </w:pPr>
            <w:r w:rsidRPr="008843B7">
              <w:t>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F9BA484" w14:textId="77777777" w:rsidR="008843B7" w:rsidRPr="008843B7" w:rsidRDefault="008843B7" w:rsidP="008843B7">
            <w:pPr>
              <w:ind w:left="0"/>
            </w:pPr>
            <w:r w:rsidRPr="008843B7">
              <w:rPr>
                <w:b/>
                <w:bCs/>
              </w:rPr>
              <w:t>Definition of a let</w:t>
            </w:r>
            <w:r w:rsidRPr="008843B7">
              <w:t> </w:t>
            </w:r>
          </w:p>
          <w:p w14:paraId="010326A9" w14:textId="77777777" w:rsidR="008843B7" w:rsidRPr="008843B7" w:rsidRDefault="008843B7" w:rsidP="008843B7">
            <w:pPr>
              <w:ind w:left="0"/>
            </w:pPr>
            <w:r w:rsidRPr="008843B7">
              <w:t> </w:t>
            </w:r>
          </w:p>
        </w:tc>
      </w:tr>
      <w:tr w:rsidR="008843B7" w:rsidRPr="008843B7" w14:paraId="7EAAAA2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5F61A5A" w14:textId="77777777" w:rsidR="008843B7" w:rsidRPr="008843B7" w:rsidRDefault="008843B7" w:rsidP="008843B7">
            <w:pPr>
              <w:ind w:left="0"/>
            </w:pPr>
            <w:r w:rsidRPr="008843B7">
              <w:t>3.1.1 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D5DA339" w14:textId="77777777" w:rsidR="008843B7" w:rsidRPr="008843B7" w:rsidRDefault="008843B7" w:rsidP="008843B7">
            <w:pPr>
              <w:ind w:left="0"/>
            </w:pPr>
            <w:r w:rsidRPr="008843B7">
              <w:t>All Allocations within Part 6 of the Housing Act 1996 will be made as one of the following depending upon the applicant’s circumstances: </w:t>
            </w:r>
          </w:p>
          <w:p w14:paraId="2C4B81D9" w14:textId="77777777" w:rsidR="008843B7" w:rsidRPr="008843B7" w:rsidRDefault="008843B7" w:rsidP="00AE7967">
            <w:pPr>
              <w:numPr>
                <w:ilvl w:val="0"/>
                <w:numId w:val="58"/>
              </w:numPr>
            </w:pPr>
            <w:r w:rsidRPr="008843B7">
              <w:t>An introductory tenancy </w:t>
            </w:r>
          </w:p>
          <w:p w14:paraId="67C127E3" w14:textId="77777777" w:rsidR="008843B7" w:rsidRPr="008843B7" w:rsidRDefault="008843B7" w:rsidP="00AE7967">
            <w:pPr>
              <w:numPr>
                <w:ilvl w:val="0"/>
                <w:numId w:val="59"/>
              </w:numPr>
            </w:pPr>
            <w:r w:rsidRPr="008843B7">
              <w:t>A secure tenancy </w:t>
            </w:r>
          </w:p>
          <w:p w14:paraId="7824294C" w14:textId="77777777" w:rsidR="008843B7" w:rsidRPr="008843B7" w:rsidRDefault="008843B7" w:rsidP="00AE7967">
            <w:pPr>
              <w:numPr>
                <w:ilvl w:val="0"/>
                <w:numId w:val="60"/>
              </w:numPr>
            </w:pPr>
            <w:r w:rsidRPr="008843B7">
              <w:t>A fixed term tenancy </w:t>
            </w:r>
          </w:p>
          <w:p w14:paraId="1E512FCA" w14:textId="77777777" w:rsidR="008843B7" w:rsidRPr="008843B7" w:rsidRDefault="008843B7" w:rsidP="00AE7967">
            <w:pPr>
              <w:numPr>
                <w:ilvl w:val="0"/>
                <w:numId w:val="61"/>
              </w:numPr>
            </w:pPr>
            <w:r w:rsidRPr="008843B7">
              <w:t>A temporary licence </w:t>
            </w:r>
          </w:p>
          <w:p w14:paraId="2BA31081" w14:textId="77777777" w:rsidR="008843B7" w:rsidRPr="008843B7" w:rsidRDefault="008843B7" w:rsidP="00AE7967">
            <w:pPr>
              <w:numPr>
                <w:ilvl w:val="0"/>
                <w:numId w:val="62"/>
              </w:numPr>
            </w:pPr>
            <w:r w:rsidRPr="008843B7">
              <w:t>A nomination to a Registered Provider </w:t>
            </w:r>
          </w:p>
          <w:p w14:paraId="29BD0094" w14:textId="77777777" w:rsidR="008843B7" w:rsidRPr="008843B7" w:rsidRDefault="008843B7" w:rsidP="008843B7">
            <w:pPr>
              <w:ind w:left="0"/>
            </w:pPr>
            <w:r w:rsidRPr="008843B7">
              <w:t> </w:t>
            </w:r>
          </w:p>
          <w:p w14:paraId="52CBEDD4" w14:textId="77777777" w:rsidR="008843B7" w:rsidRPr="008843B7" w:rsidRDefault="008843B7" w:rsidP="008843B7">
            <w:pPr>
              <w:ind w:left="0"/>
            </w:pPr>
            <w:r w:rsidRPr="008843B7">
              <w:t>Allocations will be made in accordance with the relevant legislation. </w:t>
            </w:r>
          </w:p>
          <w:p w14:paraId="746FC377" w14:textId="77777777" w:rsidR="008843B7" w:rsidRPr="008843B7" w:rsidRDefault="008843B7" w:rsidP="008843B7">
            <w:pPr>
              <w:ind w:left="0"/>
            </w:pPr>
            <w:r w:rsidRPr="008843B7">
              <w:t> </w:t>
            </w:r>
          </w:p>
        </w:tc>
      </w:tr>
      <w:tr w:rsidR="008843B7" w:rsidRPr="008843B7" w14:paraId="0D281B3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44FB3F3" w14:textId="77777777" w:rsidR="008843B7" w:rsidRPr="008843B7" w:rsidRDefault="008843B7" w:rsidP="008843B7">
            <w:pPr>
              <w:ind w:left="0"/>
            </w:pPr>
            <w:r w:rsidRPr="008843B7">
              <w:lastRenderedPageBreak/>
              <w:t>3.1.2 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0B75A41" w14:textId="77777777" w:rsidR="008843B7" w:rsidRPr="008843B7" w:rsidRDefault="008843B7" w:rsidP="008843B7">
            <w:pPr>
              <w:ind w:left="0"/>
            </w:pPr>
            <w:r w:rsidRPr="008843B7">
              <w:t>The Council will normally grant an introductory or a secure tenancy.  All new tenants will be introductory tenants unless they have transferred from another secure tenancy held with the City of Lincoln Council, another Local Authority or are a transferring tenant of a Housing Association. </w:t>
            </w:r>
          </w:p>
          <w:p w14:paraId="050E3586" w14:textId="77777777" w:rsidR="008843B7" w:rsidRPr="008843B7" w:rsidRDefault="008843B7" w:rsidP="008843B7">
            <w:pPr>
              <w:ind w:left="0"/>
            </w:pPr>
            <w:r w:rsidRPr="008843B7">
              <w:t> </w:t>
            </w:r>
          </w:p>
        </w:tc>
      </w:tr>
      <w:tr w:rsidR="008843B7" w:rsidRPr="008843B7" w14:paraId="301DA04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6A8D609" w14:textId="77777777" w:rsidR="008843B7" w:rsidRPr="008843B7" w:rsidRDefault="008843B7" w:rsidP="008843B7">
            <w:pPr>
              <w:ind w:left="0"/>
            </w:pPr>
            <w:r w:rsidRPr="008843B7">
              <w:t>3.1.3 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627F4EF" w14:textId="77777777" w:rsidR="008843B7" w:rsidRPr="008843B7" w:rsidRDefault="008843B7" w:rsidP="008843B7">
            <w:pPr>
              <w:ind w:left="0"/>
            </w:pPr>
            <w:r w:rsidRPr="008843B7">
              <w:t xml:space="preserve">Where more than one adult applies for housing </w:t>
            </w:r>
            <w:proofErr w:type="gramStart"/>
            <w:r w:rsidRPr="008843B7">
              <w:t>together</w:t>
            </w:r>
            <w:proofErr w:type="gramEnd"/>
            <w:r w:rsidRPr="008843B7">
              <w:t xml:space="preserve"> they can normally apply as joint tenants.  Joint tenancies will only be granted where both the main and joint applicants are eligible and qualifying. </w:t>
            </w:r>
          </w:p>
          <w:p w14:paraId="65EC2A3F" w14:textId="77777777" w:rsidR="008843B7" w:rsidRPr="008843B7" w:rsidRDefault="008843B7" w:rsidP="008843B7">
            <w:pPr>
              <w:ind w:left="0"/>
            </w:pPr>
            <w:r w:rsidRPr="008843B7">
              <w:t> </w:t>
            </w:r>
          </w:p>
        </w:tc>
      </w:tr>
      <w:tr w:rsidR="008843B7" w:rsidRPr="008843B7" w14:paraId="26B8B8F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B9ACB7C" w14:textId="77777777" w:rsidR="008843B7" w:rsidRPr="008843B7" w:rsidRDefault="008843B7" w:rsidP="008843B7">
            <w:pPr>
              <w:ind w:left="0"/>
            </w:pPr>
            <w:r w:rsidRPr="008843B7">
              <w:t>3.1.4 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C7D525F" w14:textId="77777777" w:rsidR="008843B7" w:rsidRPr="008843B7" w:rsidRDefault="008843B7" w:rsidP="008843B7">
            <w:pPr>
              <w:ind w:left="0"/>
            </w:pPr>
            <w:r w:rsidRPr="008843B7">
              <w:t>The housing register will include customers who may be eligible for: </w:t>
            </w:r>
          </w:p>
          <w:p w14:paraId="6ECE104D" w14:textId="77777777" w:rsidR="008843B7" w:rsidRPr="008843B7" w:rsidRDefault="008843B7" w:rsidP="00AE7967">
            <w:pPr>
              <w:numPr>
                <w:ilvl w:val="0"/>
                <w:numId w:val="63"/>
              </w:numPr>
            </w:pPr>
            <w:r w:rsidRPr="008843B7">
              <w:t>Service tenancies for employees of the Council </w:t>
            </w:r>
          </w:p>
          <w:p w14:paraId="72545BAC" w14:textId="77777777" w:rsidR="008843B7" w:rsidRPr="008843B7" w:rsidRDefault="008843B7" w:rsidP="00AE7967">
            <w:pPr>
              <w:numPr>
                <w:ilvl w:val="0"/>
                <w:numId w:val="64"/>
              </w:numPr>
            </w:pPr>
            <w:r w:rsidRPr="008843B7">
              <w:t>Non-secure Council tenancies created by the Housing Act 1985 </w:t>
            </w:r>
          </w:p>
          <w:p w14:paraId="294DBF82" w14:textId="77777777" w:rsidR="008843B7" w:rsidRPr="008843B7" w:rsidRDefault="008843B7" w:rsidP="008843B7">
            <w:pPr>
              <w:ind w:left="0"/>
            </w:pPr>
            <w:r w:rsidRPr="008843B7">
              <w:t> </w:t>
            </w:r>
          </w:p>
        </w:tc>
      </w:tr>
      <w:tr w:rsidR="008843B7" w:rsidRPr="008843B7" w14:paraId="015B840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79CB44C" w14:textId="77777777" w:rsidR="008843B7" w:rsidRPr="008843B7" w:rsidRDefault="008843B7" w:rsidP="008843B7">
            <w:pPr>
              <w:ind w:left="0"/>
            </w:pPr>
            <w:r w:rsidRPr="008843B7">
              <w:t>3.2 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1BD95E8" w14:textId="77777777" w:rsidR="008843B7" w:rsidRPr="008843B7" w:rsidRDefault="008843B7" w:rsidP="008843B7">
            <w:pPr>
              <w:ind w:left="0"/>
            </w:pPr>
            <w:r w:rsidRPr="008843B7">
              <w:rPr>
                <w:b/>
                <w:bCs/>
              </w:rPr>
              <w:t>Local Allocations policies</w:t>
            </w:r>
            <w:r w:rsidRPr="008843B7">
              <w:t> </w:t>
            </w:r>
          </w:p>
          <w:p w14:paraId="112CDE5E" w14:textId="77777777" w:rsidR="008843B7" w:rsidRPr="008843B7" w:rsidRDefault="008843B7" w:rsidP="008843B7">
            <w:pPr>
              <w:ind w:left="0"/>
            </w:pPr>
            <w:r w:rsidRPr="008843B7">
              <w:t> </w:t>
            </w:r>
          </w:p>
        </w:tc>
      </w:tr>
      <w:tr w:rsidR="008843B7" w:rsidRPr="008843B7" w14:paraId="5681E0E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EE3FB9F" w14:textId="77777777" w:rsidR="008843B7" w:rsidRPr="008843B7" w:rsidRDefault="008843B7" w:rsidP="008843B7">
            <w:pPr>
              <w:ind w:left="0"/>
            </w:pPr>
            <w:r w:rsidRPr="008843B7">
              <w:t>3.2.1 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B38D3C2" w14:textId="77777777" w:rsidR="008843B7" w:rsidRPr="008843B7" w:rsidRDefault="008843B7" w:rsidP="008843B7">
            <w:pPr>
              <w:ind w:left="0"/>
            </w:pPr>
            <w:r w:rsidRPr="008843B7">
              <w:t xml:space="preserve">The Council may operate local Allocations policies to enhance the sustainability of defined communities or to allocate a proportion of new build properties to existing tenants.  Where a local Allocations policy operates preference for offers of accommodation may be given to </w:t>
            </w:r>
            <w:proofErr w:type="gramStart"/>
            <w:r w:rsidRPr="008843B7">
              <w:t>particular applicant</w:t>
            </w:r>
            <w:proofErr w:type="gramEnd"/>
            <w:r w:rsidRPr="008843B7">
              <w:t xml:space="preserve"> groups outside of the reasonable preference categories.  Local Allocations policies will be approved by the Council for </w:t>
            </w:r>
            <w:proofErr w:type="gramStart"/>
            <w:r w:rsidRPr="008843B7">
              <w:t>particular properties</w:t>
            </w:r>
            <w:proofErr w:type="gramEnd"/>
            <w:r w:rsidRPr="008843B7">
              <w:t xml:space="preserve"> or groups of properties and will be reviewed regularly. </w:t>
            </w:r>
          </w:p>
          <w:p w14:paraId="4E20AC61" w14:textId="77777777" w:rsidR="008843B7" w:rsidRPr="008843B7" w:rsidRDefault="008843B7" w:rsidP="008843B7">
            <w:pPr>
              <w:ind w:left="0"/>
            </w:pPr>
            <w:r w:rsidRPr="008843B7">
              <w:t> </w:t>
            </w:r>
          </w:p>
        </w:tc>
      </w:tr>
      <w:tr w:rsidR="008843B7" w:rsidRPr="008843B7" w14:paraId="6CB0AAE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F9CD0D5" w14:textId="77777777" w:rsidR="008843B7" w:rsidRPr="008843B7" w:rsidRDefault="008843B7" w:rsidP="008843B7">
            <w:pPr>
              <w:ind w:left="0"/>
            </w:pPr>
            <w:r w:rsidRPr="008843B7">
              <w:t>3.2.2 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E0464F4" w14:textId="77777777" w:rsidR="008843B7" w:rsidRPr="008843B7" w:rsidRDefault="008843B7" w:rsidP="008843B7">
            <w:pPr>
              <w:ind w:left="0"/>
            </w:pPr>
            <w:r w:rsidRPr="008843B7">
              <w:t>Overall, preference for allocations will be given to applicants using the priority banding system and local Allocations policies will not discriminate unjustifiably, directly or indirectly, on equality grounds. </w:t>
            </w:r>
          </w:p>
          <w:p w14:paraId="19A1BBDC" w14:textId="77777777" w:rsidR="008843B7" w:rsidRPr="008843B7" w:rsidRDefault="008843B7" w:rsidP="008843B7">
            <w:pPr>
              <w:ind w:left="0"/>
            </w:pPr>
            <w:r w:rsidRPr="008843B7">
              <w:t> </w:t>
            </w:r>
          </w:p>
        </w:tc>
      </w:tr>
      <w:tr w:rsidR="008843B7" w:rsidRPr="008843B7" w14:paraId="1C0C453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0987046" w14:textId="77777777" w:rsidR="008843B7" w:rsidRPr="008843B7" w:rsidRDefault="008843B7" w:rsidP="008843B7">
            <w:pPr>
              <w:ind w:left="0"/>
            </w:pPr>
            <w:r w:rsidRPr="008843B7">
              <w:t>3.2.4 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19E5F3C" w14:textId="38236589" w:rsidR="008843B7" w:rsidRPr="008843B7" w:rsidRDefault="008843B7" w:rsidP="008843B7">
            <w:pPr>
              <w:ind w:left="0"/>
            </w:pPr>
            <w:r w:rsidRPr="008843B7">
              <w:t>Should a property be subject to a local Allocations policy the criteria will be clearly indicated when the property is being advertised through the choice based Allocations scheme. </w:t>
            </w:r>
          </w:p>
          <w:p w14:paraId="6AC83AF3" w14:textId="5D9A6E07" w:rsidR="008843B7" w:rsidRPr="008843B7" w:rsidRDefault="008843B7" w:rsidP="008843B7">
            <w:pPr>
              <w:ind w:left="0"/>
            </w:pPr>
          </w:p>
          <w:p w14:paraId="440C0443" w14:textId="34201118" w:rsidR="008843B7" w:rsidRPr="008843B7" w:rsidRDefault="008843B7" w:rsidP="008843B7">
            <w:pPr>
              <w:ind w:left="0"/>
            </w:pPr>
          </w:p>
        </w:tc>
      </w:tr>
      <w:tr w:rsidR="008843B7" w:rsidRPr="008843B7" w14:paraId="5DADF5E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DC86F1B" w14:textId="77777777" w:rsidR="008843B7" w:rsidRPr="008843B7" w:rsidRDefault="008843B7" w:rsidP="008843B7">
            <w:pPr>
              <w:ind w:left="0"/>
            </w:pPr>
            <w:r w:rsidRPr="008843B7">
              <w:t>3.3 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D5B18A8" w14:textId="77777777" w:rsidR="008843B7" w:rsidRPr="008843B7" w:rsidRDefault="008843B7" w:rsidP="008843B7">
            <w:pPr>
              <w:ind w:left="0"/>
            </w:pPr>
            <w:r w:rsidRPr="008843B7">
              <w:rPr>
                <w:b/>
                <w:bCs/>
              </w:rPr>
              <w:t>Council tenancies granted outside of Part 6 of the Housing Act</w:t>
            </w:r>
            <w:r w:rsidRPr="008843B7">
              <w:t> </w:t>
            </w:r>
          </w:p>
          <w:p w14:paraId="1ACDA134" w14:textId="77777777" w:rsidR="008843B7" w:rsidRPr="008843B7" w:rsidRDefault="008843B7" w:rsidP="008843B7">
            <w:pPr>
              <w:ind w:left="0"/>
            </w:pPr>
            <w:r w:rsidRPr="008843B7">
              <w:t> </w:t>
            </w:r>
          </w:p>
        </w:tc>
      </w:tr>
      <w:tr w:rsidR="008843B7" w:rsidRPr="008843B7" w14:paraId="2263EE8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5BF4042" w14:textId="77777777" w:rsidR="008843B7" w:rsidRPr="008843B7" w:rsidRDefault="008843B7" w:rsidP="008843B7">
            <w:pPr>
              <w:ind w:left="0"/>
            </w:pPr>
            <w:r w:rsidRPr="008843B7">
              <w:t>3.3.1 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5111DA9" w14:textId="77777777" w:rsidR="008843B7" w:rsidRPr="008843B7" w:rsidRDefault="008843B7" w:rsidP="008843B7">
            <w:pPr>
              <w:ind w:left="0"/>
            </w:pPr>
            <w:r w:rsidRPr="008843B7">
              <w:t>A customer may take over a tenancy outside of Part 6 of the Housing Act which is other than through the housing register.  Reasons for this include succession, assignment, mutual exchange and through tenancy management where a joint tenancy becomes a sole tenancy or a sole tenancy becomes a joint tenancy. </w:t>
            </w:r>
          </w:p>
          <w:p w14:paraId="3CABB5A2" w14:textId="77777777" w:rsidR="008843B7" w:rsidRPr="008843B7" w:rsidRDefault="008843B7" w:rsidP="008843B7">
            <w:pPr>
              <w:ind w:left="0"/>
            </w:pPr>
            <w:r w:rsidRPr="008843B7">
              <w:t> </w:t>
            </w:r>
          </w:p>
        </w:tc>
      </w:tr>
      <w:tr w:rsidR="008843B7" w:rsidRPr="008843B7" w14:paraId="77BDA34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EC19EDB" w14:textId="77777777" w:rsidR="008843B7" w:rsidRPr="008843B7" w:rsidRDefault="008843B7" w:rsidP="008843B7">
            <w:pPr>
              <w:ind w:left="0"/>
            </w:pPr>
            <w:r w:rsidRPr="008843B7">
              <w:t>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4F82927" w14:textId="77777777" w:rsidR="008843B7" w:rsidRPr="008843B7" w:rsidRDefault="008843B7" w:rsidP="008843B7">
            <w:pPr>
              <w:ind w:left="0"/>
            </w:pPr>
            <w:r w:rsidRPr="008843B7">
              <w:rPr>
                <w:b/>
                <w:bCs/>
              </w:rPr>
              <w:t>Eligibility for offers of accommodation (under Part 6 of the Housing Act 1996)</w:t>
            </w:r>
            <w:r w:rsidRPr="008843B7">
              <w:t> </w:t>
            </w:r>
          </w:p>
          <w:p w14:paraId="0F4F7EBC" w14:textId="77777777" w:rsidR="008843B7" w:rsidRPr="008843B7" w:rsidRDefault="008843B7" w:rsidP="008843B7">
            <w:pPr>
              <w:ind w:left="0"/>
            </w:pPr>
            <w:r w:rsidRPr="008843B7">
              <w:t> </w:t>
            </w:r>
          </w:p>
        </w:tc>
      </w:tr>
      <w:tr w:rsidR="008843B7" w:rsidRPr="008843B7" w14:paraId="6F25F60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12E92DF" w14:textId="77777777" w:rsidR="008843B7" w:rsidRPr="008843B7" w:rsidRDefault="008843B7" w:rsidP="008843B7">
            <w:pPr>
              <w:ind w:left="0"/>
            </w:pPr>
            <w:r w:rsidRPr="008843B7">
              <w:t>4.1 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2C53D05" w14:textId="77777777" w:rsidR="008843B7" w:rsidRPr="008843B7" w:rsidRDefault="008843B7" w:rsidP="008843B7">
            <w:pPr>
              <w:ind w:left="0"/>
            </w:pPr>
            <w:r w:rsidRPr="008843B7">
              <w:rPr>
                <w:b/>
                <w:bCs/>
              </w:rPr>
              <w:t>Eligible customers</w:t>
            </w:r>
            <w:r w:rsidRPr="008843B7">
              <w:t> </w:t>
            </w:r>
          </w:p>
          <w:p w14:paraId="53C2B1A5" w14:textId="77777777" w:rsidR="008843B7" w:rsidRPr="008843B7" w:rsidRDefault="008843B7" w:rsidP="008843B7">
            <w:pPr>
              <w:ind w:left="0"/>
            </w:pPr>
            <w:r w:rsidRPr="008843B7">
              <w:t> </w:t>
            </w:r>
          </w:p>
        </w:tc>
      </w:tr>
      <w:tr w:rsidR="008843B7" w:rsidRPr="008843B7" w14:paraId="0FAD0A8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E5D859A" w14:textId="77777777" w:rsidR="008843B7" w:rsidRPr="008843B7" w:rsidRDefault="008843B7" w:rsidP="008843B7">
            <w:pPr>
              <w:ind w:left="0"/>
            </w:pPr>
            <w:r w:rsidRPr="008843B7">
              <w:t>4.1.1 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4DB2B02" w14:textId="77777777" w:rsidR="008843B7" w:rsidRPr="008843B7" w:rsidRDefault="008843B7" w:rsidP="008843B7">
            <w:pPr>
              <w:ind w:left="0"/>
            </w:pPr>
            <w:r w:rsidRPr="008843B7">
              <w:t>Applicants should be aged 18 years or over. </w:t>
            </w:r>
          </w:p>
          <w:p w14:paraId="670D98D5" w14:textId="77777777" w:rsidR="008843B7" w:rsidRPr="008843B7" w:rsidRDefault="008843B7" w:rsidP="008843B7">
            <w:pPr>
              <w:ind w:left="0"/>
            </w:pPr>
            <w:r w:rsidRPr="008843B7">
              <w:t> </w:t>
            </w:r>
          </w:p>
        </w:tc>
      </w:tr>
      <w:tr w:rsidR="008843B7" w:rsidRPr="008843B7" w14:paraId="48F34F9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C7AC7FE" w14:textId="77777777" w:rsidR="008843B7" w:rsidRPr="008843B7" w:rsidRDefault="008843B7" w:rsidP="008843B7">
            <w:pPr>
              <w:ind w:left="0"/>
            </w:pPr>
            <w:r w:rsidRPr="008843B7">
              <w:t>4.1.2 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D575662" w14:textId="77777777" w:rsidR="008843B7" w:rsidRPr="008843B7" w:rsidRDefault="008843B7" w:rsidP="008843B7">
            <w:pPr>
              <w:ind w:left="0"/>
            </w:pPr>
            <w:r w:rsidRPr="008843B7">
              <w:t>Applications from the following groups will normally be considered: </w:t>
            </w:r>
          </w:p>
          <w:p w14:paraId="6A99B1DC" w14:textId="77777777" w:rsidR="008843B7" w:rsidRPr="008843B7" w:rsidRDefault="008843B7" w:rsidP="00AE7967">
            <w:pPr>
              <w:numPr>
                <w:ilvl w:val="0"/>
                <w:numId w:val="65"/>
              </w:numPr>
            </w:pPr>
            <w:r w:rsidRPr="008843B7">
              <w:t>Persons not subject to immigration control taking account of nationality and immigration. </w:t>
            </w:r>
          </w:p>
          <w:p w14:paraId="254930F8" w14:textId="77777777" w:rsidR="008843B7" w:rsidRPr="008843B7" w:rsidRDefault="008843B7" w:rsidP="00AE7967">
            <w:pPr>
              <w:numPr>
                <w:ilvl w:val="0"/>
                <w:numId w:val="66"/>
              </w:numPr>
            </w:pPr>
            <w:r w:rsidRPr="008843B7">
              <w:t>British nationals who are habitually resident in the Common Travel Area (CTA) is United Kingdom, Channel Islands, Isle of Man or Republic of Ireland. </w:t>
            </w:r>
          </w:p>
          <w:p w14:paraId="03E87117" w14:textId="77777777" w:rsidR="008843B7" w:rsidRPr="008843B7" w:rsidRDefault="008843B7" w:rsidP="00AE7967">
            <w:pPr>
              <w:numPr>
                <w:ilvl w:val="0"/>
                <w:numId w:val="67"/>
              </w:numPr>
            </w:pPr>
            <w:r w:rsidRPr="008843B7">
              <w:lastRenderedPageBreak/>
              <w:t>Commonwealth citizens who have the right of abode and are habitually resident in the CTA. </w:t>
            </w:r>
          </w:p>
          <w:p w14:paraId="07472E6A" w14:textId="77777777" w:rsidR="008843B7" w:rsidRPr="008843B7" w:rsidRDefault="008843B7" w:rsidP="00AE7967">
            <w:pPr>
              <w:numPr>
                <w:ilvl w:val="0"/>
                <w:numId w:val="68"/>
              </w:numPr>
            </w:pPr>
            <w:r w:rsidRPr="008843B7">
              <w:t>European Economic Area (EEA) nationals who have the right to reside in the UK and are habitually resident in the CTA. </w:t>
            </w:r>
          </w:p>
          <w:p w14:paraId="5FBF3AA7" w14:textId="100C3A5F" w:rsidR="00A5498C" w:rsidRDefault="008843B7" w:rsidP="008843B7">
            <w:pPr>
              <w:ind w:left="0"/>
            </w:pPr>
            <w:r w:rsidRPr="008843B7">
              <w:t> </w:t>
            </w:r>
          </w:p>
          <w:p w14:paraId="50CC4EAE" w14:textId="77777777" w:rsidR="00A5498C" w:rsidRPr="008843B7" w:rsidRDefault="00A5498C" w:rsidP="008843B7">
            <w:pPr>
              <w:ind w:left="0"/>
            </w:pPr>
          </w:p>
        </w:tc>
      </w:tr>
      <w:tr w:rsidR="008843B7" w:rsidRPr="008843B7" w14:paraId="60CD1F8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94025CC" w14:textId="77777777" w:rsidR="008843B7" w:rsidRPr="008843B7" w:rsidRDefault="008843B7" w:rsidP="008843B7">
            <w:pPr>
              <w:ind w:left="0"/>
            </w:pPr>
            <w:r w:rsidRPr="008843B7">
              <w:lastRenderedPageBreak/>
              <w:t>4.1.3 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CF6DED2" w14:textId="77777777" w:rsidR="008843B7" w:rsidRPr="008843B7" w:rsidRDefault="008843B7" w:rsidP="008843B7">
            <w:pPr>
              <w:ind w:left="0"/>
            </w:pPr>
            <w:r w:rsidRPr="008843B7">
              <w:t>Persons subject to immigration control who have been granted: </w:t>
            </w:r>
          </w:p>
          <w:p w14:paraId="55CF04B7" w14:textId="77777777" w:rsidR="008843B7" w:rsidRPr="008843B7" w:rsidRDefault="008843B7" w:rsidP="00AE7967">
            <w:pPr>
              <w:numPr>
                <w:ilvl w:val="0"/>
                <w:numId w:val="69"/>
              </w:numPr>
            </w:pPr>
            <w:r w:rsidRPr="008843B7">
              <w:t>Refugee status </w:t>
            </w:r>
          </w:p>
          <w:p w14:paraId="01F4C603" w14:textId="77777777" w:rsidR="008843B7" w:rsidRPr="008843B7" w:rsidRDefault="008843B7" w:rsidP="00AE7967">
            <w:pPr>
              <w:numPr>
                <w:ilvl w:val="0"/>
                <w:numId w:val="70"/>
              </w:numPr>
            </w:pPr>
            <w:r w:rsidRPr="008843B7">
              <w:t>Humanitarian Protection or Discretionary Protection, provided they are eligible for public funds </w:t>
            </w:r>
          </w:p>
          <w:p w14:paraId="265D194A" w14:textId="77777777" w:rsidR="008843B7" w:rsidRPr="008843B7" w:rsidRDefault="008843B7" w:rsidP="00AE7967">
            <w:pPr>
              <w:numPr>
                <w:ilvl w:val="0"/>
                <w:numId w:val="71"/>
              </w:numPr>
            </w:pPr>
            <w:r w:rsidRPr="008843B7">
              <w:t xml:space="preserve">Indefinite Leave to Remain, </w:t>
            </w:r>
            <w:proofErr w:type="gramStart"/>
            <w:r w:rsidRPr="008843B7">
              <w:t>provided that</w:t>
            </w:r>
            <w:proofErr w:type="gramEnd"/>
            <w:r w:rsidRPr="008843B7">
              <w:t xml:space="preserve"> they are habitually resident in the CTA and their Leave to Remain was not granted in the previous five years </w:t>
            </w:r>
            <w:proofErr w:type="gramStart"/>
            <w:r w:rsidRPr="008843B7">
              <w:t>on the basis of</w:t>
            </w:r>
            <w:proofErr w:type="gramEnd"/>
            <w:r w:rsidRPr="008843B7">
              <w:t xml:space="preserve"> sponsorship given in relation to maintenance and accommodation (or if their sponsor has died) </w:t>
            </w:r>
          </w:p>
          <w:p w14:paraId="5C9FE833" w14:textId="77777777" w:rsidR="008843B7" w:rsidRPr="008843B7" w:rsidRDefault="008843B7" w:rsidP="00AE7967">
            <w:pPr>
              <w:numPr>
                <w:ilvl w:val="0"/>
                <w:numId w:val="72"/>
              </w:numPr>
            </w:pPr>
            <w:r w:rsidRPr="008843B7">
              <w:t xml:space="preserve">Persons subject to immigration control who are nationals of a country that has ratified the European Convention on Social and Medical Assistance (ECSMA) or the European Social Charter (ESC) </w:t>
            </w:r>
            <w:proofErr w:type="gramStart"/>
            <w:r w:rsidRPr="008843B7">
              <w:t>provided that</w:t>
            </w:r>
            <w:proofErr w:type="gramEnd"/>
            <w:r w:rsidRPr="008843B7">
              <w:t xml:space="preserve"> they are habitually resident in the CTA and lawfully present in the UK. </w:t>
            </w:r>
          </w:p>
          <w:p w14:paraId="7D9BE5D5" w14:textId="77777777" w:rsidR="008843B7" w:rsidRPr="008843B7" w:rsidRDefault="008843B7" w:rsidP="008843B7">
            <w:pPr>
              <w:ind w:left="0"/>
            </w:pPr>
            <w:r w:rsidRPr="008843B7">
              <w:t> </w:t>
            </w:r>
          </w:p>
        </w:tc>
      </w:tr>
      <w:tr w:rsidR="008843B7" w:rsidRPr="008843B7" w14:paraId="23A2591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83E6CE8" w14:textId="77777777" w:rsidR="008843B7" w:rsidRPr="008843B7" w:rsidRDefault="008843B7" w:rsidP="008843B7">
            <w:pPr>
              <w:ind w:left="0"/>
            </w:pPr>
            <w:r w:rsidRPr="008843B7">
              <w:t>4.1.4 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DE4E057" w14:textId="77777777" w:rsidR="008843B7" w:rsidRPr="008843B7" w:rsidRDefault="008843B7" w:rsidP="008843B7">
            <w:pPr>
              <w:ind w:left="0"/>
            </w:pPr>
            <w:r w:rsidRPr="008843B7">
              <w:t>In addition to European Nationals who are habitually resident in the UK, and can prove they have a current British National Insurance Number, applications from the following groups of people will also be considered: </w:t>
            </w:r>
          </w:p>
          <w:p w14:paraId="607F3E33" w14:textId="77777777" w:rsidR="008843B7" w:rsidRPr="008843B7" w:rsidRDefault="008843B7" w:rsidP="00AE7967">
            <w:pPr>
              <w:numPr>
                <w:ilvl w:val="0"/>
                <w:numId w:val="73"/>
              </w:numPr>
            </w:pPr>
            <w:r w:rsidRPr="008843B7">
              <w:t>A person granted refugee status when his/her request for asylum is accepted. </w:t>
            </w:r>
          </w:p>
          <w:p w14:paraId="0C820724" w14:textId="77777777" w:rsidR="008843B7" w:rsidRPr="008843B7" w:rsidRDefault="008843B7" w:rsidP="00AE7967">
            <w:pPr>
              <w:numPr>
                <w:ilvl w:val="0"/>
                <w:numId w:val="74"/>
              </w:numPr>
            </w:pPr>
            <w:r w:rsidRPr="008843B7">
              <w:t xml:space="preserve">Persons granted exceptional leave to enter or remain.  This will be someone who has failed in the request for </w:t>
            </w:r>
            <w:proofErr w:type="gramStart"/>
            <w:r w:rsidRPr="008843B7">
              <w:t>asylum, but</w:t>
            </w:r>
            <w:proofErr w:type="gramEnd"/>
            <w:r w:rsidRPr="008843B7">
              <w:t xml:space="preserve"> has been given leave to remain where there are compelling, compassionate circumstances. </w:t>
            </w:r>
          </w:p>
          <w:p w14:paraId="7358B708" w14:textId="77777777" w:rsidR="008843B7" w:rsidRPr="008843B7" w:rsidRDefault="008843B7" w:rsidP="00AE7967">
            <w:pPr>
              <w:numPr>
                <w:ilvl w:val="0"/>
                <w:numId w:val="75"/>
              </w:numPr>
            </w:pPr>
            <w:r w:rsidRPr="008843B7">
              <w:t xml:space="preserve">Persons granted indefinite leave to remain in the UK who are regarded as having settled status.  Applicants still </w:t>
            </w:r>
            <w:proofErr w:type="gramStart"/>
            <w:r w:rsidRPr="008843B7">
              <w:t>have to</w:t>
            </w:r>
            <w:proofErr w:type="gramEnd"/>
            <w:r w:rsidRPr="008843B7">
              <w:t xml:space="preserve"> establish habitual residence. </w:t>
            </w:r>
          </w:p>
          <w:p w14:paraId="2D72AEA2" w14:textId="77777777" w:rsidR="008843B7" w:rsidRPr="008843B7" w:rsidRDefault="008843B7" w:rsidP="008843B7">
            <w:pPr>
              <w:ind w:left="0"/>
            </w:pPr>
            <w:r w:rsidRPr="008843B7">
              <w:t> </w:t>
            </w:r>
          </w:p>
        </w:tc>
      </w:tr>
      <w:tr w:rsidR="008843B7" w:rsidRPr="008843B7" w14:paraId="2379380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64091D6"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627875A" w14:textId="77777777" w:rsidR="008843B7" w:rsidRPr="008843B7" w:rsidRDefault="008843B7" w:rsidP="008843B7">
            <w:pPr>
              <w:ind w:left="0"/>
            </w:pPr>
            <w:r w:rsidRPr="008843B7">
              <w:t>Under the Housing Act 1996, local authorities must consider whether applicants are eligible for housing assistance.  This relates to some people who may have been living abroad or do not have permanent permission to remain in the UK.  Any person making an application who is identified as falling under the Asylum and Immigration Act 1996 will be assessed in accordance with the Act.  We reserve the right to seek advice and assistance to resolve the issue of eligibility. </w:t>
            </w:r>
          </w:p>
          <w:p w14:paraId="05803B8D" w14:textId="77777777" w:rsidR="008843B7" w:rsidRPr="008843B7" w:rsidRDefault="008843B7" w:rsidP="008843B7">
            <w:pPr>
              <w:ind w:left="0"/>
            </w:pPr>
            <w:r w:rsidRPr="008843B7">
              <w:t> </w:t>
            </w:r>
          </w:p>
        </w:tc>
      </w:tr>
      <w:tr w:rsidR="008843B7" w:rsidRPr="008843B7" w14:paraId="6E713B2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C668FDF" w14:textId="77777777" w:rsidR="008843B7" w:rsidRPr="008843B7" w:rsidRDefault="008843B7" w:rsidP="008843B7">
            <w:pPr>
              <w:ind w:left="0"/>
            </w:pPr>
            <w:r w:rsidRPr="008843B7">
              <w:t>4.2 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5AA547A" w14:textId="77777777" w:rsidR="008843B7" w:rsidRPr="008843B7" w:rsidRDefault="008843B7" w:rsidP="008843B7">
            <w:pPr>
              <w:ind w:left="0"/>
            </w:pPr>
            <w:r w:rsidRPr="008843B7">
              <w:rPr>
                <w:b/>
                <w:bCs/>
              </w:rPr>
              <w:t>Ineligible applicants</w:t>
            </w:r>
            <w:r w:rsidRPr="008843B7">
              <w:t> </w:t>
            </w:r>
          </w:p>
          <w:p w14:paraId="72778689" w14:textId="77777777" w:rsidR="008843B7" w:rsidRPr="008843B7" w:rsidRDefault="008843B7" w:rsidP="008843B7">
            <w:pPr>
              <w:ind w:left="0"/>
            </w:pPr>
            <w:r w:rsidRPr="008843B7">
              <w:t> </w:t>
            </w:r>
          </w:p>
        </w:tc>
      </w:tr>
      <w:tr w:rsidR="008843B7" w:rsidRPr="008843B7" w14:paraId="76E0F33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8F6BA36" w14:textId="77777777" w:rsidR="008843B7" w:rsidRPr="008843B7" w:rsidRDefault="008843B7" w:rsidP="008843B7">
            <w:pPr>
              <w:ind w:left="0"/>
            </w:pPr>
            <w:r w:rsidRPr="008843B7">
              <w:t>4.2.1 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C524CE8" w14:textId="77777777" w:rsidR="008843B7" w:rsidRPr="008843B7" w:rsidRDefault="008843B7" w:rsidP="008843B7">
            <w:pPr>
              <w:ind w:left="0"/>
            </w:pPr>
            <w:r w:rsidRPr="008843B7">
              <w:t>Those who cannot join the choice based Allocations scheme are: </w:t>
            </w:r>
          </w:p>
          <w:p w14:paraId="7C5D4F52" w14:textId="77777777" w:rsidR="008843B7" w:rsidRPr="008843B7" w:rsidRDefault="008843B7" w:rsidP="00AE7967">
            <w:pPr>
              <w:numPr>
                <w:ilvl w:val="0"/>
                <w:numId w:val="76"/>
              </w:numPr>
            </w:pPr>
            <w:r w:rsidRPr="008843B7">
              <w:t>Persons who are ineligible to reside in the United Kingdom </w:t>
            </w:r>
          </w:p>
          <w:p w14:paraId="22B9047C" w14:textId="77777777" w:rsidR="008843B7" w:rsidRPr="008843B7" w:rsidRDefault="008843B7" w:rsidP="00AE7967">
            <w:pPr>
              <w:numPr>
                <w:ilvl w:val="0"/>
                <w:numId w:val="77"/>
              </w:numPr>
            </w:pPr>
            <w:r w:rsidRPr="008843B7">
              <w:t>Persons granted exceptional leave to enter or remain but do not have recourse to public funds. </w:t>
            </w:r>
          </w:p>
          <w:p w14:paraId="2EEDE117" w14:textId="77777777" w:rsidR="008843B7" w:rsidRPr="008843B7" w:rsidRDefault="008843B7" w:rsidP="008843B7">
            <w:pPr>
              <w:ind w:left="0"/>
            </w:pPr>
            <w:r w:rsidRPr="008843B7">
              <w:t> </w:t>
            </w:r>
          </w:p>
        </w:tc>
      </w:tr>
      <w:tr w:rsidR="008843B7" w:rsidRPr="008843B7" w14:paraId="002FD94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EE05ABB" w14:textId="77777777" w:rsidR="008843B7" w:rsidRPr="008843B7" w:rsidRDefault="008843B7" w:rsidP="008843B7">
            <w:pPr>
              <w:ind w:left="0"/>
            </w:pPr>
            <w:r w:rsidRPr="008843B7">
              <w:t>4.2.2 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0057D3D" w14:textId="77777777" w:rsidR="008843B7" w:rsidRPr="008843B7" w:rsidRDefault="008843B7" w:rsidP="008843B7">
            <w:pPr>
              <w:ind w:left="0"/>
            </w:pPr>
            <w:r w:rsidRPr="008843B7">
              <w:t xml:space="preserve">There may be cases where an ineligible person forms part of a household with others who are eligible.  It is important to note that whilst the ineligible person cannot be granted a tenancy they may be </w:t>
            </w:r>
            <w:proofErr w:type="gramStart"/>
            <w:r w:rsidRPr="008843B7">
              <w:t>taken into account</w:t>
            </w:r>
            <w:proofErr w:type="gramEnd"/>
            <w:r w:rsidRPr="008843B7">
              <w:t xml:space="preserve"> in the size of accommodation to be offered, but the tenancy will only be granted to the individual who is eligible. </w:t>
            </w:r>
          </w:p>
          <w:p w14:paraId="1DA28E0A" w14:textId="77777777" w:rsidR="008843B7" w:rsidRPr="008843B7" w:rsidRDefault="008843B7" w:rsidP="008843B7">
            <w:pPr>
              <w:ind w:left="0"/>
            </w:pPr>
            <w:r w:rsidRPr="008843B7">
              <w:t> </w:t>
            </w:r>
          </w:p>
        </w:tc>
      </w:tr>
      <w:tr w:rsidR="008843B7" w:rsidRPr="008843B7" w14:paraId="6C9F616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6AFECE9" w14:textId="77777777" w:rsidR="008843B7" w:rsidRPr="008843B7" w:rsidRDefault="008843B7" w:rsidP="008843B7">
            <w:pPr>
              <w:ind w:left="0"/>
            </w:pPr>
            <w:r w:rsidRPr="008843B7">
              <w:lastRenderedPageBreak/>
              <w:t>4.3 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620783E" w14:textId="77777777" w:rsidR="008843B7" w:rsidRPr="008843B7" w:rsidRDefault="008843B7" w:rsidP="008843B7">
            <w:pPr>
              <w:ind w:left="0"/>
            </w:pPr>
            <w:r w:rsidRPr="008843B7">
              <w:rPr>
                <w:b/>
                <w:bCs/>
              </w:rPr>
              <w:t>Qualification criteria to a council tenant</w:t>
            </w:r>
            <w:r w:rsidRPr="008843B7">
              <w:t> </w:t>
            </w:r>
          </w:p>
          <w:p w14:paraId="06B1C356" w14:textId="77777777" w:rsidR="008843B7" w:rsidRPr="008843B7" w:rsidRDefault="008843B7" w:rsidP="008843B7">
            <w:pPr>
              <w:ind w:left="0"/>
            </w:pPr>
            <w:r w:rsidRPr="008843B7">
              <w:t> </w:t>
            </w:r>
          </w:p>
        </w:tc>
      </w:tr>
      <w:tr w:rsidR="008843B7" w:rsidRPr="008843B7" w14:paraId="6424C52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96992BA" w14:textId="77777777" w:rsidR="008843B7" w:rsidRPr="008843B7" w:rsidRDefault="008843B7" w:rsidP="008843B7">
            <w:pPr>
              <w:ind w:left="0"/>
            </w:pPr>
            <w:r w:rsidRPr="008843B7">
              <w:t>4.3.1 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22EB46D" w14:textId="77777777" w:rsidR="008843B7" w:rsidRPr="008843B7" w:rsidRDefault="008843B7" w:rsidP="008843B7">
            <w:pPr>
              <w:ind w:left="0"/>
            </w:pPr>
            <w:r w:rsidRPr="008843B7">
              <w:t>When an application is registered, or while it remains on the housing register, the council may decide the customer is non-qualifying.  The council will consider whether the customer or a member of his/her household, should be considered to non-qualifying on the grounds of unacceptable housing-related behaviour. </w:t>
            </w:r>
          </w:p>
          <w:p w14:paraId="74CC7EAE" w14:textId="77777777" w:rsidR="008843B7" w:rsidRPr="008843B7" w:rsidRDefault="008843B7" w:rsidP="008843B7">
            <w:pPr>
              <w:ind w:left="0"/>
            </w:pPr>
            <w:r w:rsidRPr="008843B7">
              <w:t> </w:t>
            </w:r>
          </w:p>
        </w:tc>
      </w:tr>
      <w:tr w:rsidR="008843B7" w:rsidRPr="008843B7" w14:paraId="0DCC9ED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1AD6C2B" w14:textId="77777777" w:rsidR="008843B7" w:rsidRPr="008843B7" w:rsidRDefault="008843B7" w:rsidP="008843B7">
            <w:pPr>
              <w:ind w:left="0"/>
            </w:pPr>
            <w:r w:rsidRPr="008843B7">
              <w:t>4.3.2 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51BB47E" w14:textId="77777777" w:rsidR="008843B7" w:rsidRPr="008843B7" w:rsidRDefault="008843B7" w:rsidP="008843B7">
            <w:pPr>
              <w:ind w:left="0"/>
            </w:pPr>
            <w:r w:rsidRPr="008843B7">
              <w:t>Each case will be considered on its own merits following an assessment of the circumstances of the case.  This will include whether there has been any modification in the behaviour of the applicant or their household and whether there are any extenuating circumstances such as vulnerability or safeguarding issues. This improved behaviour must be demonstrated for a minimum of 12 months. </w:t>
            </w:r>
          </w:p>
          <w:p w14:paraId="32E81DD1" w14:textId="77777777" w:rsidR="008843B7" w:rsidRPr="008843B7" w:rsidRDefault="008843B7" w:rsidP="008843B7">
            <w:pPr>
              <w:ind w:left="0"/>
            </w:pPr>
            <w:r w:rsidRPr="008843B7">
              <w:t> </w:t>
            </w:r>
          </w:p>
        </w:tc>
      </w:tr>
      <w:tr w:rsidR="008843B7" w:rsidRPr="008843B7" w14:paraId="05983F9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DF55AC4" w14:textId="77777777" w:rsidR="008843B7" w:rsidRPr="008843B7" w:rsidRDefault="008843B7" w:rsidP="008843B7">
            <w:pPr>
              <w:ind w:left="0"/>
            </w:pPr>
            <w:r w:rsidRPr="008843B7">
              <w:t>4.3.3 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8A7FCCD" w14:textId="77777777" w:rsidR="008843B7" w:rsidRPr="008843B7" w:rsidRDefault="008843B7" w:rsidP="008843B7">
            <w:pPr>
              <w:ind w:left="0"/>
            </w:pPr>
            <w:r w:rsidRPr="008843B7">
              <w:t>Customers will be treated as meeting the qualification criteria unless subsequently found to be non-qualifying.  If the customer does not meet the criteria to be a tenant their housing application will be cancelled. </w:t>
            </w:r>
          </w:p>
          <w:p w14:paraId="6F9A1804" w14:textId="77777777" w:rsidR="008843B7" w:rsidRPr="008843B7" w:rsidRDefault="008843B7" w:rsidP="008843B7">
            <w:pPr>
              <w:ind w:left="0"/>
            </w:pPr>
            <w:r w:rsidRPr="008843B7">
              <w:t> </w:t>
            </w:r>
          </w:p>
        </w:tc>
      </w:tr>
      <w:tr w:rsidR="008843B7" w:rsidRPr="008843B7" w14:paraId="0CB7715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CCCAB05" w14:textId="77777777" w:rsidR="008843B7" w:rsidRPr="008843B7" w:rsidRDefault="008843B7" w:rsidP="008843B7">
            <w:pPr>
              <w:ind w:left="0"/>
            </w:pPr>
            <w:r w:rsidRPr="008843B7">
              <w:t>4.4 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2C9C1E0" w14:textId="77777777" w:rsidR="008843B7" w:rsidRPr="008843B7" w:rsidRDefault="008843B7" w:rsidP="008843B7">
            <w:pPr>
              <w:ind w:left="0"/>
            </w:pPr>
            <w:r w:rsidRPr="008843B7">
              <w:rPr>
                <w:b/>
                <w:bCs/>
              </w:rPr>
              <w:t>Non-qualifying persons</w:t>
            </w:r>
            <w:r w:rsidRPr="008843B7">
              <w:t> </w:t>
            </w:r>
          </w:p>
          <w:p w14:paraId="611F66CB" w14:textId="77777777" w:rsidR="008843B7" w:rsidRPr="008843B7" w:rsidRDefault="008843B7" w:rsidP="008843B7">
            <w:pPr>
              <w:ind w:left="0"/>
            </w:pPr>
            <w:r w:rsidRPr="008843B7">
              <w:t> </w:t>
            </w:r>
          </w:p>
        </w:tc>
      </w:tr>
      <w:tr w:rsidR="008843B7" w:rsidRPr="008843B7" w14:paraId="33E6787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4839FD2" w14:textId="77777777" w:rsidR="008843B7" w:rsidRPr="008843B7" w:rsidRDefault="008843B7" w:rsidP="008843B7">
            <w:pPr>
              <w:ind w:left="0"/>
            </w:pPr>
            <w:r w:rsidRPr="008843B7">
              <w:t>4.4.1 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897223D" w14:textId="77777777" w:rsidR="008843B7" w:rsidRPr="008843B7" w:rsidRDefault="008843B7" w:rsidP="008843B7">
            <w:pPr>
              <w:ind w:left="0"/>
            </w:pPr>
            <w:r w:rsidRPr="008843B7">
              <w:t xml:space="preserve">The following will normally </w:t>
            </w:r>
            <w:proofErr w:type="gramStart"/>
            <w:r w:rsidRPr="008843B7">
              <w:t>be considered to be</w:t>
            </w:r>
            <w:proofErr w:type="gramEnd"/>
            <w:r w:rsidRPr="008843B7">
              <w:t xml:space="preserve"> non-qualifying persons and therefore unable to join the choice based Allocations scheme: </w:t>
            </w:r>
          </w:p>
          <w:p w14:paraId="59096E2D" w14:textId="77777777" w:rsidR="008843B7" w:rsidRPr="008843B7" w:rsidRDefault="008843B7" w:rsidP="00AE7967">
            <w:pPr>
              <w:numPr>
                <w:ilvl w:val="0"/>
                <w:numId w:val="78"/>
              </w:numPr>
            </w:pPr>
            <w:r w:rsidRPr="008843B7">
              <w:t>Applicants who cannot evidence a local connection – see section below </w:t>
            </w:r>
          </w:p>
          <w:p w14:paraId="59D4A377" w14:textId="77777777" w:rsidR="008843B7" w:rsidRPr="008843B7" w:rsidRDefault="008843B7" w:rsidP="00AE7967">
            <w:pPr>
              <w:numPr>
                <w:ilvl w:val="0"/>
                <w:numId w:val="79"/>
              </w:numPr>
            </w:pPr>
            <w:r w:rsidRPr="008843B7">
              <w:t>Existing social housing tenants who have not been in their current home for 12 months </w:t>
            </w:r>
          </w:p>
          <w:p w14:paraId="4D8FF461" w14:textId="77777777" w:rsidR="008843B7" w:rsidRPr="008843B7" w:rsidRDefault="008843B7" w:rsidP="00AE7967">
            <w:pPr>
              <w:numPr>
                <w:ilvl w:val="0"/>
                <w:numId w:val="80"/>
              </w:numPr>
            </w:pPr>
            <w:r w:rsidRPr="008843B7">
              <w:t>Applicants that have purchased property via a Council’s Right to Buy scheme in the last 5 years </w:t>
            </w:r>
          </w:p>
          <w:p w14:paraId="269F1983" w14:textId="77777777" w:rsidR="008843B7" w:rsidRPr="008843B7" w:rsidRDefault="008843B7" w:rsidP="00AE7967">
            <w:pPr>
              <w:numPr>
                <w:ilvl w:val="0"/>
                <w:numId w:val="81"/>
              </w:numPr>
            </w:pPr>
            <w:r w:rsidRPr="008843B7">
              <w:t>Applicants that have benefited from either a disabled facilities grant/adaption or renovation grant in the last 5 years </w:t>
            </w:r>
          </w:p>
          <w:p w14:paraId="40A27C20" w14:textId="77777777" w:rsidR="008843B7" w:rsidRPr="008843B7" w:rsidRDefault="008843B7" w:rsidP="00AE7967">
            <w:pPr>
              <w:numPr>
                <w:ilvl w:val="0"/>
                <w:numId w:val="82"/>
              </w:numPr>
            </w:pPr>
            <w:r w:rsidRPr="008843B7">
              <w:t>Applicants that have demonstrated serious unacceptable behaviour </w:t>
            </w:r>
          </w:p>
          <w:p w14:paraId="3480A0AE" w14:textId="77777777" w:rsidR="008843B7" w:rsidRPr="008843B7" w:rsidRDefault="008843B7" w:rsidP="00AE7967">
            <w:pPr>
              <w:numPr>
                <w:ilvl w:val="0"/>
                <w:numId w:val="83"/>
              </w:numPr>
            </w:pPr>
            <w:r w:rsidRPr="008843B7">
              <w:t>Applicants with housing related debt </w:t>
            </w:r>
          </w:p>
          <w:p w14:paraId="45A110DF" w14:textId="77777777" w:rsidR="008843B7" w:rsidRPr="008843B7" w:rsidRDefault="008843B7" w:rsidP="00AE7967">
            <w:pPr>
              <w:numPr>
                <w:ilvl w:val="0"/>
                <w:numId w:val="84"/>
              </w:numPr>
            </w:pPr>
            <w:r w:rsidRPr="008843B7">
              <w:t>Applicants that have breached a condition of their current or a previous tenancy  </w:t>
            </w:r>
          </w:p>
          <w:p w14:paraId="4F1116CC" w14:textId="77777777" w:rsidR="008843B7" w:rsidRPr="008843B7" w:rsidRDefault="008843B7" w:rsidP="00AE7967">
            <w:pPr>
              <w:numPr>
                <w:ilvl w:val="0"/>
                <w:numId w:val="85"/>
              </w:numPr>
            </w:pPr>
            <w:r w:rsidRPr="008843B7">
              <w:t>Applicants or an applicant with a household member that has a history of causing anti-social behaviour </w:t>
            </w:r>
          </w:p>
          <w:p w14:paraId="5DA47D81" w14:textId="77777777" w:rsidR="008843B7" w:rsidRPr="008843B7" w:rsidRDefault="008843B7" w:rsidP="00AE7967">
            <w:pPr>
              <w:numPr>
                <w:ilvl w:val="0"/>
                <w:numId w:val="86"/>
              </w:numPr>
            </w:pPr>
            <w:r w:rsidRPr="008843B7">
              <w:t>Applicants that have used their home for illegal or immoral purposes </w:t>
            </w:r>
          </w:p>
          <w:p w14:paraId="0A6F9F33" w14:textId="77777777" w:rsidR="008843B7" w:rsidRPr="008843B7" w:rsidRDefault="008843B7" w:rsidP="00AE7967">
            <w:pPr>
              <w:numPr>
                <w:ilvl w:val="0"/>
                <w:numId w:val="87"/>
              </w:numPr>
            </w:pPr>
            <w:r w:rsidRPr="008843B7">
              <w:t>Applicants that have been convicted of an offence in the locality of their home </w:t>
            </w:r>
          </w:p>
          <w:p w14:paraId="773B1920" w14:textId="77777777" w:rsidR="008843B7" w:rsidRPr="008843B7" w:rsidRDefault="008843B7" w:rsidP="00AE7967">
            <w:pPr>
              <w:numPr>
                <w:ilvl w:val="0"/>
                <w:numId w:val="88"/>
              </w:numPr>
            </w:pPr>
            <w:r w:rsidRPr="008843B7">
              <w:t>Applicants that caused their property condition to deteriorate </w:t>
            </w:r>
          </w:p>
          <w:p w14:paraId="313FEA45" w14:textId="77777777" w:rsidR="008843B7" w:rsidRPr="008843B7" w:rsidRDefault="008843B7" w:rsidP="00AE7967">
            <w:pPr>
              <w:numPr>
                <w:ilvl w:val="0"/>
                <w:numId w:val="89"/>
              </w:numPr>
            </w:pPr>
            <w:r w:rsidRPr="008843B7">
              <w:t>Applicants that used false information to obtain a tenancy </w:t>
            </w:r>
          </w:p>
          <w:p w14:paraId="7C0B2677" w14:textId="77777777" w:rsidR="008843B7" w:rsidRPr="008843B7" w:rsidRDefault="008843B7" w:rsidP="008843B7">
            <w:pPr>
              <w:ind w:left="0"/>
            </w:pPr>
            <w:r w:rsidRPr="008843B7">
              <w:t> </w:t>
            </w:r>
          </w:p>
          <w:p w14:paraId="52CF956C" w14:textId="77777777" w:rsidR="008843B7" w:rsidRPr="008843B7" w:rsidRDefault="008843B7" w:rsidP="008843B7">
            <w:pPr>
              <w:ind w:left="0"/>
            </w:pPr>
            <w:r w:rsidRPr="008843B7">
              <w:t xml:space="preserve">A senior manager </w:t>
            </w:r>
            <w:proofErr w:type="gramStart"/>
            <w:r w:rsidRPr="008843B7">
              <w:t>is able to</w:t>
            </w:r>
            <w:proofErr w:type="gramEnd"/>
            <w:r w:rsidRPr="008843B7">
              <w:t xml:space="preserve"> approve exceptions to the above. </w:t>
            </w:r>
          </w:p>
          <w:p w14:paraId="00A4232F" w14:textId="77777777" w:rsidR="008843B7" w:rsidRPr="008843B7" w:rsidRDefault="008843B7" w:rsidP="008843B7">
            <w:pPr>
              <w:ind w:left="0"/>
            </w:pPr>
            <w:r w:rsidRPr="008843B7">
              <w:t> </w:t>
            </w:r>
          </w:p>
        </w:tc>
      </w:tr>
      <w:tr w:rsidR="008843B7" w:rsidRPr="008843B7" w14:paraId="0A9F4F8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BA88EDB" w14:textId="77777777" w:rsidR="008843B7" w:rsidRPr="008843B7" w:rsidRDefault="008843B7" w:rsidP="008843B7">
            <w:pPr>
              <w:ind w:left="0"/>
            </w:pPr>
            <w:r w:rsidRPr="008843B7">
              <w:t>4.5 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C7D1ED1" w14:textId="77777777" w:rsidR="008843B7" w:rsidRPr="008843B7" w:rsidRDefault="008843B7" w:rsidP="008843B7">
            <w:pPr>
              <w:ind w:left="0"/>
            </w:pPr>
            <w:r w:rsidRPr="008843B7">
              <w:rPr>
                <w:b/>
                <w:bCs/>
              </w:rPr>
              <w:t>Residency Qualification</w:t>
            </w:r>
            <w:r w:rsidRPr="008843B7">
              <w:t> </w:t>
            </w:r>
          </w:p>
          <w:p w14:paraId="67142369" w14:textId="77777777" w:rsidR="008843B7" w:rsidRPr="008843B7" w:rsidRDefault="008843B7" w:rsidP="008843B7">
            <w:pPr>
              <w:ind w:left="0"/>
            </w:pPr>
            <w:r w:rsidRPr="008843B7">
              <w:t> </w:t>
            </w:r>
          </w:p>
        </w:tc>
      </w:tr>
      <w:tr w:rsidR="008843B7" w:rsidRPr="008843B7" w14:paraId="4919F79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CBAECD3" w14:textId="77777777" w:rsidR="008843B7" w:rsidRPr="008843B7" w:rsidRDefault="008843B7" w:rsidP="008843B7">
            <w:pPr>
              <w:ind w:left="0"/>
            </w:pPr>
            <w:r w:rsidRPr="008843B7">
              <w:t>4.5.1 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A1C1B04" w14:textId="77777777" w:rsidR="008843B7" w:rsidRPr="008843B7" w:rsidRDefault="008843B7" w:rsidP="008843B7">
            <w:pPr>
              <w:ind w:left="0"/>
            </w:pPr>
            <w:r w:rsidRPr="008843B7">
              <w:t>To qualify for a local connection the applicant must: </w:t>
            </w:r>
          </w:p>
          <w:p w14:paraId="3345436B" w14:textId="77777777" w:rsidR="008843B7" w:rsidRPr="008843B7" w:rsidRDefault="008843B7" w:rsidP="00AE7967">
            <w:pPr>
              <w:numPr>
                <w:ilvl w:val="0"/>
                <w:numId w:val="90"/>
              </w:numPr>
            </w:pPr>
            <w:r w:rsidRPr="008843B7">
              <w:t>Be a current City of Lincoln secure tenant, who has been in their current home for 12 months </w:t>
            </w:r>
          </w:p>
          <w:p w14:paraId="033826FB" w14:textId="77777777" w:rsidR="008843B7" w:rsidRPr="008843B7" w:rsidRDefault="008843B7" w:rsidP="00AE7967">
            <w:pPr>
              <w:numPr>
                <w:ilvl w:val="0"/>
                <w:numId w:val="91"/>
              </w:numPr>
            </w:pPr>
            <w:r w:rsidRPr="008843B7">
              <w:t>Be a current resident within Lincoln and have been for at least 24  months </w:t>
            </w:r>
          </w:p>
          <w:p w14:paraId="1C3C2D1F" w14:textId="77777777" w:rsidR="008843B7" w:rsidRPr="008843B7" w:rsidRDefault="008843B7" w:rsidP="00AE7967">
            <w:pPr>
              <w:numPr>
                <w:ilvl w:val="0"/>
                <w:numId w:val="92"/>
              </w:numPr>
            </w:pPr>
            <w:r w:rsidRPr="008843B7">
              <w:t xml:space="preserve">Have had their current main place of permanent employment in Lincoln for a continuous period of at least 12 months.  This must be the applicant’s </w:t>
            </w:r>
            <w:r w:rsidRPr="008843B7">
              <w:lastRenderedPageBreak/>
              <w:t>main place of employment and not the head office of the company they are employed by </w:t>
            </w:r>
          </w:p>
          <w:p w14:paraId="4B9BD21C" w14:textId="77777777" w:rsidR="008843B7" w:rsidRPr="008843B7" w:rsidRDefault="008843B7" w:rsidP="00AE7967">
            <w:pPr>
              <w:numPr>
                <w:ilvl w:val="0"/>
                <w:numId w:val="93"/>
              </w:numPr>
            </w:pPr>
            <w:r w:rsidRPr="008843B7">
              <w:t>Be an applicant who has been accepted under section 193 (2) main housing duty with the City of Lincoln Council or as a reciprocal arrangement with another housing organisation </w:t>
            </w:r>
          </w:p>
          <w:p w14:paraId="33D85078" w14:textId="77777777" w:rsidR="008843B7" w:rsidRPr="008843B7" w:rsidRDefault="008843B7" w:rsidP="00AE7967">
            <w:pPr>
              <w:numPr>
                <w:ilvl w:val="0"/>
                <w:numId w:val="94"/>
              </w:numPr>
            </w:pPr>
            <w:r w:rsidRPr="008843B7">
              <w:rPr>
                <w:lang w:val="en"/>
              </w:rPr>
              <w:t>Certain members of the Armed Forces community are exempt from any residency requirements, by virtue of regulations made under section 160ZA (8) of the Housing Act 1996 (See section 5.1.4 of this policy)</w:t>
            </w:r>
            <w:r w:rsidRPr="008843B7">
              <w:t> </w:t>
            </w:r>
          </w:p>
          <w:p w14:paraId="0C93CC56" w14:textId="77777777" w:rsidR="008843B7" w:rsidRPr="008843B7" w:rsidRDefault="008843B7" w:rsidP="00AE7967">
            <w:pPr>
              <w:numPr>
                <w:ilvl w:val="0"/>
                <w:numId w:val="95"/>
              </w:numPr>
            </w:pPr>
            <w:r w:rsidRPr="008843B7">
              <w:t>Be a refugee who have been granted leave to remain and have been dispersed to Lincoln </w:t>
            </w:r>
          </w:p>
          <w:p w14:paraId="1D12B053" w14:textId="77777777" w:rsidR="008843B7" w:rsidRPr="008843B7" w:rsidRDefault="008843B7" w:rsidP="00AE7967">
            <w:pPr>
              <w:numPr>
                <w:ilvl w:val="0"/>
                <w:numId w:val="96"/>
              </w:numPr>
            </w:pPr>
            <w:r w:rsidRPr="008843B7">
              <w:t>Be an applicant who has been accepted from outside of the area as part of a Witness Protection Scheme </w:t>
            </w:r>
          </w:p>
          <w:p w14:paraId="710312A7" w14:textId="77777777" w:rsidR="008843B7" w:rsidRPr="008843B7" w:rsidRDefault="008843B7" w:rsidP="00AE7967">
            <w:pPr>
              <w:numPr>
                <w:ilvl w:val="0"/>
                <w:numId w:val="97"/>
              </w:numPr>
            </w:pPr>
            <w:r w:rsidRPr="008843B7">
              <w:t>Be an applicant from outside of Lincoln who is a victim of domestic abuse or fleeing other violence and/or harassment and who cannot return to the area where they were living in fear of harm and a homelessness duty has been accepted </w:t>
            </w:r>
          </w:p>
          <w:p w14:paraId="1DEF7AD8" w14:textId="77777777" w:rsidR="008843B7" w:rsidRPr="008843B7" w:rsidRDefault="008843B7" w:rsidP="00AE7967">
            <w:pPr>
              <w:numPr>
                <w:ilvl w:val="0"/>
                <w:numId w:val="98"/>
              </w:numPr>
            </w:pPr>
            <w:r w:rsidRPr="008843B7">
              <w:t>Be a care leaver (who has been in care with Lincolnshire County Council and qualifies for rehousing under the Lincolnshire Care Leavers agreement) applying for their first permanent accommodation following their 18</w:t>
            </w:r>
            <w:r w:rsidRPr="008843B7">
              <w:rPr>
                <w:vertAlign w:val="superscript"/>
              </w:rPr>
              <w:t>th</w:t>
            </w:r>
            <w:r w:rsidRPr="008843B7">
              <w:t xml:space="preserve"> birthday or six months prior to their 18</w:t>
            </w:r>
            <w:r w:rsidRPr="008843B7">
              <w:rPr>
                <w:vertAlign w:val="superscript"/>
              </w:rPr>
              <w:t>th</w:t>
            </w:r>
            <w:r w:rsidRPr="008843B7">
              <w:t xml:space="preserve"> birthday, in preparation for them to be awarded a tenancy on or after their 18</w:t>
            </w:r>
            <w:r w:rsidRPr="008843B7">
              <w:rPr>
                <w:vertAlign w:val="superscript"/>
              </w:rPr>
              <w:t>th</w:t>
            </w:r>
            <w:r w:rsidRPr="008843B7">
              <w:t xml:space="preserve"> birthday. </w:t>
            </w:r>
          </w:p>
          <w:p w14:paraId="016832FC" w14:textId="0C24B2A2" w:rsidR="008843B7" w:rsidRPr="008843B7" w:rsidRDefault="008843B7" w:rsidP="003407CB">
            <w:pPr>
              <w:pStyle w:val="ListParagraph"/>
              <w:numPr>
                <w:ilvl w:val="0"/>
                <w:numId w:val="98"/>
              </w:numPr>
            </w:pPr>
            <w:r w:rsidRPr="008843B7">
              <w:t>Be awarded a local connection in other exceptional cases and this has been authorised by a senior manager. Examples of exceptional circumstances could include but not limited to: </w:t>
            </w:r>
          </w:p>
          <w:p w14:paraId="1578963C" w14:textId="77777777" w:rsidR="008843B7" w:rsidRPr="008843B7" w:rsidRDefault="008843B7" w:rsidP="003407CB">
            <w:pPr>
              <w:numPr>
                <w:ilvl w:val="0"/>
                <w:numId w:val="269"/>
              </w:numPr>
            </w:pPr>
            <w:r w:rsidRPr="008843B7">
              <w:t>Have previously lived in Lincoln for at least 24 months (whilst aged 18 or over) within the last 5 years and are returning for employment or carer obligations or to move in to supported accommodation </w:t>
            </w:r>
          </w:p>
          <w:p w14:paraId="4E28477A" w14:textId="5E099E79" w:rsidR="008843B7" w:rsidRPr="008843B7" w:rsidRDefault="008843B7" w:rsidP="003407CB">
            <w:pPr>
              <w:numPr>
                <w:ilvl w:val="0"/>
                <w:numId w:val="269"/>
              </w:numPr>
            </w:pPr>
            <w:r w:rsidRPr="008843B7">
              <w:t xml:space="preserve">Be an immediate family member of a current resident of Lincoln (family members are defined as parents or guardians, adult children or brothers or sisters that have lived within the city for at least five years) and wish to live in Lincoln to </w:t>
            </w:r>
            <w:r w:rsidR="001FFDF4">
              <w:t xml:space="preserve">receive or </w:t>
            </w:r>
            <w:r w:rsidRPr="008843B7">
              <w:t>provide essential care </w:t>
            </w:r>
          </w:p>
          <w:p w14:paraId="7A4AE3D4" w14:textId="03FDFF90" w:rsidR="008843B7" w:rsidRPr="008843B7" w:rsidRDefault="008843B7" w:rsidP="003407CB">
            <w:pPr>
              <w:numPr>
                <w:ilvl w:val="0"/>
                <w:numId w:val="269"/>
              </w:numPr>
            </w:pPr>
            <w:r w:rsidRPr="008843B7">
              <w:t>Those leaving supported accommodation who were awarded local connection by COLC under a homeless duty to enter that accommodation </w:t>
            </w:r>
          </w:p>
          <w:p w14:paraId="26132FB5" w14:textId="77777777" w:rsidR="008843B7" w:rsidRPr="008843B7" w:rsidRDefault="008843B7" w:rsidP="008843B7">
            <w:pPr>
              <w:ind w:left="0"/>
            </w:pPr>
            <w:r w:rsidRPr="008843B7">
              <w:t> </w:t>
            </w:r>
          </w:p>
        </w:tc>
      </w:tr>
      <w:tr w:rsidR="008843B7" w:rsidRPr="008843B7" w14:paraId="6191534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43D191B" w14:textId="77777777" w:rsidR="008843B7" w:rsidRPr="008843B7" w:rsidRDefault="008843B7" w:rsidP="008843B7">
            <w:pPr>
              <w:ind w:left="0"/>
            </w:pPr>
            <w:r w:rsidRPr="008843B7">
              <w:lastRenderedPageBreak/>
              <w:t>4.5.2 </w:t>
            </w:r>
          </w:p>
          <w:p w14:paraId="36F8D6D5" w14:textId="77777777" w:rsidR="008843B7" w:rsidRPr="008843B7" w:rsidRDefault="008843B7" w:rsidP="008843B7">
            <w:pPr>
              <w:ind w:left="0"/>
            </w:pPr>
            <w:r w:rsidRPr="008843B7">
              <w:t> </w:t>
            </w:r>
          </w:p>
          <w:p w14:paraId="035681CC" w14:textId="77777777" w:rsidR="008843B7" w:rsidRPr="008843B7" w:rsidRDefault="008843B7" w:rsidP="008843B7">
            <w:pPr>
              <w:ind w:left="0"/>
            </w:pPr>
            <w:r w:rsidRPr="008843B7">
              <w:t> </w:t>
            </w:r>
          </w:p>
          <w:p w14:paraId="28BE2F79" w14:textId="77777777" w:rsidR="008843B7" w:rsidRPr="008843B7" w:rsidRDefault="008843B7" w:rsidP="008843B7">
            <w:pPr>
              <w:ind w:left="0"/>
            </w:pPr>
            <w:r w:rsidRPr="008843B7">
              <w:t> </w:t>
            </w:r>
          </w:p>
          <w:p w14:paraId="23300FEC" w14:textId="77777777" w:rsidR="008843B7" w:rsidRPr="008843B7" w:rsidRDefault="008843B7" w:rsidP="008843B7">
            <w:pPr>
              <w:ind w:left="0"/>
            </w:pPr>
            <w:r w:rsidRPr="008843B7">
              <w:t> </w:t>
            </w:r>
          </w:p>
          <w:p w14:paraId="05DF97D8" w14:textId="77777777" w:rsidR="008843B7" w:rsidRPr="008843B7" w:rsidRDefault="008843B7" w:rsidP="008843B7">
            <w:pPr>
              <w:ind w:left="0"/>
            </w:pPr>
            <w:r w:rsidRPr="008843B7">
              <w:t> </w:t>
            </w:r>
          </w:p>
          <w:p w14:paraId="6DD0FB67" w14:textId="77777777" w:rsidR="008843B7" w:rsidRPr="008843B7" w:rsidRDefault="008843B7" w:rsidP="008843B7">
            <w:pPr>
              <w:ind w:left="0"/>
            </w:pPr>
            <w:r w:rsidRPr="008843B7">
              <w:t> </w:t>
            </w:r>
          </w:p>
          <w:p w14:paraId="054998A1" w14:textId="77777777" w:rsidR="008843B7" w:rsidRPr="008843B7" w:rsidRDefault="008843B7" w:rsidP="008843B7">
            <w:pPr>
              <w:ind w:left="0"/>
            </w:pPr>
            <w:r w:rsidRPr="008843B7">
              <w:t> </w:t>
            </w:r>
          </w:p>
          <w:p w14:paraId="737115DA" w14:textId="77777777" w:rsidR="008843B7" w:rsidRPr="008843B7" w:rsidRDefault="008843B7" w:rsidP="008843B7">
            <w:pPr>
              <w:ind w:left="0"/>
            </w:pPr>
            <w:r w:rsidRPr="008843B7">
              <w:t> </w:t>
            </w:r>
          </w:p>
          <w:p w14:paraId="54604355" w14:textId="77777777" w:rsidR="008843B7" w:rsidRPr="008843B7" w:rsidRDefault="008843B7" w:rsidP="008843B7">
            <w:pPr>
              <w:ind w:left="0"/>
            </w:pPr>
            <w:r w:rsidRPr="008843B7">
              <w:t> </w:t>
            </w:r>
          </w:p>
          <w:p w14:paraId="0C03E687" w14:textId="77777777" w:rsidR="008843B7" w:rsidRPr="008843B7" w:rsidRDefault="008843B7" w:rsidP="008843B7">
            <w:pPr>
              <w:ind w:left="0"/>
            </w:pPr>
            <w:r w:rsidRPr="008843B7">
              <w:t> </w:t>
            </w:r>
          </w:p>
          <w:p w14:paraId="0CAF89EF" w14:textId="77777777" w:rsidR="008843B7" w:rsidRPr="008843B7" w:rsidRDefault="008843B7" w:rsidP="008843B7">
            <w:pPr>
              <w:ind w:left="0"/>
            </w:pPr>
            <w:r w:rsidRPr="008843B7">
              <w:t> </w:t>
            </w:r>
          </w:p>
          <w:p w14:paraId="454B54D7" w14:textId="77777777" w:rsidR="008843B7" w:rsidRPr="008843B7" w:rsidRDefault="008843B7" w:rsidP="008843B7">
            <w:pPr>
              <w:ind w:left="0"/>
            </w:pPr>
            <w:r w:rsidRPr="008843B7">
              <w:t> </w:t>
            </w:r>
          </w:p>
          <w:p w14:paraId="76028CBA"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ADDA67E" w14:textId="42C8B43F" w:rsidR="008843B7" w:rsidRPr="008843B7" w:rsidRDefault="008843B7" w:rsidP="008843B7">
            <w:pPr>
              <w:ind w:left="0"/>
            </w:pPr>
            <w:r w:rsidRPr="008843B7">
              <w:t>The following would not normally </w:t>
            </w:r>
            <w:del w:id="1" w:author="Dan Sharp" w:date="2025-06-17T06:48:00Z" w16du:dateUtc="2025-06-17T05:48:00Z">
              <w:r w:rsidRPr="008843B7">
                <w:delText xml:space="preserve"> </w:delText>
              </w:r>
            </w:del>
            <w:r w:rsidRPr="008843B7">
              <w:t>give an applicant a local connection: </w:t>
            </w:r>
          </w:p>
          <w:p w14:paraId="04491169" w14:textId="77777777" w:rsidR="008843B7" w:rsidRPr="008843B7" w:rsidRDefault="008843B7" w:rsidP="00AE7967">
            <w:pPr>
              <w:numPr>
                <w:ilvl w:val="0"/>
                <w:numId w:val="103"/>
              </w:numPr>
            </w:pPr>
            <w:r w:rsidRPr="008843B7">
              <w:t>Living in bail hostels or approved premises </w:t>
            </w:r>
          </w:p>
          <w:p w14:paraId="022D9043" w14:textId="77777777" w:rsidR="008843B7" w:rsidRPr="008843B7" w:rsidRDefault="008843B7" w:rsidP="00AE7967">
            <w:pPr>
              <w:numPr>
                <w:ilvl w:val="0"/>
                <w:numId w:val="104"/>
              </w:numPr>
            </w:pPr>
            <w:r w:rsidRPr="008843B7">
              <w:t>Occupying a mobile home, caravan or motor caravan which is not placed on an official mobile home or caravan park </w:t>
            </w:r>
          </w:p>
          <w:p w14:paraId="290406C6" w14:textId="77777777" w:rsidR="008843B7" w:rsidRPr="008843B7" w:rsidRDefault="008843B7" w:rsidP="00AE7967">
            <w:pPr>
              <w:numPr>
                <w:ilvl w:val="0"/>
                <w:numId w:val="105"/>
              </w:numPr>
            </w:pPr>
            <w:r w:rsidRPr="008843B7">
              <w:t>Hostel or supported housing residents from outside of Lincoln who have not otherwise lived in Lincoln for a period of 24 months </w:t>
            </w:r>
          </w:p>
          <w:p w14:paraId="1A84A8C2" w14:textId="77777777" w:rsidR="008843B7" w:rsidRPr="008843B7" w:rsidRDefault="008843B7" w:rsidP="00AE7967">
            <w:pPr>
              <w:numPr>
                <w:ilvl w:val="0"/>
                <w:numId w:val="106"/>
              </w:numPr>
            </w:pPr>
            <w:r w:rsidRPr="008843B7">
              <w:t>Those residing in supported accommodation </w:t>
            </w:r>
          </w:p>
          <w:p w14:paraId="6E4AE840" w14:textId="77777777" w:rsidR="008843B7" w:rsidRPr="008843B7" w:rsidRDefault="008843B7" w:rsidP="00AE7967">
            <w:pPr>
              <w:numPr>
                <w:ilvl w:val="0"/>
                <w:numId w:val="107"/>
              </w:numPr>
            </w:pPr>
            <w:r w:rsidRPr="008843B7">
              <w:t>Those occupying student accommodation – hall of residence and all other accommodation sourced in connection to education </w:t>
            </w:r>
          </w:p>
          <w:p w14:paraId="4ABCCDEB" w14:textId="77777777" w:rsidR="008843B7" w:rsidRPr="008843B7" w:rsidRDefault="008843B7" w:rsidP="00AE7967">
            <w:pPr>
              <w:numPr>
                <w:ilvl w:val="0"/>
                <w:numId w:val="108"/>
              </w:numPr>
            </w:pPr>
            <w:r w:rsidRPr="008843B7">
              <w:t>Those residing in prison within the area </w:t>
            </w:r>
          </w:p>
          <w:p w14:paraId="48349526" w14:textId="77777777" w:rsidR="008843B7" w:rsidRPr="008843B7" w:rsidRDefault="008843B7" w:rsidP="00AE7967">
            <w:pPr>
              <w:numPr>
                <w:ilvl w:val="0"/>
                <w:numId w:val="109"/>
              </w:numPr>
            </w:pPr>
            <w:r w:rsidRPr="008843B7">
              <w:t>Those residing in hospital, in-patient or residential care settings </w:t>
            </w:r>
          </w:p>
          <w:p w14:paraId="244AB869" w14:textId="77777777" w:rsidR="008843B7" w:rsidRPr="008843B7" w:rsidRDefault="008843B7" w:rsidP="00AE7967">
            <w:pPr>
              <w:numPr>
                <w:ilvl w:val="0"/>
                <w:numId w:val="110"/>
              </w:numPr>
            </w:pPr>
            <w:r w:rsidRPr="008843B7">
              <w:t>Those that cannot evidence a qualifying connection </w:t>
            </w:r>
          </w:p>
        </w:tc>
      </w:tr>
      <w:tr w:rsidR="008843B7" w:rsidRPr="008843B7" w14:paraId="7123FE1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F35DC43" w14:textId="77777777" w:rsidR="008843B7" w:rsidRPr="008843B7" w:rsidRDefault="008843B7" w:rsidP="008843B7">
            <w:pPr>
              <w:ind w:left="0"/>
            </w:pPr>
            <w:r w:rsidRPr="008843B7">
              <w:t>4.6 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04FB2A8" w14:textId="77777777" w:rsidR="008843B7" w:rsidRPr="008843B7" w:rsidRDefault="008843B7" w:rsidP="008843B7">
            <w:pPr>
              <w:ind w:left="0"/>
            </w:pPr>
            <w:r w:rsidRPr="008843B7">
              <w:rPr>
                <w:b/>
                <w:bCs/>
              </w:rPr>
              <w:t>Existing social housing tenants</w:t>
            </w:r>
            <w:r w:rsidRPr="008843B7">
              <w:t> </w:t>
            </w:r>
          </w:p>
          <w:p w14:paraId="3C85B956" w14:textId="77777777" w:rsidR="008843B7" w:rsidRPr="008843B7" w:rsidRDefault="008843B7" w:rsidP="008843B7">
            <w:pPr>
              <w:ind w:left="0"/>
            </w:pPr>
            <w:r w:rsidRPr="008843B7">
              <w:t> </w:t>
            </w:r>
          </w:p>
        </w:tc>
      </w:tr>
      <w:tr w:rsidR="008843B7" w:rsidRPr="008843B7" w14:paraId="3B46D3A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CD6CC9D" w14:textId="77777777" w:rsidR="008843B7" w:rsidRPr="008843B7" w:rsidRDefault="008843B7" w:rsidP="008843B7">
            <w:pPr>
              <w:ind w:left="0"/>
            </w:pPr>
            <w:r w:rsidRPr="008843B7">
              <w:lastRenderedPageBreak/>
              <w:t>4.6.1 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7744F05" w14:textId="77777777" w:rsidR="008843B7" w:rsidRPr="008843B7" w:rsidRDefault="008843B7" w:rsidP="008843B7">
            <w:pPr>
              <w:ind w:left="0"/>
            </w:pPr>
            <w:r w:rsidRPr="008843B7">
              <w:t>This policy aims to promote settled and sustainable communities, therefore social housing tenants who have not been in their current home for 12 months will be considered non-qualifying and not accepted on to the scheme. </w:t>
            </w:r>
          </w:p>
          <w:p w14:paraId="34083E32" w14:textId="77777777" w:rsidR="008843B7" w:rsidRPr="008843B7" w:rsidRDefault="008843B7" w:rsidP="008843B7">
            <w:pPr>
              <w:ind w:left="0"/>
            </w:pPr>
            <w:r w:rsidRPr="008843B7">
              <w:t> </w:t>
            </w:r>
          </w:p>
        </w:tc>
      </w:tr>
      <w:tr w:rsidR="008843B7" w:rsidRPr="008843B7" w14:paraId="4E6DDB9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732EFE2" w14:textId="77777777" w:rsidR="008843B7" w:rsidRPr="008843B7" w:rsidRDefault="008843B7" w:rsidP="008843B7">
            <w:pPr>
              <w:ind w:left="0"/>
            </w:pPr>
            <w:r w:rsidRPr="008843B7">
              <w:t>4.6.2 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82983BF" w14:textId="77777777" w:rsidR="008843B7" w:rsidRPr="008843B7" w:rsidRDefault="008843B7" w:rsidP="008843B7">
            <w:pPr>
              <w:ind w:left="0"/>
            </w:pPr>
            <w:r w:rsidRPr="008843B7">
              <w:t>Any exceptional cases where an applicant’s household circumstances have significantly changed and the applicant was not aware or anticipating the change prior to taking their current tenancy can be considered by a senior manager. </w:t>
            </w:r>
          </w:p>
          <w:p w14:paraId="1BB01DA4" w14:textId="77777777" w:rsidR="008843B7" w:rsidRPr="008843B7" w:rsidRDefault="008843B7" w:rsidP="008843B7">
            <w:pPr>
              <w:ind w:left="0"/>
            </w:pPr>
            <w:r w:rsidRPr="008843B7">
              <w:t> </w:t>
            </w:r>
          </w:p>
        </w:tc>
      </w:tr>
      <w:tr w:rsidR="00D808E6" w:rsidRPr="008843B7" w14:paraId="058B850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tcPr>
          <w:p w14:paraId="3E0DCF51" w14:textId="42BB4EDF" w:rsidR="00D808E6" w:rsidRPr="008843B7" w:rsidRDefault="00D808E6" w:rsidP="008843B7">
            <w:pPr>
              <w:ind w:left="0"/>
            </w:pPr>
            <w:r>
              <w:t>4.6.3</w:t>
            </w:r>
          </w:p>
        </w:tc>
        <w:tc>
          <w:tcPr>
            <w:tcW w:w="8630" w:type="dxa"/>
            <w:tcBorders>
              <w:top w:val="single" w:sz="6" w:space="0" w:color="auto"/>
              <w:left w:val="single" w:sz="6" w:space="0" w:color="auto"/>
              <w:bottom w:val="single" w:sz="6" w:space="0" w:color="auto"/>
              <w:right w:val="single" w:sz="6" w:space="0" w:color="auto"/>
            </w:tcBorders>
            <w:shd w:val="clear" w:color="auto" w:fill="auto"/>
          </w:tcPr>
          <w:p w14:paraId="67610876" w14:textId="61668FD8" w:rsidR="00D808E6" w:rsidRDefault="00CD3F35" w:rsidP="008843B7">
            <w:pPr>
              <w:ind w:left="0"/>
            </w:pPr>
            <w:r>
              <w:t xml:space="preserve">Current </w:t>
            </w:r>
            <w:r w:rsidR="009C44DE">
              <w:t>s</w:t>
            </w:r>
            <w:r>
              <w:t xml:space="preserve">ocial </w:t>
            </w:r>
            <w:r w:rsidR="00293177">
              <w:t>h</w:t>
            </w:r>
            <w:r w:rsidR="00E923B1">
              <w:t xml:space="preserve">ousing </w:t>
            </w:r>
            <w:r w:rsidR="00293177">
              <w:t>t</w:t>
            </w:r>
            <w:r w:rsidR="00E923B1">
              <w:t xml:space="preserve">enants active on the </w:t>
            </w:r>
            <w:r w:rsidR="00666ADE">
              <w:t xml:space="preserve">housing </w:t>
            </w:r>
            <w:r w:rsidR="00E923B1">
              <w:t xml:space="preserve">register may be contacted if </w:t>
            </w:r>
            <w:r w:rsidR="001841CA">
              <w:t>it is identified there</w:t>
            </w:r>
            <w:r w:rsidR="00325833">
              <w:t xml:space="preserve"> </w:t>
            </w:r>
            <w:r w:rsidR="00666ADE">
              <w:t xml:space="preserve">may be a suitable match </w:t>
            </w:r>
            <w:r w:rsidR="009C44DE">
              <w:t xml:space="preserve">with another active tenant </w:t>
            </w:r>
            <w:r w:rsidR="00DC4909">
              <w:t xml:space="preserve">and a Mutual </w:t>
            </w:r>
            <w:r w:rsidR="00EC1528">
              <w:t>Exchange</w:t>
            </w:r>
            <w:r w:rsidR="00DC4909">
              <w:t xml:space="preserve"> would meet both tenants housing needs</w:t>
            </w:r>
            <w:r w:rsidR="00293177">
              <w:t>.</w:t>
            </w:r>
          </w:p>
          <w:p w14:paraId="32D737FC" w14:textId="4A1005F3" w:rsidR="00B46439" w:rsidRPr="008843B7" w:rsidRDefault="00B46439" w:rsidP="008843B7">
            <w:pPr>
              <w:ind w:left="0"/>
            </w:pPr>
          </w:p>
        </w:tc>
      </w:tr>
      <w:tr w:rsidR="008843B7" w:rsidRPr="008843B7" w14:paraId="2C325AF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78E26D7" w14:textId="77777777" w:rsidR="008843B7" w:rsidRPr="008843B7" w:rsidRDefault="008843B7" w:rsidP="008843B7">
            <w:pPr>
              <w:ind w:left="0"/>
            </w:pPr>
            <w:r w:rsidRPr="008843B7">
              <w:t>4.7 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374F107" w14:textId="77777777" w:rsidR="008843B7" w:rsidRPr="008843B7" w:rsidRDefault="008843B7" w:rsidP="008843B7">
            <w:pPr>
              <w:ind w:left="0"/>
            </w:pPr>
            <w:r w:rsidRPr="008843B7">
              <w:rPr>
                <w:b/>
                <w:bCs/>
              </w:rPr>
              <w:t>Right to buy</w:t>
            </w:r>
            <w:r w:rsidRPr="008843B7">
              <w:t> </w:t>
            </w:r>
          </w:p>
          <w:p w14:paraId="484F7B19" w14:textId="77777777" w:rsidR="008843B7" w:rsidRPr="008843B7" w:rsidRDefault="008843B7" w:rsidP="008843B7">
            <w:pPr>
              <w:ind w:left="0"/>
            </w:pPr>
            <w:r w:rsidRPr="008843B7">
              <w:t> </w:t>
            </w:r>
          </w:p>
        </w:tc>
      </w:tr>
      <w:tr w:rsidR="008843B7" w:rsidRPr="008843B7" w14:paraId="1766AA1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2D8198F" w14:textId="77777777" w:rsidR="008843B7" w:rsidRPr="008843B7" w:rsidRDefault="008843B7" w:rsidP="008843B7">
            <w:pPr>
              <w:ind w:left="0"/>
            </w:pPr>
            <w:r w:rsidRPr="008843B7">
              <w:t>4.7.1 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7595166" w14:textId="77777777" w:rsidR="008843B7" w:rsidRPr="008843B7" w:rsidRDefault="008843B7" w:rsidP="008843B7">
            <w:pPr>
              <w:ind w:left="0"/>
            </w:pPr>
            <w:r w:rsidRPr="008843B7">
              <w:t xml:space="preserve">Where an applicant or member of the moving household has benefited from a Right to Buy in the last five </w:t>
            </w:r>
            <w:proofErr w:type="gramStart"/>
            <w:r w:rsidRPr="008843B7">
              <w:t>years</w:t>
            </w:r>
            <w:proofErr w:type="gramEnd"/>
            <w:r w:rsidRPr="008843B7">
              <w:t xml:space="preserve"> they are not eligible to apply for rehousing on Homefinder. </w:t>
            </w:r>
          </w:p>
          <w:p w14:paraId="189496B7" w14:textId="77777777" w:rsidR="008843B7" w:rsidRPr="008843B7" w:rsidRDefault="008843B7" w:rsidP="008843B7">
            <w:pPr>
              <w:ind w:left="0"/>
            </w:pPr>
            <w:r w:rsidRPr="008843B7">
              <w:t> </w:t>
            </w:r>
          </w:p>
        </w:tc>
      </w:tr>
      <w:tr w:rsidR="008843B7" w:rsidRPr="008843B7" w14:paraId="6791207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8983CB9" w14:textId="77777777" w:rsidR="008843B7" w:rsidRPr="008843B7" w:rsidRDefault="008843B7" w:rsidP="008843B7">
            <w:pPr>
              <w:ind w:left="0"/>
            </w:pPr>
            <w:r w:rsidRPr="008843B7">
              <w:t>4.7.2 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35E7586" w14:textId="77777777" w:rsidR="008843B7" w:rsidRPr="008843B7" w:rsidRDefault="008843B7" w:rsidP="008843B7">
            <w:pPr>
              <w:ind w:left="0"/>
            </w:pPr>
            <w:r w:rsidRPr="008843B7">
              <w:t>This will not apply in exceptional circumstances, where it is considered that a household’s circumstances or housing needs have changed significantly since the completion of the purchase. </w:t>
            </w:r>
          </w:p>
          <w:p w14:paraId="39CF7A3C" w14:textId="77777777" w:rsidR="008843B7" w:rsidRPr="008843B7" w:rsidRDefault="008843B7" w:rsidP="008843B7">
            <w:pPr>
              <w:ind w:left="0"/>
            </w:pPr>
            <w:r w:rsidRPr="008843B7">
              <w:t> </w:t>
            </w:r>
          </w:p>
        </w:tc>
      </w:tr>
      <w:tr w:rsidR="008843B7" w:rsidRPr="008843B7" w14:paraId="3AD13EC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59873AA" w14:textId="77777777" w:rsidR="008843B7" w:rsidRPr="008843B7" w:rsidRDefault="008843B7" w:rsidP="008843B7">
            <w:pPr>
              <w:ind w:left="0"/>
            </w:pPr>
            <w:r w:rsidRPr="008843B7">
              <w:t>4.8 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49A1E33" w14:textId="77777777" w:rsidR="008843B7" w:rsidRPr="008843B7" w:rsidRDefault="008843B7" w:rsidP="008843B7">
            <w:pPr>
              <w:ind w:left="0"/>
            </w:pPr>
            <w:r w:rsidRPr="008843B7">
              <w:rPr>
                <w:b/>
                <w:bCs/>
              </w:rPr>
              <w:t>Disabled Facilities/Renovation Grants and Adaptations</w:t>
            </w:r>
            <w:r w:rsidRPr="008843B7">
              <w:t> </w:t>
            </w:r>
          </w:p>
          <w:p w14:paraId="27852B0C" w14:textId="77777777" w:rsidR="008843B7" w:rsidRPr="008843B7" w:rsidRDefault="008843B7" w:rsidP="008843B7">
            <w:pPr>
              <w:ind w:left="0"/>
            </w:pPr>
            <w:r w:rsidRPr="008843B7">
              <w:t> </w:t>
            </w:r>
          </w:p>
        </w:tc>
      </w:tr>
      <w:tr w:rsidR="008843B7" w:rsidRPr="008843B7" w14:paraId="4BB97C2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8615253" w14:textId="77777777" w:rsidR="008843B7" w:rsidRPr="008843B7" w:rsidRDefault="008843B7" w:rsidP="008843B7">
            <w:pPr>
              <w:ind w:left="0"/>
            </w:pPr>
            <w:r w:rsidRPr="008843B7">
              <w:t>4.8.1 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89FF653" w14:textId="77777777" w:rsidR="008843B7" w:rsidRPr="008843B7" w:rsidRDefault="008843B7" w:rsidP="008843B7">
            <w:pPr>
              <w:ind w:left="0"/>
            </w:pPr>
            <w:r w:rsidRPr="008843B7">
              <w:t>Where an applicant or member of the moving household has benefited from either a disabled facilities grant/adaption or renovation grant they will not normally be accepted onto the housing register within the first five years.  </w:t>
            </w:r>
          </w:p>
        </w:tc>
      </w:tr>
      <w:tr w:rsidR="008843B7" w:rsidRPr="008843B7" w14:paraId="4EB1803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5DCF89A" w14:textId="77777777" w:rsidR="008843B7" w:rsidRPr="008843B7" w:rsidRDefault="008843B7" w:rsidP="008843B7">
            <w:pPr>
              <w:ind w:left="0"/>
            </w:pPr>
            <w:r w:rsidRPr="008843B7">
              <w:t>4.8.2 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939FF44" w14:textId="77777777" w:rsidR="008843B7" w:rsidRPr="008843B7" w:rsidRDefault="008843B7" w:rsidP="008843B7">
            <w:pPr>
              <w:ind w:left="0"/>
            </w:pPr>
            <w:r w:rsidRPr="008843B7">
              <w:t>This will not apply in exceptional circumstances, where it is considered that a household’s circumstances or housing needs have changed significantly since the completion of the relevant works. </w:t>
            </w:r>
          </w:p>
          <w:p w14:paraId="3102ACF2" w14:textId="77777777" w:rsidR="008843B7" w:rsidRPr="008843B7" w:rsidRDefault="008843B7" w:rsidP="008843B7">
            <w:pPr>
              <w:ind w:left="0"/>
            </w:pPr>
            <w:r w:rsidRPr="008843B7">
              <w:t> </w:t>
            </w:r>
          </w:p>
        </w:tc>
      </w:tr>
      <w:tr w:rsidR="008843B7" w:rsidRPr="008843B7" w14:paraId="30909B7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A901EE4" w14:textId="77777777" w:rsidR="008843B7" w:rsidRPr="008843B7" w:rsidRDefault="008843B7" w:rsidP="008843B7">
            <w:pPr>
              <w:ind w:left="0"/>
            </w:pPr>
            <w:r w:rsidRPr="008843B7">
              <w:t>4.9 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5FDB5B1" w14:textId="77777777" w:rsidR="008843B7" w:rsidRPr="008843B7" w:rsidRDefault="008843B7" w:rsidP="008843B7">
            <w:pPr>
              <w:ind w:left="0"/>
            </w:pPr>
            <w:r w:rsidRPr="008843B7">
              <w:rPr>
                <w:b/>
                <w:bCs/>
              </w:rPr>
              <w:t>Serious unacceptable behaviour</w:t>
            </w:r>
            <w:r w:rsidRPr="008843B7">
              <w:t> </w:t>
            </w:r>
          </w:p>
          <w:p w14:paraId="01302F3B" w14:textId="77777777" w:rsidR="008843B7" w:rsidRPr="008843B7" w:rsidRDefault="008843B7" w:rsidP="008843B7">
            <w:pPr>
              <w:ind w:left="0"/>
            </w:pPr>
            <w:r w:rsidRPr="008843B7">
              <w:t> </w:t>
            </w:r>
          </w:p>
        </w:tc>
      </w:tr>
      <w:tr w:rsidR="008843B7" w:rsidRPr="008843B7" w14:paraId="4409440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6A7E996" w14:textId="77777777" w:rsidR="008843B7" w:rsidRPr="008843B7" w:rsidRDefault="008843B7" w:rsidP="008843B7">
            <w:pPr>
              <w:ind w:left="0"/>
            </w:pPr>
            <w:r w:rsidRPr="008843B7">
              <w:t>4.9.1 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2B8F2EC" w14:textId="77777777" w:rsidR="008843B7" w:rsidRPr="008843B7" w:rsidRDefault="008843B7" w:rsidP="008843B7">
            <w:pPr>
              <w:ind w:left="0"/>
            </w:pPr>
            <w:r w:rsidRPr="008843B7">
              <w:t>This can relate to anti-social behaviour, criminal behaviour, nuisance, property condition and/or any significant housing related debt. </w:t>
            </w:r>
          </w:p>
          <w:p w14:paraId="6C4C3E91" w14:textId="77777777" w:rsidR="008843B7" w:rsidRPr="008843B7" w:rsidRDefault="008843B7" w:rsidP="008843B7">
            <w:pPr>
              <w:ind w:left="0"/>
            </w:pPr>
            <w:r w:rsidRPr="008843B7">
              <w:t> </w:t>
            </w:r>
          </w:p>
        </w:tc>
      </w:tr>
      <w:tr w:rsidR="008843B7" w:rsidRPr="008843B7" w14:paraId="234C732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283840E" w14:textId="77777777" w:rsidR="008843B7" w:rsidRPr="008843B7" w:rsidRDefault="008843B7" w:rsidP="008843B7">
            <w:pPr>
              <w:ind w:left="0"/>
            </w:pPr>
            <w:r w:rsidRPr="008843B7">
              <w:t>4.9.2 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A6DD9CF" w14:textId="77777777" w:rsidR="008843B7" w:rsidRPr="008843B7" w:rsidRDefault="008843B7" w:rsidP="008843B7">
            <w:pPr>
              <w:ind w:left="0"/>
            </w:pPr>
            <w:r w:rsidRPr="008843B7">
              <w:t xml:space="preserve">When deciding </w:t>
            </w:r>
            <w:proofErr w:type="gramStart"/>
            <w:r w:rsidRPr="008843B7">
              <w:t>whether or not</w:t>
            </w:r>
            <w:proofErr w:type="gramEnd"/>
            <w:r w:rsidRPr="008843B7">
              <w:t xml:space="preserve"> to allow an applicant to join the scheme or to be offered a tenancy the council are entitled to </w:t>
            </w:r>
            <w:proofErr w:type="gramStart"/>
            <w:r w:rsidRPr="008843B7">
              <w:t>take into account</w:t>
            </w:r>
            <w:proofErr w:type="gramEnd"/>
            <w:r w:rsidRPr="008843B7">
              <w:t xml:space="preserve"> relevant current and previous behaviour of the applicant and or/ members of their household. </w:t>
            </w:r>
          </w:p>
          <w:p w14:paraId="6349DA66" w14:textId="77777777" w:rsidR="008843B7" w:rsidRPr="008843B7" w:rsidRDefault="008843B7" w:rsidP="008843B7">
            <w:pPr>
              <w:ind w:left="0"/>
            </w:pPr>
            <w:r w:rsidRPr="008843B7">
              <w:t> </w:t>
            </w:r>
          </w:p>
        </w:tc>
      </w:tr>
      <w:tr w:rsidR="008843B7" w:rsidRPr="008843B7" w14:paraId="24C1A1B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6EAF29E" w14:textId="77777777" w:rsidR="008843B7" w:rsidRPr="008843B7" w:rsidRDefault="008843B7" w:rsidP="008843B7">
            <w:pPr>
              <w:ind w:left="0"/>
            </w:pPr>
            <w:r w:rsidRPr="008843B7">
              <w:t>4.9.3 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E6A6181" w14:textId="77777777" w:rsidR="008843B7" w:rsidRPr="008843B7" w:rsidRDefault="008843B7" w:rsidP="008843B7">
            <w:pPr>
              <w:ind w:left="0"/>
            </w:pPr>
            <w:r w:rsidRPr="008843B7">
              <w:t>It is the responsibility of an applicant to provide reasonable information to enable their application to be processed and assessed.  Applications will not be registered until the council have received all the required information and are satisfied that an applicant, and their household, is eligible and a qualifying person. </w:t>
            </w:r>
          </w:p>
          <w:p w14:paraId="122B5DFE" w14:textId="77777777" w:rsidR="008843B7" w:rsidRPr="008843B7" w:rsidRDefault="008843B7" w:rsidP="008843B7">
            <w:pPr>
              <w:ind w:left="0"/>
            </w:pPr>
            <w:r w:rsidRPr="008843B7">
              <w:t> </w:t>
            </w:r>
          </w:p>
        </w:tc>
      </w:tr>
      <w:tr w:rsidR="008843B7" w:rsidRPr="008843B7" w14:paraId="39E506C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3664F36" w14:textId="77777777" w:rsidR="008843B7" w:rsidRPr="008843B7" w:rsidRDefault="008843B7" w:rsidP="008843B7">
            <w:pPr>
              <w:ind w:left="0"/>
            </w:pPr>
            <w:r w:rsidRPr="008843B7">
              <w:t>4.9.4 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6F9A102" w14:textId="77777777" w:rsidR="008843B7" w:rsidRPr="008843B7" w:rsidRDefault="008843B7" w:rsidP="008843B7">
            <w:pPr>
              <w:ind w:left="0"/>
            </w:pPr>
            <w:r w:rsidRPr="008843B7">
              <w:t xml:space="preserve">In determining the issue it is not necessary for the applicant to have </w:t>
            </w:r>
            <w:proofErr w:type="gramStart"/>
            <w:r w:rsidRPr="008843B7">
              <w:t>actually been</w:t>
            </w:r>
            <w:proofErr w:type="gramEnd"/>
            <w:r w:rsidRPr="008843B7">
              <w:t xml:space="preserve"> a tenant of the council when the behaviour occurred.  Furthermore, the behaviour is not limited to that caused by the applicant and/or their household, it extends to behaviour caused by visitors to an applicant’s home for which they were responsible. </w:t>
            </w:r>
          </w:p>
          <w:p w14:paraId="61A2B41F" w14:textId="77777777" w:rsidR="008843B7" w:rsidRPr="008843B7" w:rsidRDefault="008843B7" w:rsidP="008843B7">
            <w:pPr>
              <w:ind w:left="0"/>
            </w:pPr>
            <w:r w:rsidRPr="008843B7">
              <w:t> </w:t>
            </w:r>
          </w:p>
        </w:tc>
      </w:tr>
      <w:tr w:rsidR="008843B7" w:rsidRPr="008843B7" w14:paraId="5D60CF8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241708F" w14:textId="77777777" w:rsidR="008843B7" w:rsidRPr="008843B7" w:rsidRDefault="008843B7" w:rsidP="008843B7">
            <w:pPr>
              <w:ind w:left="0"/>
            </w:pPr>
            <w:r w:rsidRPr="008843B7">
              <w:lastRenderedPageBreak/>
              <w:t>4.9.5 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387F23E" w14:textId="77777777" w:rsidR="008843B7" w:rsidRPr="008843B7" w:rsidRDefault="008843B7" w:rsidP="008843B7">
            <w:pPr>
              <w:ind w:left="0"/>
            </w:pPr>
            <w:r w:rsidRPr="008843B7">
              <w:t>The following contains examples of where we may consider applicants as non-qualifying and therefore not eligible to join the scheme, due to evidence of serious unacceptable behaviour as the council may consider them unsuitable as a tenant.  This includes but is not limited to: </w:t>
            </w:r>
          </w:p>
          <w:p w14:paraId="51651BA0" w14:textId="77777777" w:rsidR="008843B7" w:rsidRPr="008843B7" w:rsidRDefault="008843B7" w:rsidP="008843B7">
            <w:pPr>
              <w:ind w:left="0"/>
            </w:pPr>
            <w:r w:rsidRPr="008843B7">
              <w:t>Drug dealing </w:t>
            </w:r>
          </w:p>
          <w:p w14:paraId="2EE1A091" w14:textId="77777777" w:rsidR="008843B7" w:rsidRPr="008843B7" w:rsidRDefault="008843B7" w:rsidP="008843B7">
            <w:pPr>
              <w:ind w:left="0"/>
            </w:pPr>
            <w:r w:rsidRPr="008843B7">
              <w:t>Serious violent or sexual offences </w:t>
            </w:r>
          </w:p>
          <w:p w14:paraId="20D9B38B" w14:textId="77777777" w:rsidR="008843B7" w:rsidRPr="008843B7" w:rsidRDefault="008843B7" w:rsidP="008843B7">
            <w:pPr>
              <w:ind w:left="0"/>
            </w:pPr>
            <w:r w:rsidRPr="008843B7">
              <w:t>Serious ASB </w:t>
            </w:r>
          </w:p>
          <w:p w14:paraId="5AC99F4E" w14:textId="77777777" w:rsidR="008843B7" w:rsidRPr="008843B7" w:rsidRDefault="008843B7" w:rsidP="008843B7">
            <w:pPr>
              <w:ind w:left="0"/>
            </w:pPr>
            <w:r w:rsidRPr="008843B7">
              <w:t>Eviction from a previous council tenancy due to rent arears or ASB </w:t>
            </w:r>
          </w:p>
          <w:p w14:paraId="03F15BF1" w14:textId="77777777" w:rsidR="008843B7" w:rsidRPr="008843B7" w:rsidRDefault="008843B7" w:rsidP="008843B7">
            <w:pPr>
              <w:ind w:left="0"/>
            </w:pPr>
            <w:r w:rsidRPr="008843B7">
              <w:t> </w:t>
            </w:r>
          </w:p>
        </w:tc>
      </w:tr>
      <w:tr w:rsidR="008843B7" w:rsidRPr="008843B7" w14:paraId="50B4F03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606DAAA" w14:textId="77777777" w:rsidR="008843B7" w:rsidRPr="008843B7" w:rsidRDefault="008843B7" w:rsidP="008843B7">
            <w:pPr>
              <w:ind w:left="0"/>
            </w:pPr>
            <w:r w:rsidRPr="008843B7">
              <w:t>4.10 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FFF9D6D" w14:textId="77777777" w:rsidR="008843B7" w:rsidRPr="008843B7" w:rsidRDefault="008843B7" w:rsidP="008843B7">
            <w:pPr>
              <w:ind w:left="0"/>
            </w:pPr>
            <w:r w:rsidRPr="008843B7">
              <w:rPr>
                <w:b/>
                <w:bCs/>
              </w:rPr>
              <w:t>Housing related debt</w:t>
            </w:r>
            <w:r w:rsidRPr="008843B7">
              <w:t> </w:t>
            </w:r>
          </w:p>
          <w:p w14:paraId="7C472720" w14:textId="77777777" w:rsidR="008843B7" w:rsidRPr="008843B7" w:rsidRDefault="008843B7" w:rsidP="008843B7">
            <w:pPr>
              <w:ind w:left="0"/>
            </w:pPr>
            <w:r w:rsidRPr="008843B7">
              <w:t> </w:t>
            </w:r>
          </w:p>
        </w:tc>
      </w:tr>
      <w:tr w:rsidR="008843B7" w:rsidRPr="008843B7" w14:paraId="33E3658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8710025" w14:textId="77777777" w:rsidR="008843B7" w:rsidRPr="008843B7" w:rsidRDefault="008843B7" w:rsidP="008843B7">
            <w:pPr>
              <w:ind w:left="0"/>
            </w:pPr>
            <w:r w:rsidRPr="008843B7">
              <w:t>4.10.1 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21F56D2" w14:textId="77777777" w:rsidR="008843B7" w:rsidRPr="008843B7" w:rsidRDefault="008843B7" w:rsidP="008843B7">
            <w:pPr>
              <w:ind w:left="0"/>
            </w:pPr>
            <w:r w:rsidRPr="008843B7">
              <w:t>Housing related debt, generally determined, but not limited to the equivalent of 8 weeks rent liability or more. The definition of housing related debt includes rent arrears owed to any landlord, the costs of repairing damage to accommodation, mortgage arrears owed to the council or any other lender, other Registered Provider’s debts including Housing Benefit overpayment and rent advance or deposit payments and court costs. </w:t>
            </w:r>
          </w:p>
          <w:p w14:paraId="775285C9" w14:textId="77777777" w:rsidR="008843B7" w:rsidRPr="008843B7" w:rsidRDefault="008843B7" w:rsidP="008843B7">
            <w:pPr>
              <w:ind w:left="0"/>
            </w:pPr>
            <w:r w:rsidRPr="008843B7">
              <w:t> </w:t>
            </w:r>
          </w:p>
        </w:tc>
      </w:tr>
      <w:tr w:rsidR="008843B7" w:rsidRPr="008843B7" w14:paraId="46F18E7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5B9FEE0" w14:textId="77777777" w:rsidR="008843B7" w:rsidRPr="008843B7" w:rsidRDefault="008843B7" w:rsidP="008843B7">
            <w:pPr>
              <w:ind w:left="0"/>
            </w:pPr>
            <w:r w:rsidRPr="008843B7">
              <w:t>4.10.2 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B739843" w14:textId="77777777" w:rsidR="008843B7" w:rsidRPr="008843B7" w:rsidRDefault="008843B7" w:rsidP="008843B7">
            <w:pPr>
              <w:ind w:left="0"/>
            </w:pPr>
            <w:r w:rsidRPr="008843B7">
              <w:t>The council expects applicants with housing related debt to either pay the debt in full or reduce the debt to less than the equivalent to 8 weeks rent liability (this figure will be based on the average City of Lincoln Council rent) followed by regular payments of an acceptable amount to reduce the debt for a minimum of 13 consecutive weeks and ongoing to reduce the debt.  Any exception to this must be authorised by a senior manager. </w:t>
            </w:r>
          </w:p>
          <w:p w14:paraId="5CA527B7" w14:textId="77777777" w:rsidR="008843B7" w:rsidRPr="008843B7" w:rsidRDefault="008843B7" w:rsidP="008843B7">
            <w:pPr>
              <w:ind w:left="0"/>
            </w:pPr>
            <w:r w:rsidRPr="008843B7">
              <w:t> </w:t>
            </w:r>
          </w:p>
        </w:tc>
      </w:tr>
      <w:tr w:rsidR="008843B7" w:rsidRPr="008843B7" w14:paraId="26C2786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BF35627" w14:textId="77777777" w:rsidR="008843B7" w:rsidRPr="008843B7" w:rsidRDefault="008843B7" w:rsidP="008843B7">
            <w:pPr>
              <w:ind w:left="0"/>
            </w:pPr>
            <w:r w:rsidRPr="008843B7">
              <w:t>4.10.3 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13CF7BB" w14:textId="77777777" w:rsidR="008843B7" w:rsidRPr="008843B7" w:rsidRDefault="008843B7" w:rsidP="008843B7">
            <w:pPr>
              <w:ind w:left="0"/>
            </w:pPr>
            <w:r w:rsidRPr="008843B7">
              <w:t xml:space="preserve">The qualification criteria will not normally be applied </w:t>
            </w:r>
            <w:proofErr w:type="gramStart"/>
            <w:r w:rsidRPr="008843B7">
              <w:t>on the basis of</w:t>
            </w:r>
            <w:proofErr w:type="gramEnd"/>
            <w:r w:rsidRPr="008843B7">
              <w:t xml:space="preserve"> rent arrears alone where the council has: </w:t>
            </w:r>
          </w:p>
          <w:p w14:paraId="1AF86115" w14:textId="77777777" w:rsidR="008843B7" w:rsidRPr="008843B7" w:rsidRDefault="008843B7" w:rsidP="00AE7967">
            <w:pPr>
              <w:numPr>
                <w:ilvl w:val="0"/>
                <w:numId w:val="111"/>
              </w:numPr>
            </w:pPr>
            <w:r w:rsidRPr="008843B7">
              <w:t>Assessed the customer as fleeing violence </w:t>
            </w:r>
          </w:p>
          <w:p w14:paraId="45B1132F" w14:textId="77777777" w:rsidR="008843B7" w:rsidRPr="008843B7" w:rsidRDefault="008843B7" w:rsidP="00AE7967">
            <w:pPr>
              <w:numPr>
                <w:ilvl w:val="0"/>
                <w:numId w:val="112"/>
              </w:numPr>
            </w:pPr>
            <w:r w:rsidRPr="008843B7">
              <w:t>Assessed the customer as needing to move urgently due to suffering severe harassment (including racial, sexual or homophobic harassment, any form of hate crime or because of their disability or age) </w:t>
            </w:r>
          </w:p>
          <w:p w14:paraId="3539CC07" w14:textId="77777777" w:rsidR="008843B7" w:rsidRPr="008843B7" w:rsidRDefault="008843B7" w:rsidP="00AE7967">
            <w:pPr>
              <w:numPr>
                <w:ilvl w:val="0"/>
                <w:numId w:val="113"/>
              </w:numPr>
            </w:pPr>
            <w:r w:rsidRPr="008843B7">
              <w:t>Accepted the customer for rehousing under the Witness Protection Scheme </w:t>
            </w:r>
          </w:p>
          <w:p w14:paraId="0554F187" w14:textId="77777777" w:rsidR="008843B7" w:rsidRPr="008843B7" w:rsidRDefault="008843B7" w:rsidP="008843B7">
            <w:pPr>
              <w:ind w:left="0"/>
            </w:pPr>
            <w:r w:rsidRPr="008843B7">
              <w:t> </w:t>
            </w:r>
          </w:p>
        </w:tc>
      </w:tr>
      <w:tr w:rsidR="008843B7" w:rsidRPr="008843B7" w14:paraId="198A53C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D90B46C" w14:textId="77777777" w:rsidR="008843B7" w:rsidRPr="008843B7" w:rsidRDefault="008843B7" w:rsidP="008843B7">
            <w:pPr>
              <w:ind w:left="0"/>
            </w:pPr>
            <w:r w:rsidRPr="008843B7">
              <w:t>4.11 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36659E5" w14:textId="77777777" w:rsidR="008843B7" w:rsidRPr="008843B7" w:rsidRDefault="008843B7" w:rsidP="008843B7">
            <w:pPr>
              <w:ind w:left="0"/>
            </w:pPr>
            <w:r w:rsidRPr="008843B7">
              <w:rPr>
                <w:b/>
                <w:bCs/>
              </w:rPr>
              <w:t>Breach of tenancy condition</w:t>
            </w:r>
            <w:r w:rsidRPr="008843B7">
              <w:t> </w:t>
            </w:r>
          </w:p>
          <w:p w14:paraId="089364AF" w14:textId="77777777" w:rsidR="008843B7" w:rsidRPr="008843B7" w:rsidRDefault="008843B7" w:rsidP="008843B7">
            <w:pPr>
              <w:ind w:left="0"/>
            </w:pPr>
            <w:r w:rsidRPr="008843B7">
              <w:t> </w:t>
            </w:r>
          </w:p>
        </w:tc>
      </w:tr>
      <w:tr w:rsidR="008843B7" w:rsidRPr="008843B7" w14:paraId="7391F7B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ABD0110" w14:textId="77777777" w:rsidR="008843B7" w:rsidRPr="008843B7" w:rsidRDefault="008843B7" w:rsidP="008843B7">
            <w:pPr>
              <w:ind w:left="0"/>
            </w:pPr>
            <w:r w:rsidRPr="008843B7">
              <w:t>4.11.1 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FDEA1BE" w14:textId="77777777" w:rsidR="008843B7" w:rsidRPr="008843B7" w:rsidRDefault="008843B7" w:rsidP="008843B7">
            <w:pPr>
              <w:ind w:left="0"/>
            </w:pPr>
            <w:r w:rsidRPr="008843B7">
              <w:t>Any breach of tenancy for which possession action has been or is being pursued will result in the applicant not normally qualifying for the choice based Allocations scheme.  If the council has evidence that the applicant is breaking their tenancy conditions the council may not offer accommodation until the breach has been remedied.  This includes, but is not limited to damaging the property, making structural alterations without consent, allowing the garden to become neglected or overgrown, poor internal decoration and cleanliness standard.  This also applies to applicants whose landlord is another Local Authority, Registered Provider or Private Landlord.  The City of Lincoln Council may visit their tenants to inspect their property before the offer of another tenancy is made. </w:t>
            </w:r>
          </w:p>
          <w:p w14:paraId="4AEFFB8C" w14:textId="77777777" w:rsidR="008843B7" w:rsidRPr="008843B7" w:rsidRDefault="008843B7" w:rsidP="008843B7">
            <w:pPr>
              <w:ind w:left="0"/>
            </w:pPr>
            <w:r w:rsidRPr="008843B7">
              <w:t> </w:t>
            </w:r>
          </w:p>
        </w:tc>
      </w:tr>
      <w:tr w:rsidR="008843B7" w:rsidRPr="008843B7" w14:paraId="09EC919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1D8D064" w14:textId="77777777" w:rsidR="008843B7" w:rsidRPr="008843B7" w:rsidRDefault="008843B7" w:rsidP="008843B7">
            <w:pPr>
              <w:ind w:left="0"/>
            </w:pPr>
            <w:r w:rsidRPr="008843B7">
              <w:t>4.11.2 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5BF6D10" w14:textId="77777777" w:rsidR="008843B7" w:rsidRPr="008843B7" w:rsidRDefault="008843B7" w:rsidP="008843B7">
            <w:pPr>
              <w:ind w:left="0"/>
            </w:pPr>
            <w:r w:rsidRPr="008843B7">
              <w:t xml:space="preserve">If the applicant has previously been evicted from a Registered </w:t>
            </w:r>
            <w:proofErr w:type="gramStart"/>
            <w:r w:rsidRPr="008843B7">
              <w:t>Provider</w:t>
            </w:r>
            <w:proofErr w:type="gramEnd"/>
            <w:r w:rsidRPr="008843B7">
              <w:t xml:space="preserve"> they would normally be ineligible until they have demonstrated for a period of 12 months that their behaviour has improved to a standard that would not constitute a breach of tenancy or for enforcement action to be taken against the applicant. </w:t>
            </w:r>
          </w:p>
          <w:p w14:paraId="0BC7C566" w14:textId="77777777" w:rsidR="008843B7" w:rsidRPr="008843B7" w:rsidRDefault="008843B7" w:rsidP="008843B7">
            <w:pPr>
              <w:ind w:left="0"/>
            </w:pPr>
            <w:r w:rsidRPr="008843B7">
              <w:t> </w:t>
            </w:r>
          </w:p>
        </w:tc>
      </w:tr>
      <w:tr w:rsidR="008843B7" w:rsidRPr="008843B7" w14:paraId="025300A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399A518" w14:textId="77777777" w:rsidR="008843B7" w:rsidRPr="008843B7" w:rsidRDefault="008843B7" w:rsidP="008843B7">
            <w:pPr>
              <w:ind w:left="0"/>
            </w:pPr>
            <w:r w:rsidRPr="008843B7">
              <w:lastRenderedPageBreak/>
              <w:t>4.12 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85F6AC0" w14:textId="77777777" w:rsidR="008843B7" w:rsidRPr="008843B7" w:rsidRDefault="008843B7" w:rsidP="008843B7">
            <w:pPr>
              <w:ind w:left="0"/>
            </w:pPr>
            <w:r w:rsidRPr="008843B7">
              <w:rPr>
                <w:b/>
                <w:bCs/>
              </w:rPr>
              <w:t>Anti-social behaviour</w:t>
            </w:r>
            <w:r w:rsidRPr="008843B7">
              <w:t> </w:t>
            </w:r>
          </w:p>
          <w:p w14:paraId="0F8F2A36" w14:textId="77777777" w:rsidR="008843B7" w:rsidRPr="008843B7" w:rsidRDefault="008843B7" w:rsidP="008843B7">
            <w:pPr>
              <w:ind w:left="0"/>
            </w:pPr>
            <w:r w:rsidRPr="008843B7">
              <w:t> </w:t>
            </w:r>
          </w:p>
        </w:tc>
      </w:tr>
      <w:tr w:rsidR="008843B7" w:rsidRPr="008843B7" w14:paraId="168D785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54CF8DC" w14:textId="77777777" w:rsidR="008843B7" w:rsidRPr="008843B7" w:rsidRDefault="008843B7" w:rsidP="008843B7">
            <w:pPr>
              <w:ind w:left="0"/>
            </w:pPr>
            <w:r w:rsidRPr="008843B7">
              <w:t>4.12.1 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4F3E2DF" w14:textId="77777777" w:rsidR="008843B7" w:rsidRPr="008843B7" w:rsidRDefault="008843B7" w:rsidP="008843B7">
            <w:pPr>
              <w:ind w:left="0"/>
            </w:pPr>
            <w:r w:rsidRPr="008843B7">
              <w:t>If an applicant has been subject to or is subject to an Anti-Social Behaviour Injunction, a Criminal Behaviour Order, a Community Protection Notice, a Closure of Premises Order, or has been in breach of any of those orders, or a Possession Order or notice has been served for anti-social behaviour.  For an applicant to qualify for the scheme they must demonstrate that their behaviour has improved over a period of 12 months  and that they are capable of being a responsible tenant before they are able to reapply,  </w:t>
            </w:r>
          </w:p>
          <w:p w14:paraId="0B53526B" w14:textId="77777777" w:rsidR="008843B7" w:rsidRPr="008843B7" w:rsidRDefault="008843B7" w:rsidP="008843B7">
            <w:pPr>
              <w:ind w:left="0"/>
            </w:pPr>
            <w:r w:rsidRPr="008843B7">
              <w:t> </w:t>
            </w:r>
          </w:p>
        </w:tc>
      </w:tr>
      <w:tr w:rsidR="008843B7" w:rsidRPr="008843B7" w14:paraId="730F7A6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C4E4E30" w14:textId="77777777" w:rsidR="008843B7" w:rsidRPr="008843B7" w:rsidRDefault="008843B7" w:rsidP="008843B7">
            <w:pPr>
              <w:ind w:left="0"/>
            </w:pPr>
            <w:r w:rsidRPr="008843B7">
              <w:t>4.13 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31A6432" w14:textId="77777777" w:rsidR="008843B7" w:rsidRPr="008843B7" w:rsidRDefault="008843B7" w:rsidP="008843B7">
            <w:pPr>
              <w:ind w:left="0"/>
            </w:pPr>
            <w:r w:rsidRPr="008843B7">
              <w:rPr>
                <w:b/>
                <w:bCs/>
              </w:rPr>
              <w:t>Use of the home for illegal or immoral purposes</w:t>
            </w:r>
            <w:r w:rsidRPr="008843B7">
              <w:t> </w:t>
            </w:r>
          </w:p>
          <w:p w14:paraId="5682CD6C" w14:textId="77777777" w:rsidR="008843B7" w:rsidRPr="008843B7" w:rsidRDefault="008843B7" w:rsidP="008843B7">
            <w:pPr>
              <w:ind w:left="0"/>
            </w:pPr>
            <w:r w:rsidRPr="008843B7">
              <w:t> </w:t>
            </w:r>
          </w:p>
        </w:tc>
      </w:tr>
      <w:tr w:rsidR="008843B7" w:rsidRPr="008843B7" w14:paraId="3D1D559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3D8B1C4" w14:textId="77777777" w:rsidR="008843B7" w:rsidRPr="008843B7" w:rsidRDefault="008843B7" w:rsidP="008843B7">
            <w:pPr>
              <w:ind w:left="0"/>
            </w:pPr>
            <w:r w:rsidRPr="008843B7">
              <w:t>4.13.1 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B2883F2" w14:textId="77777777" w:rsidR="008843B7" w:rsidRPr="008843B7" w:rsidRDefault="008843B7" w:rsidP="008843B7">
            <w:pPr>
              <w:ind w:left="0"/>
            </w:pPr>
            <w:r w:rsidRPr="008843B7">
              <w:t>If the applicant or a member of their household has a conviction for using their home for illegal or immoral purposes they will not normally qualify for the scheme until they can demonstrate that their behaviour has improved and that they are capable of being a responsible tenant. </w:t>
            </w:r>
          </w:p>
          <w:p w14:paraId="7C5AA949" w14:textId="77777777" w:rsidR="008843B7" w:rsidRPr="008843B7" w:rsidRDefault="008843B7" w:rsidP="008843B7">
            <w:pPr>
              <w:ind w:left="0"/>
            </w:pPr>
            <w:r w:rsidRPr="008843B7">
              <w:t> </w:t>
            </w:r>
          </w:p>
        </w:tc>
      </w:tr>
      <w:tr w:rsidR="008843B7" w:rsidRPr="008843B7" w14:paraId="346F5B3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968AC37" w14:textId="77777777" w:rsidR="008843B7" w:rsidRPr="008843B7" w:rsidRDefault="008843B7" w:rsidP="008843B7">
            <w:pPr>
              <w:ind w:left="0"/>
            </w:pPr>
            <w:r w:rsidRPr="008843B7">
              <w:t>4.14 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FA37C38" w14:textId="77777777" w:rsidR="008843B7" w:rsidRPr="008843B7" w:rsidRDefault="008843B7" w:rsidP="008843B7">
            <w:pPr>
              <w:ind w:left="0"/>
            </w:pPr>
            <w:r w:rsidRPr="008843B7">
              <w:rPr>
                <w:b/>
                <w:bCs/>
              </w:rPr>
              <w:t>Convicted of an offence in the locality of their home</w:t>
            </w:r>
            <w:r w:rsidRPr="008843B7">
              <w:t> </w:t>
            </w:r>
          </w:p>
          <w:p w14:paraId="2DE139B3" w14:textId="77777777" w:rsidR="008843B7" w:rsidRPr="008843B7" w:rsidRDefault="008843B7" w:rsidP="008843B7">
            <w:pPr>
              <w:ind w:left="0"/>
            </w:pPr>
            <w:r w:rsidRPr="008843B7">
              <w:t> </w:t>
            </w:r>
          </w:p>
        </w:tc>
      </w:tr>
      <w:tr w:rsidR="008843B7" w:rsidRPr="008843B7" w14:paraId="6C78A71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F0A7ED5" w14:textId="77777777" w:rsidR="008843B7" w:rsidRPr="008843B7" w:rsidRDefault="008843B7" w:rsidP="008843B7">
            <w:pPr>
              <w:ind w:left="0"/>
            </w:pPr>
            <w:r w:rsidRPr="008843B7">
              <w:t>4.14.1 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0B079E9" w14:textId="77777777" w:rsidR="008843B7" w:rsidRPr="008843B7" w:rsidRDefault="008843B7" w:rsidP="008843B7">
            <w:pPr>
              <w:ind w:left="0"/>
            </w:pPr>
            <w:r w:rsidRPr="008843B7">
              <w:t>If the applicant, or a member of their household has been convicted of an offence that was committed in, or in the locality of, their home, or committed elsewhere against a person with a right to reside in, or occupy housing accommodation in the locality, or was committed elsewhere against the landlord of their home, or a person employed in connection with the exercise of the housing management function and the conduct affects those functions (either directly or indirectly).  </w:t>
            </w:r>
          </w:p>
          <w:p w14:paraId="4D41B2E4" w14:textId="77777777" w:rsidR="008843B7" w:rsidRPr="008843B7" w:rsidRDefault="008843B7" w:rsidP="008843B7">
            <w:pPr>
              <w:ind w:left="0"/>
            </w:pPr>
            <w:r w:rsidRPr="008843B7">
              <w:t> </w:t>
            </w:r>
          </w:p>
        </w:tc>
      </w:tr>
      <w:tr w:rsidR="008843B7" w:rsidRPr="008843B7" w14:paraId="40D606C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BAF54DA" w14:textId="77777777" w:rsidR="008843B7" w:rsidRPr="008843B7" w:rsidRDefault="008843B7" w:rsidP="008843B7">
            <w:pPr>
              <w:ind w:left="0"/>
            </w:pPr>
            <w:r w:rsidRPr="008843B7">
              <w:t>4.14.2 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0572941" w14:textId="77777777" w:rsidR="008843B7" w:rsidRPr="008843B7" w:rsidRDefault="008843B7" w:rsidP="008843B7">
            <w:pPr>
              <w:ind w:left="0"/>
            </w:pPr>
            <w:r w:rsidRPr="008843B7">
              <w:t>For the purposes of this policy the locality is defined as within the city of Lincoln or within a 3 mile radius of the boundary of the city.   If the offences were committed against a landlord or member of staff that did not operate within the city of Lincoln the locality is deemed to cover the location at which the offence was committed. </w:t>
            </w:r>
          </w:p>
          <w:p w14:paraId="6AD67867" w14:textId="77777777" w:rsidR="008843B7" w:rsidRPr="008843B7" w:rsidRDefault="008843B7" w:rsidP="008843B7">
            <w:pPr>
              <w:ind w:left="0"/>
            </w:pPr>
            <w:r w:rsidRPr="008843B7">
              <w:t> </w:t>
            </w:r>
          </w:p>
        </w:tc>
      </w:tr>
      <w:tr w:rsidR="008843B7" w:rsidRPr="008843B7" w14:paraId="0E9DFF3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DCF91DB" w14:textId="77777777" w:rsidR="008843B7" w:rsidRPr="008843B7" w:rsidRDefault="008843B7" w:rsidP="008843B7">
            <w:pPr>
              <w:ind w:left="0"/>
            </w:pPr>
            <w:r w:rsidRPr="008843B7">
              <w:t>4.15 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F1B5EEA" w14:textId="77777777" w:rsidR="008843B7" w:rsidRPr="008843B7" w:rsidRDefault="008843B7" w:rsidP="008843B7">
            <w:pPr>
              <w:ind w:left="0"/>
            </w:pPr>
            <w:r w:rsidRPr="008843B7">
              <w:rPr>
                <w:b/>
                <w:bCs/>
              </w:rPr>
              <w:t>Property condition</w:t>
            </w:r>
            <w:r w:rsidRPr="008843B7">
              <w:t> </w:t>
            </w:r>
          </w:p>
          <w:p w14:paraId="6815279F" w14:textId="77777777" w:rsidR="008843B7" w:rsidRPr="008843B7" w:rsidRDefault="008843B7" w:rsidP="008843B7">
            <w:pPr>
              <w:ind w:left="0"/>
            </w:pPr>
            <w:r w:rsidRPr="008843B7">
              <w:t> </w:t>
            </w:r>
          </w:p>
        </w:tc>
      </w:tr>
      <w:tr w:rsidR="008843B7" w:rsidRPr="008843B7" w14:paraId="48F32C6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E53BB03" w14:textId="77777777" w:rsidR="008843B7" w:rsidRPr="008843B7" w:rsidRDefault="008843B7" w:rsidP="008843B7">
            <w:pPr>
              <w:ind w:left="0"/>
            </w:pPr>
            <w:r w:rsidRPr="008843B7">
              <w:t>4.15.1 </w:t>
            </w:r>
          </w:p>
          <w:p w14:paraId="4D3A557B" w14:textId="77777777" w:rsidR="008843B7" w:rsidRPr="008843B7" w:rsidRDefault="008843B7" w:rsidP="008843B7">
            <w:pPr>
              <w:ind w:left="0"/>
            </w:pPr>
            <w:r w:rsidRPr="008843B7">
              <w:t> </w:t>
            </w:r>
          </w:p>
          <w:p w14:paraId="51EE1F08"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7295D75" w14:textId="77777777" w:rsidR="008843B7" w:rsidRPr="008843B7" w:rsidRDefault="008843B7" w:rsidP="008843B7">
            <w:pPr>
              <w:ind w:left="0"/>
            </w:pPr>
            <w:r w:rsidRPr="008843B7">
              <w:t>Causing the condition of the property to deteriorate by a deliberate act of by neglect. </w:t>
            </w:r>
          </w:p>
        </w:tc>
      </w:tr>
      <w:tr w:rsidR="008843B7" w:rsidRPr="008843B7" w14:paraId="3916E0B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3FADED5" w14:textId="77777777" w:rsidR="008843B7" w:rsidRPr="008843B7" w:rsidRDefault="008843B7" w:rsidP="008843B7">
            <w:pPr>
              <w:ind w:left="0"/>
            </w:pPr>
            <w:r w:rsidRPr="008843B7">
              <w:t>4.16 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A435770" w14:textId="77777777" w:rsidR="008843B7" w:rsidRPr="008843B7" w:rsidRDefault="008843B7" w:rsidP="008843B7">
            <w:pPr>
              <w:ind w:left="0"/>
            </w:pPr>
            <w:r w:rsidRPr="008843B7">
              <w:rPr>
                <w:b/>
                <w:bCs/>
              </w:rPr>
              <w:t>Making a false statement to obtain a tenancy</w:t>
            </w:r>
            <w:r w:rsidRPr="008843B7">
              <w:t> </w:t>
            </w:r>
          </w:p>
          <w:p w14:paraId="447E3728" w14:textId="77777777" w:rsidR="008843B7" w:rsidRPr="008843B7" w:rsidRDefault="008843B7" w:rsidP="008843B7">
            <w:pPr>
              <w:ind w:left="0"/>
            </w:pPr>
            <w:r w:rsidRPr="008843B7">
              <w:t> </w:t>
            </w:r>
          </w:p>
        </w:tc>
      </w:tr>
      <w:tr w:rsidR="008843B7" w:rsidRPr="008843B7" w14:paraId="0A37D7F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DB75E2A" w14:textId="77777777" w:rsidR="008843B7" w:rsidRPr="008843B7" w:rsidRDefault="008843B7" w:rsidP="008843B7">
            <w:pPr>
              <w:ind w:left="0"/>
            </w:pPr>
            <w:r w:rsidRPr="008843B7">
              <w:t>4.16.1 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EA44601" w14:textId="77777777" w:rsidR="008843B7" w:rsidRPr="008843B7" w:rsidRDefault="008843B7" w:rsidP="008843B7">
            <w:pPr>
              <w:ind w:left="0"/>
            </w:pPr>
            <w:r w:rsidRPr="008843B7">
              <w:t>Should an applicant have been found to obtain their current or a previous tenancy using a false statement they will not normally qualify for the scheme. </w:t>
            </w:r>
          </w:p>
          <w:p w14:paraId="3F1E588C" w14:textId="77777777" w:rsidR="008843B7" w:rsidRPr="008843B7" w:rsidRDefault="008843B7" w:rsidP="008843B7">
            <w:pPr>
              <w:ind w:left="0"/>
            </w:pPr>
            <w:r w:rsidRPr="008843B7">
              <w:t> </w:t>
            </w:r>
          </w:p>
        </w:tc>
      </w:tr>
      <w:tr w:rsidR="008843B7" w:rsidRPr="008843B7" w14:paraId="055CA33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B63ED4E" w14:textId="77777777" w:rsidR="008843B7" w:rsidRPr="008843B7" w:rsidRDefault="008843B7" w:rsidP="008843B7">
            <w:pPr>
              <w:ind w:left="0"/>
            </w:pPr>
            <w:r w:rsidRPr="008843B7">
              <w:t>4.16.2 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3937804" w14:textId="77777777" w:rsidR="008843B7" w:rsidRPr="008843B7" w:rsidRDefault="008843B7" w:rsidP="008843B7">
            <w:pPr>
              <w:ind w:left="0"/>
            </w:pPr>
            <w:r w:rsidRPr="008843B7">
              <w:t>Each case will be assessed on its own merits and any exceptions to the qualification criteria must be authorised by a senior manager. </w:t>
            </w:r>
          </w:p>
          <w:p w14:paraId="2B701183" w14:textId="77777777" w:rsidR="008843B7" w:rsidRPr="008843B7" w:rsidRDefault="008843B7" w:rsidP="008843B7">
            <w:pPr>
              <w:ind w:left="0"/>
            </w:pPr>
            <w:r w:rsidRPr="008843B7">
              <w:t> </w:t>
            </w:r>
          </w:p>
        </w:tc>
      </w:tr>
      <w:tr w:rsidR="008843B7" w:rsidRPr="008843B7" w14:paraId="0D832EA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DED1EAF" w14:textId="77777777" w:rsidR="008843B7" w:rsidRPr="008843B7" w:rsidRDefault="008843B7" w:rsidP="008843B7">
            <w:pPr>
              <w:ind w:left="0"/>
            </w:pPr>
            <w:r w:rsidRPr="008843B7">
              <w:t>4.16.3 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CBF0CE6" w14:textId="77777777" w:rsidR="008843B7" w:rsidRPr="008843B7" w:rsidRDefault="008843B7" w:rsidP="008843B7">
            <w:pPr>
              <w:ind w:left="0"/>
            </w:pPr>
            <w:r w:rsidRPr="008843B7">
              <w:t>If the council decides that an applicant does not meet the qualification criteria to be a tenant the customer will be notified in writing of the decision and the reasons for it. </w:t>
            </w:r>
          </w:p>
          <w:p w14:paraId="685E878E" w14:textId="77777777" w:rsidR="008843B7" w:rsidRPr="008843B7" w:rsidRDefault="008843B7" w:rsidP="008843B7">
            <w:pPr>
              <w:ind w:left="0"/>
            </w:pPr>
            <w:r w:rsidRPr="008843B7">
              <w:t> </w:t>
            </w:r>
          </w:p>
        </w:tc>
      </w:tr>
      <w:tr w:rsidR="008843B7" w:rsidRPr="008843B7" w14:paraId="32478BB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CA25F63" w14:textId="77777777" w:rsidR="008843B7" w:rsidRPr="008843B7" w:rsidRDefault="008843B7" w:rsidP="008843B7">
            <w:pPr>
              <w:ind w:left="0"/>
            </w:pPr>
            <w:r w:rsidRPr="008843B7">
              <w:t>4.16.4 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C32502C" w14:textId="77777777" w:rsidR="008843B7" w:rsidRPr="008843B7" w:rsidRDefault="008843B7" w:rsidP="008843B7">
            <w:pPr>
              <w:ind w:left="0"/>
            </w:pPr>
            <w:r w:rsidRPr="008843B7">
              <w:t>The customer may request a review of the decision to find them non-qualifying to be a council tenant.   </w:t>
            </w:r>
          </w:p>
          <w:p w14:paraId="313AA7E3" w14:textId="77777777" w:rsidR="008843B7" w:rsidRPr="008843B7" w:rsidRDefault="008843B7" w:rsidP="008843B7">
            <w:pPr>
              <w:ind w:left="0"/>
            </w:pPr>
            <w:r w:rsidRPr="008843B7">
              <w:lastRenderedPageBreak/>
              <w:t> </w:t>
            </w:r>
          </w:p>
        </w:tc>
      </w:tr>
      <w:tr w:rsidR="008843B7" w:rsidRPr="008843B7" w14:paraId="69D7950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DC742DE" w14:textId="77777777" w:rsidR="008843B7" w:rsidRPr="008843B7" w:rsidRDefault="008843B7" w:rsidP="008843B7">
            <w:pPr>
              <w:ind w:left="0"/>
            </w:pPr>
            <w:r w:rsidRPr="008843B7">
              <w:lastRenderedPageBreak/>
              <w:t>4.16.5 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05D2D9E" w14:textId="77777777" w:rsidR="008843B7" w:rsidRPr="008843B7" w:rsidRDefault="008843B7" w:rsidP="008843B7">
            <w:pPr>
              <w:ind w:left="0"/>
            </w:pPr>
            <w:r w:rsidRPr="008843B7">
              <w:t xml:space="preserve">If the customer considers that they should no longer be regarded as non-qualifying to be a tenant, they have the right make a fresh application for rehousing, providing evidence that this is no longer the case, </w:t>
            </w:r>
            <w:proofErr w:type="spellStart"/>
            <w:r w:rsidRPr="008843B7">
              <w:t>ie</w:t>
            </w:r>
            <w:proofErr w:type="spellEnd"/>
            <w:r w:rsidRPr="008843B7">
              <w:t xml:space="preserve"> cleared arrears (even if they have not requested a review). </w:t>
            </w:r>
          </w:p>
          <w:p w14:paraId="0D7120CB" w14:textId="77777777" w:rsidR="008843B7" w:rsidRDefault="008843B7" w:rsidP="008843B7">
            <w:pPr>
              <w:ind w:left="0"/>
            </w:pPr>
            <w:r w:rsidRPr="008843B7">
              <w:t> </w:t>
            </w:r>
          </w:p>
          <w:p w14:paraId="71ABE0AF" w14:textId="77777777" w:rsidR="006404E7" w:rsidRPr="008843B7" w:rsidRDefault="006404E7" w:rsidP="008843B7">
            <w:pPr>
              <w:ind w:left="0"/>
            </w:pPr>
          </w:p>
        </w:tc>
      </w:tr>
      <w:tr w:rsidR="008843B7" w:rsidRPr="008843B7" w14:paraId="6B02EAE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E7E211E" w14:textId="77777777" w:rsidR="008843B7" w:rsidRPr="008843B7" w:rsidRDefault="008843B7" w:rsidP="008843B7">
            <w:pPr>
              <w:ind w:left="0"/>
            </w:pPr>
            <w:r w:rsidRPr="008843B7">
              <w:t>4.17 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7C92603" w14:textId="77777777" w:rsidR="008843B7" w:rsidRPr="008843B7" w:rsidRDefault="008843B7" w:rsidP="008843B7">
            <w:pPr>
              <w:ind w:left="0"/>
            </w:pPr>
            <w:r w:rsidRPr="008843B7">
              <w:rPr>
                <w:b/>
                <w:bCs/>
              </w:rPr>
              <w:t>Reduced preference to be a council tenant</w:t>
            </w:r>
            <w:r w:rsidRPr="008843B7">
              <w:t> </w:t>
            </w:r>
          </w:p>
          <w:p w14:paraId="1AC3F7B7" w14:textId="77777777" w:rsidR="008843B7" w:rsidRPr="008843B7" w:rsidRDefault="008843B7" w:rsidP="008843B7">
            <w:pPr>
              <w:ind w:left="0"/>
            </w:pPr>
            <w:r w:rsidRPr="008843B7">
              <w:t> </w:t>
            </w:r>
          </w:p>
        </w:tc>
      </w:tr>
      <w:tr w:rsidR="008843B7" w:rsidRPr="008843B7" w14:paraId="51367C4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9FAFF21" w14:textId="77777777" w:rsidR="008843B7" w:rsidRPr="008843B7" w:rsidRDefault="008843B7" w:rsidP="008843B7">
            <w:pPr>
              <w:ind w:left="0"/>
            </w:pPr>
            <w:r w:rsidRPr="008843B7">
              <w:t>4.17.1 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D1A7306" w14:textId="77777777" w:rsidR="008843B7" w:rsidRPr="008843B7" w:rsidRDefault="008843B7" w:rsidP="008843B7">
            <w:pPr>
              <w:ind w:left="0"/>
            </w:pPr>
            <w:r w:rsidRPr="008843B7">
              <w:t>A customer’s behaviour, and that of any household member, will be taken into consideration when making an offer of accommodation.  If the behaviour is not deemed to be serious enough to justify a decision to treat the customer as non-qualifying, a customer in the Bands One or Two may be given less preference in the allocation of a property than a customer in the same band as them without a record of such behaviour. </w:t>
            </w:r>
          </w:p>
          <w:p w14:paraId="5ABB8572" w14:textId="77777777" w:rsidR="008843B7" w:rsidRPr="008843B7" w:rsidRDefault="008843B7" w:rsidP="008843B7">
            <w:pPr>
              <w:ind w:left="0"/>
            </w:pPr>
            <w:r w:rsidRPr="008843B7">
              <w:t> </w:t>
            </w:r>
          </w:p>
          <w:p w14:paraId="66FB3F34" w14:textId="77777777" w:rsidR="008843B7" w:rsidRPr="008843B7" w:rsidRDefault="008843B7" w:rsidP="008843B7">
            <w:pPr>
              <w:ind w:left="0"/>
            </w:pPr>
            <w:r w:rsidRPr="008843B7">
              <w:t>Examples (but not limited to) </w:t>
            </w:r>
          </w:p>
          <w:p w14:paraId="4FB49118" w14:textId="77777777" w:rsidR="008843B7" w:rsidRPr="008843B7" w:rsidRDefault="008843B7" w:rsidP="00AE7967">
            <w:pPr>
              <w:numPr>
                <w:ilvl w:val="0"/>
                <w:numId w:val="114"/>
              </w:numPr>
            </w:pPr>
            <w:r w:rsidRPr="008843B7">
              <w:t>Entry onto the exercise with caution register </w:t>
            </w:r>
          </w:p>
          <w:p w14:paraId="5D2F3270" w14:textId="77777777" w:rsidR="008843B7" w:rsidRPr="008843B7" w:rsidRDefault="008843B7" w:rsidP="00AE7967">
            <w:pPr>
              <w:numPr>
                <w:ilvl w:val="0"/>
                <w:numId w:val="115"/>
              </w:numPr>
            </w:pPr>
            <w:r w:rsidRPr="008843B7">
              <w:t>Noise complaints </w:t>
            </w:r>
          </w:p>
          <w:p w14:paraId="76AEE207" w14:textId="77777777" w:rsidR="008843B7" w:rsidRPr="008843B7" w:rsidRDefault="008843B7" w:rsidP="00AE7967">
            <w:pPr>
              <w:numPr>
                <w:ilvl w:val="0"/>
                <w:numId w:val="116"/>
              </w:numPr>
            </w:pPr>
            <w:r w:rsidRPr="008843B7">
              <w:t>Low level Anti-social behaviour reports </w:t>
            </w:r>
          </w:p>
          <w:p w14:paraId="2E22239A" w14:textId="77777777" w:rsidR="008843B7" w:rsidRPr="008843B7" w:rsidRDefault="008843B7" w:rsidP="00AE7967">
            <w:pPr>
              <w:numPr>
                <w:ilvl w:val="0"/>
                <w:numId w:val="117"/>
              </w:numPr>
            </w:pPr>
            <w:r w:rsidRPr="008843B7">
              <w:t>Using false statements to obtain a tenancy </w:t>
            </w:r>
          </w:p>
          <w:p w14:paraId="6EBC8490" w14:textId="77777777" w:rsidR="008843B7" w:rsidRPr="008843B7" w:rsidRDefault="008843B7" w:rsidP="008843B7">
            <w:pPr>
              <w:ind w:left="0"/>
            </w:pPr>
            <w:r w:rsidRPr="008843B7">
              <w:t> </w:t>
            </w:r>
          </w:p>
        </w:tc>
      </w:tr>
      <w:tr w:rsidR="008843B7" w:rsidRPr="008843B7" w14:paraId="58DDBD5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24B76B5" w14:textId="77777777" w:rsidR="008843B7" w:rsidRPr="008843B7" w:rsidRDefault="008843B7" w:rsidP="008843B7">
            <w:pPr>
              <w:ind w:left="0"/>
            </w:pPr>
            <w:r w:rsidRPr="008843B7">
              <w:t>4.17.2 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415C457" w14:textId="77777777" w:rsidR="008843B7" w:rsidRPr="008843B7" w:rsidRDefault="008843B7" w:rsidP="008843B7">
            <w:pPr>
              <w:ind w:left="0"/>
            </w:pPr>
            <w:r w:rsidRPr="008843B7">
              <w:t>Each case will be considered on its own merits following an assessment of the circumstances.  This assessment will consider whether there has been a modification in their behaviour and whether there are any exceptional circumstances such as vulnerability or safeguarding issues. </w:t>
            </w:r>
          </w:p>
          <w:p w14:paraId="2219F521" w14:textId="77777777" w:rsidR="008843B7" w:rsidRPr="008843B7" w:rsidRDefault="008843B7" w:rsidP="008843B7">
            <w:pPr>
              <w:ind w:left="0"/>
            </w:pPr>
            <w:r w:rsidRPr="008843B7">
              <w:t> </w:t>
            </w:r>
          </w:p>
        </w:tc>
      </w:tr>
      <w:tr w:rsidR="008843B7" w:rsidRPr="008843B7" w14:paraId="7343AE6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DB4AD75" w14:textId="77777777" w:rsidR="008843B7" w:rsidRPr="008843B7" w:rsidRDefault="008843B7" w:rsidP="008843B7">
            <w:pPr>
              <w:ind w:left="0"/>
            </w:pPr>
            <w:r w:rsidRPr="008843B7">
              <w:t>4.17.4 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76F43F6" w14:textId="77777777" w:rsidR="008843B7" w:rsidRPr="008843B7" w:rsidRDefault="008843B7" w:rsidP="008843B7">
            <w:pPr>
              <w:ind w:left="0"/>
            </w:pPr>
            <w:r w:rsidRPr="008843B7">
              <w:t>Customers who have deliberately worsened their circumstances may also have their priority reduced.  For example, if a homeless applicant refuses a suitable offer of accommodation their banding may be reduced to Band Three for a period of 6 months from the date of the most recent unreasonable refusal. </w:t>
            </w:r>
          </w:p>
          <w:p w14:paraId="728F01C4" w14:textId="77777777" w:rsidR="008843B7" w:rsidRPr="008843B7" w:rsidRDefault="008843B7" w:rsidP="008843B7">
            <w:pPr>
              <w:ind w:left="0"/>
            </w:pPr>
            <w:r w:rsidRPr="008843B7">
              <w:t> </w:t>
            </w:r>
          </w:p>
        </w:tc>
      </w:tr>
      <w:tr w:rsidR="008843B7" w:rsidRPr="008843B7" w14:paraId="13380F7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6862BA4" w14:textId="77777777" w:rsidR="008843B7" w:rsidRPr="008843B7" w:rsidRDefault="008843B7" w:rsidP="008843B7">
            <w:pPr>
              <w:ind w:left="0"/>
            </w:pPr>
            <w:r w:rsidRPr="008843B7">
              <w:t>4.17.5 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444E90D" w14:textId="77777777" w:rsidR="008843B7" w:rsidRPr="008843B7" w:rsidRDefault="008843B7" w:rsidP="008843B7">
            <w:pPr>
              <w:ind w:left="0"/>
            </w:pPr>
            <w:r w:rsidRPr="008843B7">
              <w:t>If the council decides to reduce a customer’s priority the customer will be notified in writing of the decision and the reasons for it.  The customer may request a review of the decision to reduce their preference - see procedure below.  </w:t>
            </w:r>
          </w:p>
          <w:p w14:paraId="42AD7396" w14:textId="77777777" w:rsidR="008843B7" w:rsidRPr="008843B7" w:rsidRDefault="008843B7" w:rsidP="008843B7">
            <w:pPr>
              <w:ind w:left="0"/>
            </w:pPr>
            <w:r w:rsidRPr="008843B7">
              <w:t> </w:t>
            </w:r>
          </w:p>
        </w:tc>
      </w:tr>
      <w:tr w:rsidR="008843B7" w:rsidRPr="008843B7" w14:paraId="1ADD2B2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8B731FB" w14:textId="77777777" w:rsidR="008843B7" w:rsidRPr="008843B7" w:rsidRDefault="008843B7" w:rsidP="008843B7">
            <w:pPr>
              <w:ind w:left="0"/>
            </w:pPr>
            <w:r w:rsidRPr="008843B7">
              <w:t>4.17.6 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70568E3" w14:textId="77777777" w:rsidR="008843B7" w:rsidRPr="008843B7" w:rsidRDefault="008843B7" w:rsidP="008843B7">
            <w:pPr>
              <w:ind w:left="0"/>
            </w:pPr>
            <w:r w:rsidRPr="008843B7">
              <w:t>Once the Authority is satisfied that the behaviour is remedied or improved to a satisfactory standard the reduction in preference will be removed.  An example would be an applicant reducing their rent arrears to below 8 weeks or demonstrating their behaviour has improved for a 12 month period. </w:t>
            </w:r>
          </w:p>
          <w:p w14:paraId="0595AC3A" w14:textId="77777777" w:rsidR="008843B7" w:rsidRPr="008843B7" w:rsidRDefault="008843B7" w:rsidP="008843B7">
            <w:pPr>
              <w:ind w:left="0"/>
            </w:pPr>
            <w:r w:rsidRPr="008843B7">
              <w:t> </w:t>
            </w:r>
          </w:p>
          <w:p w14:paraId="59FCE5CA" w14:textId="77777777" w:rsidR="008843B7" w:rsidRPr="008843B7" w:rsidRDefault="008843B7" w:rsidP="008843B7">
            <w:pPr>
              <w:ind w:left="0"/>
            </w:pPr>
            <w:r w:rsidRPr="008843B7">
              <w:t>This decision must be authorised by a senior manager. </w:t>
            </w:r>
          </w:p>
          <w:p w14:paraId="07DE64C1" w14:textId="77777777" w:rsidR="008843B7" w:rsidRDefault="008843B7" w:rsidP="008843B7">
            <w:pPr>
              <w:ind w:left="0"/>
            </w:pPr>
            <w:r w:rsidRPr="008843B7">
              <w:t> </w:t>
            </w:r>
          </w:p>
          <w:p w14:paraId="5608637A" w14:textId="77777777" w:rsidR="006404E7" w:rsidRPr="008843B7" w:rsidRDefault="006404E7" w:rsidP="008843B7">
            <w:pPr>
              <w:ind w:left="0"/>
            </w:pPr>
          </w:p>
        </w:tc>
      </w:tr>
      <w:tr w:rsidR="008843B7" w:rsidRPr="008843B7" w14:paraId="4C5F40B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1CCEC88" w14:textId="77777777" w:rsidR="008843B7" w:rsidRPr="008843B7" w:rsidRDefault="008843B7" w:rsidP="008843B7">
            <w:pPr>
              <w:ind w:left="0"/>
            </w:pPr>
            <w:r w:rsidRPr="008843B7">
              <w:t>4.18 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D9AD8D4" w14:textId="77777777" w:rsidR="008843B7" w:rsidRPr="008843B7" w:rsidRDefault="008843B7" w:rsidP="008843B7">
            <w:pPr>
              <w:ind w:left="0"/>
            </w:pPr>
            <w:r w:rsidRPr="008843B7">
              <w:rPr>
                <w:b/>
                <w:bCs/>
              </w:rPr>
              <w:t>Exceptional circumstances</w:t>
            </w:r>
            <w:r w:rsidRPr="008843B7">
              <w:t> </w:t>
            </w:r>
          </w:p>
          <w:p w14:paraId="587CF210" w14:textId="77777777" w:rsidR="008843B7" w:rsidRPr="008843B7" w:rsidRDefault="008843B7" w:rsidP="008843B7">
            <w:pPr>
              <w:ind w:left="0"/>
            </w:pPr>
            <w:r w:rsidRPr="008843B7">
              <w:t> </w:t>
            </w:r>
          </w:p>
        </w:tc>
      </w:tr>
      <w:tr w:rsidR="008843B7" w:rsidRPr="008843B7" w14:paraId="6DAD7E8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D431581" w14:textId="77777777" w:rsidR="008843B7" w:rsidRPr="008843B7" w:rsidRDefault="008843B7" w:rsidP="008843B7">
            <w:pPr>
              <w:ind w:left="0"/>
            </w:pPr>
            <w:r w:rsidRPr="008843B7">
              <w:t>4.18.1 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19CF253" w14:textId="77777777" w:rsidR="008843B7" w:rsidRPr="008843B7" w:rsidRDefault="008843B7" w:rsidP="008843B7">
            <w:pPr>
              <w:ind w:left="0"/>
            </w:pPr>
            <w:r w:rsidRPr="008843B7">
              <w:t>The Authority will consider any request from households with exceptional circumstances who would not normally qualify for housing.  Each case will be assessed on an individual basis</w:t>
            </w:r>
            <w:r w:rsidRPr="008843B7">
              <w:rPr>
                <w:b/>
                <w:bCs/>
              </w:rPr>
              <w:t>.</w:t>
            </w:r>
            <w:r w:rsidRPr="008843B7">
              <w:t> </w:t>
            </w:r>
          </w:p>
          <w:p w14:paraId="4D7765C2" w14:textId="0DA9D61A" w:rsidR="006404E7" w:rsidRDefault="008843B7" w:rsidP="008843B7">
            <w:pPr>
              <w:ind w:left="0"/>
            </w:pPr>
            <w:r w:rsidRPr="008843B7">
              <w:t> </w:t>
            </w:r>
          </w:p>
          <w:p w14:paraId="4D090263" w14:textId="77777777" w:rsidR="006404E7" w:rsidRPr="008843B7" w:rsidRDefault="006404E7" w:rsidP="008843B7">
            <w:pPr>
              <w:ind w:left="0"/>
            </w:pPr>
          </w:p>
        </w:tc>
      </w:tr>
      <w:tr w:rsidR="008843B7" w:rsidRPr="008843B7" w14:paraId="7B8904F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3DD11B0" w14:textId="77777777" w:rsidR="008843B7" w:rsidRPr="008843B7" w:rsidRDefault="008843B7" w:rsidP="008843B7">
            <w:pPr>
              <w:ind w:left="0"/>
            </w:pPr>
            <w:r w:rsidRPr="008843B7">
              <w:t>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2FC4968" w14:textId="77777777" w:rsidR="008843B7" w:rsidRPr="008843B7" w:rsidRDefault="008843B7" w:rsidP="008843B7">
            <w:pPr>
              <w:ind w:left="0"/>
            </w:pPr>
            <w:r w:rsidRPr="008843B7">
              <w:rPr>
                <w:b/>
                <w:bCs/>
              </w:rPr>
              <w:t>Determining housing need</w:t>
            </w:r>
            <w:r w:rsidRPr="008843B7">
              <w:t> </w:t>
            </w:r>
          </w:p>
          <w:p w14:paraId="6398E4A9" w14:textId="77777777" w:rsidR="008843B7" w:rsidRPr="008843B7" w:rsidRDefault="008843B7" w:rsidP="008843B7">
            <w:pPr>
              <w:ind w:left="0"/>
            </w:pPr>
            <w:r w:rsidRPr="008843B7">
              <w:t> </w:t>
            </w:r>
          </w:p>
        </w:tc>
      </w:tr>
      <w:tr w:rsidR="008843B7" w:rsidRPr="008843B7" w14:paraId="4B97852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290E600" w14:textId="77777777" w:rsidR="008843B7" w:rsidRPr="008843B7" w:rsidRDefault="008843B7" w:rsidP="008843B7">
            <w:pPr>
              <w:ind w:left="0"/>
            </w:pPr>
            <w:r w:rsidRPr="008843B7">
              <w:t>5.1 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BD47F85" w14:textId="77777777" w:rsidR="008843B7" w:rsidRPr="008843B7" w:rsidRDefault="008843B7" w:rsidP="008843B7">
            <w:pPr>
              <w:ind w:left="0"/>
            </w:pPr>
            <w:r w:rsidRPr="008843B7">
              <w:rPr>
                <w:b/>
                <w:bCs/>
              </w:rPr>
              <w:t>Housing needs bands</w:t>
            </w:r>
            <w:r w:rsidRPr="008843B7">
              <w:t> </w:t>
            </w:r>
          </w:p>
          <w:p w14:paraId="422CCBE9" w14:textId="77777777" w:rsidR="008843B7" w:rsidRPr="008843B7" w:rsidRDefault="008843B7" w:rsidP="008843B7">
            <w:pPr>
              <w:ind w:left="0"/>
            </w:pPr>
            <w:r w:rsidRPr="008843B7">
              <w:t> </w:t>
            </w:r>
          </w:p>
        </w:tc>
      </w:tr>
      <w:tr w:rsidR="008843B7" w:rsidRPr="008843B7" w14:paraId="215CD4F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EDB3AE0" w14:textId="77777777" w:rsidR="008843B7" w:rsidRPr="008843B7" w:rsidRDefault="008843B7" w:rsidP="008843B7">
            <w:pPr>
              <w:ind w:left="0"/>
            </w:pPr>
            <w:r w:rsidRPr="008843B7">
              <w:lastRenderedPageBreak/>
              <w:t>5.1.1 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B6E6ED5" w14:textId="77777777" w:rsidR="008843B7" w:rsidRPr="008843B7" w:rsidRDefault="008843B7" w:rsidP="008843B7">
            <w:pPr>
              <w:ind w:left="0"/>
            </w:pPr>
            <w:r w:rsidRPr="008843B7">
              <w:t xml:space="preserve">Customers will have their housing needs categorised into one of the three bands on Lincs Homefinder to reflect the degree of housing need they </w:t>
            </w:r>
            <w:proofErr w:type="gramStart"/>
            <w:r w:rsidRPr="008843B7">
              <w:t>have;</w:t>
            </w:r>
            <w:proofErr w:type="gramEnd"/>
            <w:r w:rsidRPr="008843B7">
              <w:t>  </w:t>
            </w:r>
          </w:p>
          <w:p w14:paraId="269E917C" w14:textId="77777777" w:rsidR="008843B7" w:rsidRPr="008843B7" w:rsidRDefault="008843B7" w:rsidP="00AE7967">
            <w:pPr>
              <w:numPr>
                <w:ilvl w:val="0"/>
                <w:numId w:val="118"/>
              </w:numPr>
            </w:pPr>
            <w:r w:rsidRPr="008843B7">
              <w:t>One </w:t>
            </w:r>
          </w:p>
          <w:p w14:paraId="2C400D0D" w14:textId="77777777" w:rsidR="008843B7" w:rsidRPr="008843B7" w:rsidRDefault="008843B7" w:rsidP="00AE7967">
            <w:pPr>
              <w:numPr>
                <w:ilvl w:val="0"/>
                <w:numId w:val="119"/>
              </w:numPr>
            </w:pPr>
            <w:r w:rsidRPr="008843B7">
              <w:t>Two  </w:t>
            </w:r>
          </w:p>
          <w:p w14:paraId="30417EBF" w14:textId="77777777" w:rsidR="008843B7" w:rsidRPr="008843B7" w:rsidRDefault="008843B7" w:rsidP="00AE7967">
            <w:pPr>
              <w:numPr>
                <w:ilvl w:val="0"/>
                <w:numId w:val="120"/>
              </w:numPr>
            </w:pPr>
            <w:r w:rsidRPr="008843B7">
              <w:t>Three </w:t>
            </w:r>
          </w:p>
          <w:p w14:paraId="5BA822C0" w14:textId="77777777" w:rsidR="008843B7" w:rsidRPr="008843B7" w:rsidRDefault="008843B7" w:rsidP="00AE7967">
            <w:pPr>
              <w:numPr>
                <w:ilvl w:val="0"/>
                <w:numId w:val="121"/>
              </w:numPr>
            </w:pPr>
            <w:r w:rsidRPr="008843B7">
              <w:t>Transfer </w:t>
            </w:r>
          </w:p>
          <w:p w14:paraId="5C4A16E2" w14:textId="77777777" w:rsidR="008843B7" w:rsidRPr="008843B7" w:rsidRDefault="008843B7" w:rsidP="008843B7">
            <w:pPr>
              <w:ind w:left="0"/>
            </w:pPr>
            <w:r w:rsidRPr="008843B7">
              <w:t> </w:t>
            </w:r>
          </w:p>
        </w:tc>
      </w:tr>
      <w:tr w:rsidR="008843B7" w:rsidRPr="008843B7" w14:paraId="2A9C1B1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162BAB0" w14:textId="77777777" w:rsidR="008843B7" w:rsidRPr="008843B7" w:rsidRDefault="008843B7" w:rsidP="008843B7">
            <w:pPr>
              <w:ind w:left="0"/>
            </w:pPr>
            <w:r w:rsidRPr="008843B7">
              <w:t>5.1.2 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3A092D5" w14:textId="77777777" w:rsidR="008843B7" w:rsidRPr="008843B7" w:rsidRDefault="008843B7" w:rsidP="008843B7">
            <w:pPr>
              <w:ind w:left="0"/>
            </w:pPr>
            <w:r w:rsidRPr="008843B7">
              <w:t>The Housing Act 1996, as amended, states that when determining priorities under the Allocations policy, the council must give reasonable preference to certain categories of people.  This currently includes those: </w:t>
            </w:r>
          </w:p>
          <w:p w14:paraId="022DC542" w14:textId="77777777" w:rsidR="008843B7" w:rsidRPr="008843B7" w:rsidRDefault="008843B7" w:rsidP="00AE7967">
            <w:pPr>
              <w:numPr>
                <w:ilvl w:val="0"/>
                <w:numId w:val="122"/>
              </w:numPr>
            </w:pPr>
            <w:r w:rsidRPr="008843B7">
              <w:t>Who are homeless </w:t>
            </w:r>
          </w:p>
          <w:p w14:paraId="30F525AE" w14:textId="77777777" w:rsidR="008843B7" w:rsidRPr="008843B7" w:rsidRDefault="008843B7" w:rsidP="00AE7967">
            <w:pPr>
              <w:numPr>
                <w:ilvl w:val="0"/>
                <w:numId w:val="123"/>
              </w:numPr>
            </w:pPr>
            <w:r w:rsidRPr="008843B7">
              <w:t>Who the local authority has a duty to accommodate </w:t>
            </w:r>
          </w:p>
          <w:p w14:paraId="47B3609A" w14:textId="77777777" w:rsidR="008843B7" w:rsidRPr="008843B7" w:rsidRDefault="008843B7" w:rsidP="00AE7967">
            <w:pPr>
              <w:numPr>
                <w:ilvl w:val="0"/>
                <w:numId w:val="124"/>
              </w:numPr>
            </w:pPr>
            <w:r w:rsidRPr="008843B7">
              <w:t>Occupying insanitary, overcrowded or unsatisfactory housing conditions </w:t>
            </w:r>
          </w:p>
          <w:p w14:paraId="478DBD00" w14:textId="77777777" w:rsidR="008843B7" w:rsidRPr="008843B7" w:rsidRDefault="008843B7" w:rsidP="00AE7967">
            <w:pPr>
              <w:numPr>
                <w:ilvl w:val="0"/>
                <w:numId w:val="125"/>
              </w:numPr>
            </w:pPr>
            <w:r w:rsidRPr="008843B7">
              <w:t>Who need to move on medical or welfare grounds </w:t>
            </w:r>
          </w:p>
          <w:p w14:paraId="239886AA" w14:textId="77777777" w:rsidR="008843B7" w:rsidRPr="008843B7" w:rsidRDefault="008843B7" w:rsidP="00AE7967">
            <w:pPr>
              <w:numPr>
                <w:ilvl w:val="0"/>
                <w:numId w:val="126"/>
              </w:numPr>
            </w:pPr>
            <w:r w:rsidRPr="008843B7">
              <w:t>Who need to move to a particular locality to reduce hardship </w:t>
            </w:r>
          </w:p>
          <w:p w14:paraId="2D72DD2F" w14:textId="77777777" w:rsidR="008843B7" w:rsidRPr="008843B7" w:rsidRDefault="008843B7" w:rsidP="008843B7">
            <w:pPr>
              <w:ind w:left="0"/>
            </w:pPr>
            <w:r w:rsidRPr="008843B7">
              <w:t> </w:t>
            </w:r>
          </w:p>
        </w:tc>
      </w:tr>
      <w:tr w:rsidR="008843B7" w:rsidRPr="008843B7" w14:paraId="62DBC71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1C8BC24" w14:textId="77777777" w:rsidR="008843B7" w:rsidRPr="008843B7" w:rsidRDefault="008843B7" w:rsidP="008843B7">
            <w:pPr>
              <w:ind w:left="0"/>
            </w:pPr>
            <w:r w:rsidRPr="008843B7">
              <w:t>5.1.3 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CE6890B" w14:textId="77777777" w:rsidR="008843B7" w:rsidRPr="008843B7" w:rsidRDefault="008843B7" w:rsidP="008843B7">
            <w:pPr>
              <w:ind w:left="0"/>
            </w:pPr>
            <w:r w:rsidRPr="008843B7">
              <w:t>The Council normally assesses the customer’s housing need based on their usual residence, but where the customer has a legal interest in another property, the council will consider whether the customer could reasonably be expected to move to or return to that property. </w:t>
            </w:r>
          </w:p>
          <w:p w14:paraId="43244E47" w14:textId="77777777" w:rsidR="008843B7" w:rsidRPr="008843B7" w:rsidRDefault="008843B7" w:rsidP="008843B7">
            <w:pPr>
              <w:ind w:left="0"/>
            </w:pPr>
            <w:r w:rsidRPr="008843B7">
              <w:t> </w:t>
            </w:r>
          </w:p>
        </w:tc>
      </w:tr>
      <w:tr w:rsidR="008843B7" w:rsidRPr="008843B7" w14:paraId="6193A51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472B51F" w14:textId="77777777" w:rsidR="008843B7" w:rsidRPr="008843B7" w:rsidRDefault="008843B7" w:rsidP="008843B7">
            <w:pPr>
              <w:ind w:left="0"/>
            </w:pPr>
            <w:r w:rsidRPr="008843B7">
              <w:t>5.1.4 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F9B3D54" w14:textId="77777777" w:rsidR="008843B7" w:rsidRPr="003407CB" w:rsidRDefault="008843B7" w:rsidP="008843B7">
            <w:pPr>
              <w:ind w:left="0"/>
            </w:pPr>
            <w:r w:rsidRPr="003407CB">
              <w:rPr>
                <w:lang w:val="en"/>
              </w:rPr>
              <w:t>Certain members of the Armed Forces community are exempt from any residency requirements, by virtue of regulations made under section 160ZA (8). These are:</w:t>
            </w:r>
            <w:r w:rsidRPr="003407CB">
              <w:t> </w:t>
            </w:r>
          </w:p>
          <w:p w14:paraId="618C9BE7" w14:textId="77777777" w:rsidR="008843B7" w:rsidRPr="008843B7" w:rsidRDefault="008843B7" w:rsidP="008843B7">
            <w:pPr>
              <w:ind w:left="0"/>
            </w:pPr>
            <w:r w:rsidRPr="008843B7">
              <w:rPr>
                <w:lang w:val="en"/>
              </w:rPr>
              <w:t>a. Those who are currently serving or have served in the Regular Armed Forces.</w:t>
            </w:r>
            <w:r w:rsidRPr="008843B7">
              <w:t> </w:t>
            </w:r>
          </w:p>
          <w:p w14:paraId="6A45C555" w14:textId="77777777" w:rsidR="008843B7" w:rsidRPr="008843B7" w:rsidRDefault="008843B7" w:rsidP="008843B7">
            <w:pPr>
              <w:ind w:left="0"/>
            </w:pPr>
            <w:r w:rsidRPr="008843B7">
              <w:rPr>
                <w:lang w:val="en-US"/>
              </w:rPr>
              <w:t>b. Bereaved spouses or civil partners of those serving in the Regular Forces where (</w:t>
            </w:r>
            <w:proofErr w:type="spellStart"/>
            <w:r w:rsidRPr="008843B7">
              <w:rPr>
                <w:lang w:val="en-US"/>
              </w:rPr>
              <w:t>i</w:t>
            </w:r>
            <w:proofErr w:type="spellEnd"/>
            <w:r w:rsidRPr="008843B7">
              <w:rPr>
                <w:lang w:val="en-US"/>
              </w:rPr>
              <w:t xml:space="preserve">) the bereaved spouse or civil partner has recently ceased, or will cease, to be entitled to reside in Ministry of </w:t>
            </w:r>
            <w:proofErr w:type="spellStart"/>
            <w:r w:rsidRPr="008843B7">
              <w:rPr>
                <w:lang w:val="en-US"/>
              </w:rPr>
              <w:t>Defence</w:t>
            </w:r>
            <w:proofErr w:type="spellEnd"/>
            <w:r w:rsidRPr="008843B7">
              <w:rPr>
                <w:lang w:val="en-US"/>
              </w:rPr>
              <w:t xml:space="preserve"> accommodation following the death of their Service spouse or civil partner, and (ii) the death was wholly or partly attributable to their service.</w:t>
            </w:r>
            <w:r w:rsidRPr="008843B7">
              <w:t> </w:t>
            </w:r>
          </w:p>
          <w:p w14:paraId="11B0349C" w14:textId="77777777" w:rsidR="008843B7" w:rsidRPr="008843B7" w:rsidRDefault="008843B7" w:rsidP="008843B7">
            <w:pPr>
              <w:ind w:left="0"/>
            </w:pPr>
            <w:r w:rsidRPr="008843B7">
              <w:rPr>
                <w:lang w:val="en-US"/>
              </w:rPr>
              <w:t>c. Serving or former members of the Reserve Armed Forces who are suffering from a serious injury, illness or disability which is wholly or partly attributable to their service.</w:t>
            </w:r>
            <w:r w:rsidRPr="008843B7">
              <w:t> </w:t>
            </w:r>
          </w:p>
          <w:p w14:paraId="2FDEF946" w14:textId="77777777" w:rsidR="008843B7" w:rsidRPr="008843B7" w:rsidRDefault="008843B7" w:rsidP="008843B7">
            <w:pPr>
              <w:ind w:left="0"/>
            </w:pPr>
            <w:r w:rsidRPr="008843B7">
              <w:t xml:space="preserve">Consideration may also be given to family members resident with a member of the Armed Forces (example; adult children) who may need to leave the family home </w:t>
            </w:r>
            <w:proofErr w:type="gramStart"/>
            <w:r w:rsidRPr="008843B7">
              <w:t>and also</w:t>
            </w:r>
            <w:proofErr w:type="gramEnd"/>
            <w:r w:rsidRPr="008843B7">
              <w:t xml:space="preserve"> divorced / separated spouses or civil partners of Service personnel who need to move out of accommodation provided by the Ministry of Defence. </w:t>
            </w:r>
          </w:p>
          <w:p w14:paraId="180DB98A" w14:textId="77777777" w:rsidR="008843B7" w:rsidRPr="008843B7" w:rsidRDefault="008843B7" w:rsidP="008843B7">
            <w:pPr>
              <w:ind w:left="0"/>
            </w:pPr>
            <w:r w:rsidRPr="008843B7">
              <w:t> </w:t>
            </w:r>
          </w:p>
        </w:tc>
      </w:tr>
      <w:tr w:rsidR="008843B7" w:rsidRPr="008843B7" w14:paraId="6565AE0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8307761" w14:textId="77777777" w:rsidR="008843B7" w:rsidRPr="008843B7" w:rsidRDefault="008843B7" w:rsidP="008843B7">
            <w:pPr>
              <w:ind w:left="0"/>
            </w:pPr>
            <w:r w:rsidRPr="008843B7">
              <w:t>5.1.5 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AD583ED" w14:textId="79679B68" w:rsidR="008843B7" w:rsidRPr="008843B7" w:rsidRDefault="008843B7" w:rsidP="008843B7">
            <w:pPr>
              <w:ind w:left="0"/>
            </w:pPr>
            <w:ins w:id="2" w:author="Dan Sharp" w:date="2025-06-17T06:48:00Z" w16du:dateUtc="2025-06-17T05:48:00Z">
              <w:r w:rsidRPr="008843B7">
                <w:t> </w:t>
              </w:r>
            </w:ins>
            <w:r w:rsidRPr="008843B7">
              <w:t>Where the Council has financially assisted a homeless household (who would meet the Homelessness Reduction Act 2017 priority need criteria) to be housed into the private rented sector, they will have the option to remain on the housing register in the band they were awarded, with the effective date that the Homeless duty ended. </w:t>
            </w:r>
          </w:p>
          <w:p w14:paraId="6C332616" w14:textId="77777777" w:rsidR="008843B7" w:rsidRPr="008843B7" w:rsidRDefault="008843B7" w:rsidP="008843B7">
            <w:pPr>
              <w:ind w:left="0"/>
            </w:pPr>
            <w:r w:rsidRPr="008843B7">
              <w:t> </w:t>
            </w:r>
          </w:p>
          <w:p w14:paraId="0149181A" w14:textId="77777777" w:rsidR="008843B7" w:rsidRPr="008843B7" w:rsidRDefault="008843B7" w:rsidP="008843B7">
            <w:pPr>
              <w:ind w:left="0"/>
            </w:pPr>
            <w:r w:rsidRPr="008843B7">
              <w:t>Those who would not meet the Homeless Reduction Act 2017 priority need criteria would be re-assessed on their new housing circumstance.  </w:t>
            </w:r>
          </w:p>
          <w:p w14:paraId="6C2E4588" w14:textId="77777777" w:rsidR="008843B7" w:rsidRPr="008843B7" w:rsidRDefault="008843B7" w:rsidP="008843B7">
            <w:pPr>
              <w:ind w:left="0"/>
            </w:pPr>
            <w:r w:rsidRPr="008843B7">
              <w:t> </w:t>
            </w:r>
          </w:p>
          <w:p w14:paraId="462E5311" w14:textId="77777777" w:rsidR="008843B7" w:rsidRPr="008843B7" w:rsidRDefault="008843B7" w:rsidP="008843B7">
            <w:pPr>
              <w:ind w:left="0"/>
            </w:pPr>
            <w:r w:rsidRPr="008843B7">
              <w:t>All those financially assisted into the private rented sector would be required to submit a change of circumstances within 14 days of their tenancy start date or the application may be closed. All applications will then be reviewed annually and may result in a change of banding and effective date. </w:t>
            </w:r>
          </w:p>
          <w:p w14:paraId="7A357E53" w14:textId="77777777" w:rsidR="008843B7" w:rsidRPr="008843B7" w:rsidRDefault="008843B7" w:rsidP="008843B7">
            <w:pPr>
              <w:ind w:left="0"/>
            </w:pPr>
            <w:r w:rsidRPr="008843B7">
              <w:t> </w:t>
            </w:r>
          </w:p>
          <w:p w14:paraId="713C3D78" w14:textId="77777777" w:rsidR="008843B7" w:rsidRPr="008843B7" w:rsidRDefault="008843B7" w:rsidP="008843B7">
            <w:pPr>
              <w:ind w:left="0"/>
            </w:pPr>
            <w:r w:rsidRPr="008843B7">
              <w:lastRenderedPageBreak/>
              <w:t xml:space="preserve">Those that have received financial assistance would need to have maintained payment plans relating to all housing related debt </w:t>
            </w:r>
            <w:proofErr w:type="gramStart"/>
            <w:r w:rsidRPr="008843B7">
              <w:t>in order to</w:t>
            </w:r>
            <w:proofErr w:type="gramEnd"/>
            <w:r w:rsidRPr="008843B7">
              <w:t xml:space="preserve"> remain eligible for the register. </w:t>
            </w:r>
          </w:p>
          <w:p w14:paraId="2F0F2698" w14:textId="77777777" w:rsidR="008843B7" w:rsidRPr="008843B7" w:rsidRDefault="008843B7" w:rsidP="008843B7">
            <w:pPr>
              <w:ind w:left="0"/>
            </w:pPr>
            <w:r w:rsidRPr="008843B7">
              <w:t> </w:t>
            </w:r>
          </w:p>
          <w:p w14:paraId="734874C0" w14:textId="77777777" w:rsidR="008843B7" w:rsidRPr="008843B7" w:rsidRDefault="008843B7" w:rsidP="008843B7">
            <w:pPr>
              <w:ind w:left="0"/>
            </w:pPr>
            <w:r w:rsidRPr="008843B7">
              <w:t>Please note that if an applicant is successful for a property on Homefinder while still in the fixed term of their private tenancy, they may be liable for the rent of both properties until the end of the fixed term of their private tenancy or as otherwise stated in their tenancy agreement. </w:t>
            </w:r>
          </w:p>
          <w:p w14:paraId="37CA427E" w14:textId="31106615" w:rsidR="008843B7" w:rsidRPr="008843B7" w:rsidRDefault="008843B7" w:rsidP="008843B7">
            <w:pPr>
              <w:ind w:left="0"/>
            </w:pPr>
            <w:r w:rsidRPr="008843B7">
              <w:t> </w:t>
            </w:r>
          </w:p>
        </w:tc>
      </w:tr>
      <w:tr w:rsidR="008843B7" w:rsidRPr="008843B7" w14:paraId="711AC69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8D2C6C6" w14:textId="77777777" w:rsidR="008843B7" w:rsidRPr="008843B7" w:rsidRDefault="008843B7" w:rsidP="008843B7">
            <w:pPr>
              <w:ind w:left="0"/>
            </w:pPr>
            <w:r w:rsidRPr="008843B7">
              <w:lastRenderedPageBreak/>
              <w:t>5.2 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9204730" w14:textId="77777777" w:rsidR="008843B7" w:rsidRPr="008843B7" w:rsidRDefault="008843B7" w:rsidP="008843B7">
            <w:pPr>
              <w:ind w:left="0"/>
            </w:pPr>
            <w:r w:rsidRPr="008843B7">
              <w:rPr>
                <w:b/>
                <w:bCs/>
              </w:rPr>
              <w:t>Summary of bands on Lincs Homefinder</w:t>
            </w:r>
            <w:r w:rsidRPr="008843B7">
              <w:t> </w:t>
            </w:r>
          </w:p>
          <w:p w14:paraId="0657CB31" w14:textId="77777777" w:rsidR="008843B7" w:rsidRPr="008843B7" w:rsidRDefault="008843B7" w:rsidP="008843B7">
            <w:pPr>
              <w:ind w:left="0"/>
            </w:pPr>
            <w:r w:rsidRPr="008843B7">
              <w:t> </w:t>
            </w:r>
          </w:p>
        </w:tc>
      </w:tr>
      <w:tr w:rsidR="008843B7" w:rsidRPr="008843B7" w14:paraId="7C73347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B41FDCE" w14:textId="77777777" w:rsidR="008843B7" w:rsidRPr="008843B7" w:rsidRDefault="008843B7" w:rsidP="008843B7">
            <w:pPr>
              <w:ind w:left="0"/>
            </w:pPr>
            <w:r w:rsidRPr="008843B7">
              <w:t>5.3 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DB2850E" w14:textId="77777777" w:rsidR="008843B7" w:rsidRPr="008843B7" w:rsidRDefault="008843B7" w:rsidP="008843B7">
            <w:pPr>
              <w:ind w:left="0"/>
            </w:pPr>
            <w:r w:rsidRPr="008843B7">
              <w:rPr>
                <w:b/>
                <w:bCs/>
              </w:rPr>
              <w:t>Band One</w:t>
            </w:r>
            <w:r w:rsidRPr="008843B7">
              <w:t> </w:t>
            </w:r>
          </w:p>
          <w:p w14:paraId="64A72CEC" w14:textId="77777777" w:rsidR="008843B7" w:rsidRPr="008843B7" w:rsidRDefault="008843B7" w:rsidP="008843B7">
            <w:pPr>
              <w:ind w:left="0"/>
            </w:pPr>
            <w:r w:rsidRPr="008843B7">
              <w:t> </w:t>
            </w:r>
          </w:p>
        </w:tc>
      </w:tr>
      <w:tr w:rsidR="008843B7" w:rsidRPr="008843B7" w14:paraId="44187AE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AB0DE85"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E558922" w14:textId="77777777" w:rsidR="008843B7" w:rsidRPr="008843B7" w:rsidRDefault="008843B7" w:rsidP="008843B7">
            <w:pPr>
              <w:ind w:left="0"/>
            </w:pPr>
            <w:r w:rsidRPr="008843B7">
              <w:t>This band consists of customers requiring urgent rehousing where the council has a legal duty to consider them for accommodation. </w:t>
            </w:r>
          </w:p>
          <w:p w14:paraId="527A97A5" w14:textId="77777777" w:rsidR="008843B7" w:rsidRPr="008843B7" w:rsidRDefault="008843B7" w:rsidP="008843B7">
            <w:pPr>
              <w:ind w:left="0"/>
            </w:pPr>
            <w:r w:rsidRPr="008843B7">
              <w:t> </w:t>
            </w:r>
          </w:p>
        </w:tc>
      </w:tr>
      <w:tr w:rsidR="008843B7" w:rsidRPr="008843B7" w14:paraId="3BA461A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A306B60" w14:textId="77777777" w:rsidR="008843B7" w:rsidRPr="008843B7" w:rsidRDefault="008843B7" w:rsidP="008843B7">
            <w:pPr>
              <w:ind w:left="0"/>
            </w:pPr>
            <w:r w:rsidRPr="008843B7">
              <w:t>5.3.1 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E943232" w14:textId="77777777" w:rsidR="008843B7" w:rsidRPr="008843B7" w:rsidRDefault="008843B7" w:rsidP="008843B7">
            <w:pPr>
              <w:ind w:left="0"/>
            </w:pPr>
            <w:r w:rsidRPr="008843B7">
              <w:rPr>
                <w:b/>
                <w:bCs/>
              </w:rPr>
              <w:t>Homeless</w:t>
            </w:r>
            <w:r w:rsidRPr="008843B7">
              <w:t> </w:t>
            </w:r>
          </w:p>
          <w:p w14:paraId="0656666F" w14:textId="77777777" w:rsidR="008843B7" w:rsidRPr="008843B7" w:rsidRDefault="008843B7" w:rsidP="008843B7">
            <w:pPr>
              <w:ind w:left="0"/>
            </w:pPr>
            <w:r w:rsidRPr="008843B7">
              <w:t> </w:t>
            </w:r>
          </w:p>
        </w:tc>
      </w:tr>
      <w:tr w:rsidR="008843B7" w:rsidRPr="008843B7" w14:paraId="634F772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C4224E5"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08E4301" w14:textId="77777777" w:rsidR="008843B7" w:rsidRPr="008843B7" w:rsidRDefault="008843B7" w:rsidP="008843B7">
            <w:pPr>
              <w:ind w:left="0"/>
            </w:pPr>
            <w:r w:rsidRPr="008843B7">
              <w:t>Where the City of Lincoln Council has accepted a duty in accordance with the Housing Act 1996, Part 7 as amended </w:t>
            </w:r>
          </w:p>
          <w:p w14:paraId="6CAD40B9" w14:textId="77777777" w:rsidR="008843B7" w:rsidRPr="008843B7" w:rsidRDefault="008843B7" w:rsidP="008843B7">
            <w:pPr>
              <w:ind w:left="0"/>
            </w:pPr>
            <w:r w:rsidRPr="008843B7">
              <w:t> </w:t>
            </w:r>
          </w:p>
          <w:p w14:paraId="4D98DE5C" w14:textId="77777777" w:rsidR="008843B7" w:rsidRPr="008843B7" w:rsidRDefault="008843B7" w:rsidP="008843B7">
            <w:pPr>
              <w:ind w:left="0"/>
            </w:pPr>
            <w:r w:rsidRPr="008843B7">
              <w:t>Examples: </w:t>
            </w:r>
          </w:p>
          <w:p w14:paraId="7C975D0A" w14:textId="77777777" w:rsidR="008843B7" w:rsidRPr="008843B7" w:rsidRDefault="008843B7" w:rsidP="00AE7967">
            <w:pPr>
              <w:numPr>
                <w:ilvl w:val="0"/>
                <w:numId w:val="127"/>
              </w:numPr>
            </w:pPr>
            <w:r w:rsidRPr="008843B7">
              <w:t>Homeless applicants where the City of Lincoln Council has a Duty to secure accommodation under the section 193 (2) ‘main housing duty’  </w:t>
            </w:r>
          </w:p>
          <w:p w14:paraId="55D93EDE" w14:textId="77777777" w:rsidR="008843B7" w:rsidRPr="008843B7" w:rsidRDefault="008843B7" w:rsidP="00AE7967">
            <w:pPr>
              <w:numPr>
                <w:ilvl w:val="0"/>
                <w:numId w:val="128"/>
              </w:numPr>
            </w:pPr>
            <w:r w:rsidRPr="008843B7">
              <w:t>Homeless applicants that are under the Relief Duty, in priority need and complying with their Personalised Housing Plan. </w:t>
            </w:r>
          </w:p>
          <w:p w14:paraId="0A4DBCC5" w14:textId="77777777" w:rsidR="008843B7" w:rsidRPr="008843B7" w:rsidRDefault="008843B7" w:rsidP="008843B7">
            <w:pPr>
              <w:ind w:left="0"/>
            </w:pPr>
            <w:r w:rsidRPr="008843B7">
              <w:t> </w:t>
            </w:r>
          </w:p>
        </w:tc>
      </w:tr>
      <w:tr w:rsidR="008843B7" w:rsidRPr="008843B7" w14:paraId="176BB66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A9C0097" w14:textId="77777777" w:rsidR="008843B7" w:rsidRPr="008843B7" w:rsidRDefault="008843B7" w:rsidP="008843B7">
            <w:pPr>
              <w:ind w:left="0"/>
            </w:pPr>
            <w:r w:rsidRPr="008843B7">
              <w:t>5.3.2 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DCF9BBD" w14:textId="77777777" w:rsidR="008843B7" w:rsidRPr="008843B7" w:rsidRDefault="008843B7" w:rsidP="008843B7">
            <w:pPr>
              <w:ind w:left="0"/>
            </w:pPr>
            <w:r w:rsidRPr="008843B7">
              <w:rPr>
                <w:b/>
                <w:bCs/>
              </w:rPr>
              <w:t>Medical</w:t>
            </w:r>
            <w:r w:rsidRPr="008843B7">
              <w:t> </w:t>
            </w:r>
          </w:p>
          <w:p w14:paraId="3096774E" w14:textId="77777777" w:rsidR="008843B7" w:rsidRPr="008843B7" w:rsidRDefault="008843B7" w:rsidP="008843B7">
            <w:pPr>
              <w:ind w:left="0"/>
            </w:pPr>
            <w:r w:rsidRPr="008843B7">
              <w:t> </w:t>
            </w:r>
          </w:p>
        </w:tc>
      </w:tr>
      <w:tr w:rsidR="008843B7" w:rsidRPr="008843B7" w14:paraId="087238F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A41DA80"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B6819BE" w14:textId="77777777" w:rsidR="008843B7" w:rsidRPr="008843B7" w:rsidRDefault="008843B7" w:rsidP="008843B7">
            <w:pPr>
              <w:ind w:left="0"/>
            </w:pPr>
            <w:r w:rsidRPr="008843B7">
              <w:t>Where the customer or household member’s medical condition is being severely affected or exacerbated by the property they currently reside in and it is not reasonably and practicably capable of being adapted. This must be verified by self-assessment and a medical professional. </w:t>
            </w:r>
          </w:p>
          <w:p w14:paraId="13B08589" w14:textId="77777777" w:rsidR="008843B7" w:rsidRPr="008843B7" w:rsidRDefault="008843B7" w:rsidP="008843B7">
            <w:pPr>
              <w:ind w:left="0"/>
            </w:pPr>
            <w:r w:rsidRPr="008843B7">
              <w:t> </w:t>
            </w:r>
          </w:p>
          <w:p w14:paraId="75FFA7D1" w14:textId="77777777" w:rsidR="008843B7" w:rsidRPr="008843B7" w:rsidRDefault="008843B7" w:rsidP="008843B7">
            <w:pPr>
              <w:ind w:left="0"/>
            </w:pPr>
            <w:r w:rsidRPr="008843B7">
              <w:t>Examples include where the customer: </w:t>
            </w:r>
          </w:p>
          <w:p w14:paraId="6BD5EEF7" w14:textId="77777777" w:rsidR="008843B7" w:rsidRPr="008843B7" w:rsidRDefault="008843B7" w:rsidP="00AE7967">
            <w:pPr>
              <w:numPr>
                <w:ilvl w:val="0"/>
                <w:numId w:val="129"/>
              </w:numPr>
            </w:pPr>
            <w:r w:rsidRPr="008843B7">
              <w:t>Is unable to return home from hospital or residential care because the property does not meet their medical needs (hospital discharges) and where a move to temporary accommodation would be inappropriate </w:t>
            </w:r>
          </w:p>
          <w:p w14:paraId="093D6542" w14:textId="77777777" w:rsidR="008843B7" w:rsidRPr="008843B7" w:rsidRDefault="008843B7" w:rsidP="00AE7967">
            <w:pPr>
              <w:numPr>
                <w:ilvl w:val="0"/>
                <w:numId w:val="130"/>
              </w:numPr>
            </w:pPr>
            <w:r w:rsidRPr="008843B7">
              <w:t>Requires rehousing to prevent an admission to hospital, residential care or nursing home </w:t>
            </w:r>
          </w:p>
          <w:p w14:paraId="13623B45" w14:textId="77777777" w:rsidR="008843B7" w:rsidRPr="008843B7" w:rsidRDefault="008843B7" w:rsidP="00AE7967">
            <w:pPr>
              <w:numPr>
                <w:ilvl w:val="0"/>
                <w:numId w:val="131"/>
              </w:numPr>
            </w:pPr>
            <w:r w:rsidRPr="008843B7">
              <w:t>Is unable to access any of the facilities in their current property </w:t>
            </w:r>
          </w:p>
          <w:p w14:paraId="3A887293" w14:textId="77777777" w:rsidR="008843B7" w:rsidRPr="008843B7" w:rsidRDefault="008843B7" w:rsidP="00AE7967">
            <w:pPr>
              <w:numPr>
                <w:ilvl w:val="0"/>
                <w:numId w:val="132"/>
              </w:numPr>
            </w:pPr>
            <w:r w:rsidRPr="008843B7">
              <w:t>Has extreme difficulty mobilising within their current property </w:t>
            </w:r>
          </w:p>
          <w:p w14:paraId="1FA04733" w14:textId="77777777" w:rsidR="008843B7" w:rsidRPr="008843B7" w:rsidRDefault="008843B7" w:rsidP="00AE7967">
            <w:pPr>
              <w:numPr>
                <w:ilvl w:val="0"/>
                <w:numId w:val="133"/>
              </w:numPr>
            </w:pPr>
            <w:r w:rsidRPr="008843B7">
              <w:t>Has extreme difficulty accessing the property owing to steps or slopes leading to doorways </w:t>
            </w:r>
          </w:p>
          <w:p w14:paraId="62D8222D" w14:textId="77777777" w:rsidR="008843B7" w:rsidRPr="008843B7" w:rsidRDefault="008843B7" w:rsidP="00AE7967">
            <w:pPr>
              <w:numPr>
                <w:ilvl w:val="0"/>
                <w:numId w:val="134"/>
              </w:numPr>
            </w:pPr>
            <w:r w:rsidRPr="008843B7">
              <w:t>Requires an adapted property to meet their needs </w:t>
            </w:r>
          </w:p>
          <w:p w14:paraId="18A41076" w14:textId="77777777" w:rsidR="008843B7" w:rsidRPr="008843B7" w:rsidRDefault="008843B7" w:rsidP="00AE7967">
            <w:pPr>
              <w:numPr>
                <w:ilvl w:val="0"/>
                <w:numId w:val="135"/>
              </w:numPr>
            </w:pPr>
            <w:r w:rsidRPr="008843B7">
              <w:t>Requires extra facilities on health grounds, for example a bedroom or a bathroom (see criteria for an extra bedroom) </w:t>
            </w:r>
          </w:p>
          <w:p w14:paraId="691838DC" w14:textId="77777777" w:rsidR="008843B7" w:rsidRPr="008843B7" w:rsidRDefault="008843B7" w:rsidP="00AE7967">
            <w:pPr>
              <w:numPr>
                <w:ilvl w:val="0"/>
                <w:numId w:val="136"/>
              </w:numPr>
            </w:pPr>
            <w:r w:rsidRPr="008843B7">
              <w:t>Urgently requires older person’s housing because of their medical history, vulnerability, being at risk in their current property and requires housing related support </w:t>
            </w:r>
          </w:p>
          <w:p w14:paraId="614A4063" w14:textId="77777777" w:rsidR="008843B7" w:rsidRPr="008843B7" w:rsidRDefault="008843B7" w:rsidP="00AE7967">
            <w:pPr>
              <w:numPr>
                <w:ilvl w:val="0"/>
                <w:numId w:val="137"/>
              </w:numPr>
            </w:pPr>
            <w:r w:rsidRPr="008843B7">
              <w:t xml:space="preserve">Requires suitable adapted accommodation because of a serious injury, medical condition or disability which he or she, or a member of their household, has sustained </w:t>
            </w:r>
            <w:proofErr w:type="gramStart"/>
            <w:r w:rsidRPr="008843B7">
              <w:t>as a result of</w:t>
            </w:r>
            <w:proofErr w:type="gramEnd"/>
            <w:r w:rsidRPr="008843B7">
              <w:t xml:space="preserve"> service in the Armed Forces. </w:t>
            </w:r>
          </w:p>
          <w:p w14:paraId="78950874" w14:textId="77777777" w:rsidR="008843B7" w:rsidRPr="008843B7" w:rsidRDefault="008843B7" w:rsidP="008843B7">
            <w:pPr>
              <w:ind w:left="0"/>
            </w:pPr>
            <w:r w:rsidRPr="008843B7">
              <w:lastRenderedPageBreak/>
              <w:t> </w:t>
            </w:r>
          </w:p>
        </w:tc>
      </w:tr>
      <w:tr w:rsidR="008843B7" w:rsidRPr="008843B7" w14:paraId="3A158B2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10001B9" w14:textId="77777777" w:rsidR="008843B7" w:rsidRPr="008843B7" w:rsidRDefault="008843B7" w:rsidP="008843B7">
            <w:pPr>
              <w:ind w:left="0"/>
            </w:pPr>
            <w:r w:rsidRPr="008843B7">
              <w:lastRenderedPageBreak/>
              <w:t>5.3.3 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84ECD35" w14:textId="77777777" w:rsidR="008843B7" w:rsidRPr="008843B7" w:rsidRDefault="008843B7" w:rsidP="008843B7">
            <w:pPr>
              <w:ind w:left="0"/>
            </w:pPr>
            <w:r w:rsidRPr="008843B7">
              <w:rPr>
                <w:b/>
                <w:bCs/>
              </w:rPr>
              <w:t>Housing conditions</w:t>
            </w:r>
            <w:r w:rsidRPr="008843B7">
              <w:t> </w:t>
            </w:r>
          </w:p>
          <w:p w14:paraId="22232A2B" w14:textId="77777777" w:rsidR="008843B7" w:rsidRPr="008843B7" w:rsidRDefault="008843B7" w:rsidP="008843B7">
            <w:pPr>
              <w:ind w:left="0"/>
            </w:pPr>
            <w:r w:rsidRPr="008843B7">
              <w:t> </w:t>
            </w:r>
          </w:p>
        </w:tc>
      </w:tr>
      <w:tr w:rsidR="008843B7" w:rsidRPr="008843B7" w14:paraId="49C45ED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7879D8C"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8B3E9E9" w14:textId="77777777" w:rsidR="008843B7" w:rsidRPr="008843B7" w:rsidRDefault="008843B7" w:rsidP="008843B7">
            <w:pPr>
              <w:ind w:left="0"/>
            </w:pPr>
            <w:r w:rsidRPr="008843B7">
              <w:t>Where a customer, or their household, needs to move due to the condition of their property. </w:t>
            </w:r>
          </w:p>
          <w:p w14:paraId="0921789F" w14:textId="77777777" w:rsidR="008843B7" w:rsidRPr="008843B7" w:rsidRDefault="008843B7" w:rsidP="008843B7">
            <w:pPr>
              <w:ind w:left="0"/>
            </w:pPr>
            <w:r w:rsidRPr="008843B7">
              <w:t> </w:t>
            </w:r>
          </w:p>
          <w:p w14:paraId="641D3198" w14:textId="77777777" w:rsidR="008843B7" w:rsidRPr="008843B7" w:rsidRDefault="008843B7" w:rsidP="008843B7">
            <w:pPr>
              <w:ind w:left="0"/>
            </w:pPr>
            <w:r w:rsidRPr="008843B7">
              <w:t>Examples: </w:t>
            </w:r>
          </w:p>
          <w:p w14:paraId="4F047926" w14:textId="77777777" w:rsidR="008843B7" w:rsidRPr="008843B7" w:rsidRDefault="008843B7" w:rsidP="00AE7967">
            <w:pPr>
              <w:numPr>
                <w:ilvl w:val="0"/>
                <w:numId w:val="138"/>
              </w:numPr>
            </w:pPr>
            <w:r w:rsidRPr="008843B7">
              <w:t xml:space="preserve">Customers whose property has been approved for clearance by a Council Executive decision, </w:t>
            </w:r>
            <w:proofErr w:type="spellStart"/>
            <w:r w:rsidRPr="008843B7">
              <w:t>eg</w:t>
            </w:r>
            <w:proofErr w:type="spellEnd"/>
            <w:r w:rsidRPr="008843B7">
              <w:t xml:space="preserve"> compulsory purchase order, prohibition order or emergency prohibition order (not due to wilful neglect/damage) </w:t>
            </w:r>
          </w:p>
          <w:p w14:paraId="79A873FA" w14:textId="77777777" w:rsidR="008843B7" w:rsidRPr="008843B7" w:rsidRDefault="008843B7" w:rsidP="00AE7967">
            <w:pPr>
              <w:numPr>
                <w:ilvl w:val="0"/>
                <w:numId w:val="139"/>
              </w:numPr>
            </w:pPr>
            <w:r w:rsidRPr="008843B7">
              <w:t xml:space="preserve">On referral from the council’s Private Sector or Environmental Health teams where major works are required to a customer’s property making it uninhabitable, </w:t>
            </w:r>
            <w:proofErr w:type="spellStart"/>
            <w:r w:rsidRPr="008843B7">
              <w:t>eg</w:t>
            </w:r>
            <w:proofErr w:type="spellEnd"/>
            <w:r w:rsidRPr="008843B7">
              <w:t xml:space="preserve"> private rented properties where there is no alternative measure to render the property habitable </w:t>
            </w:r>
          </w:p>
          <w:p w14:paraId="4E764178" w14:textId="77777777" w:rsidR="008843B7" w:rsidRPr="008843B7" w:rsidRDefault="008843B7" w:rsidP="00AE7967">
            <w:pPr>
              <w:numPr>
                <w:ilvl w:val="0"/>
                <w:numId w:val="140"/>
              </w:numPr>
            </w:pPr>
            <w:r w:rsidRPr="008843B7">
              <w:t>On assessment of disrepair by the council the property is uninhabitable </w:t>
            </w:r>
          </w:p>
          <w:p w14:paraId="29BA77FB" w14:textId="77777777" w:rsidR="008843B7" w:rsidRPr="008843B7" w:rsidRDefault="008843B7" w:rsidP="00AE7967">
            <w:pPr>
              <w:numPr>
                <w:ilvl w:val="0"/>
                <w:numId w:val="141"/>
              </w:numPr>
            </w:pPr>
            <w:r w:rsidRPr="008843B7">
              <w:t>Households assessed as being statutorily overcrowded in their last settled address </w:t>
            </w:r>
          </w:p>
          <w:p w14:paraId="7199946C" w14:textId="77777777" w:rsidR="008843B7" w:rsidRPr="008843B7" w:rsidRDefault="008843B7" w:rsidP="00AE7967">
            <w:pPr>
              <w:numPr>
                <w:ilvl w:val="0"/>
                <w:numId w:val="142"/>
              </w:numPr>
            </w:pPr>
            <w:r w:rsidRPr="008843B7">
              <w:t>Households with dependent children who are overcrowded by two or more bedrooms. </w:t>
            </w:r>
          </w:p>
          <w:p w14:paraId="2BDFF4F0" w14:textId="77777777" w:rsidR="008843B7" w:rsidRPr="008843B7" w:rsidRDefault="008843B7" w:rsidP="008843B7">
            <w:pPr>
              <w:ind w:left="0"/>
            </w:pPr>
            <w:r w:rsidRPr="008843B7">
              <w:t> </w:t>
            </w:r>
          </w:p>
        </w:tc>
      </w:tr>
      <w:tr w:rsidR="008843B7" w:rsidRPr="008843B7" w14:paraId="0734A53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D778580" w14:textId="77777777" w:rsidR="008843B7" w:rsidRPr="008843B7" w:rsidRDefault="008843B7" w:rsidP="008843B7">
            <w:pPr>
              <w:ind w:left="0"/>
            </w:pPr>
            <w:r w:rsidRPr="008843B7">
              <w:t>5.3.4 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D492ABC" w14:textId="77777777" w:rsidR="008843B7" w:rsidRPr="008843B7" w:rsidRDefault="008843B7" w:rsidP="008843B7">
            <w:pPr>
              <w:ind w:left="0"/>
            </w:pPr>
            <w:r w:rsidRPr="008843B7">
              <w:rPr>
                <w:b/>
                <w:bCs/>
              </w:rPr>
              <w:t>Additional needs: General</w:t>
            </w:r>
            <w:r w:rsidRPr="008843B7">
              <w:t> </w:t>
            </w:r>
          </w:p>
          <w:p w14:paraId="3AF940B8" w14:textId="77777777" w:rsidR="008843B7" w:rsidRPr="008843B7" w:rsidRDefault="008843B7" w:rsidP="008843B7">
            <w:pPr>
              <w:ind w:left="0"/>
            </w:pPr>
            <w:r w:rsidRPr="008843B7">
              <w:t> </w:t>
            </w:r>
          </w:p>
        </w:tc>
      </w:tr>
      <w:tr w:rsidR="008843B7" w:rsidRPr="008843B7" w14:paraId="71FF2F7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9B2142F"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FBCF837" w14:textId="77777777" w:rsidR="008843B7" w:rsidRPr="008843B7" w:rsidRDefault="008843B7" w:rsidP="008843B7">
            <w:pPr>
              <w:ind w:left="0"/>
            </w:pPr>
            <w:r w:rsidRPr="008843B7">
              <w:t>Where a customer, or a member of their household, needs to move on welfare or hardship grounds which do not fall into other categories.  </w:t>
            </w:r>
          </w:p>
          <w:p w14:paraId="5F8AFEBD" w14:textId="77777777" w:rsidR="008843B7" w:rsidRPr="008843B7" w:rsidRDefault="008843B7" w:rsidP="008843B7">
            <w:pPr>
              <w:ind w:left="0"/>
            </w:pPr>
            <w:r w:rsidRPr="008843B7">
              <w:t> </w:t>
            </w:r>
          </w:p>
          <w:p w14:paraId="725B91AB" w14:textId="77777777" w:rsidR="008843B7" w:rsidRPr="008843B7" w:rsidRDefault="008843B7" w:rsidP="008843B7">
            <w:pPr>
              <w:ind w:left="0"/>
            </w:pPr>
            <w:r w:rsidRPr="008843B7">
              <w:t>Examples: </w:t>
            </w:r>
          </w:p>
          <w:p w14:paraId="3DF0345F" w14:textId="7C587587" w:rsidR="008843B7" w:rsidRPr="008843B7" w:rsidRDefault="008843B7" w:rsidP="00AE7967">
            <w:pPr>
              <w:numPr>
                <w:ilvl w:val="0"/>
                <w:numId w:val="143"/>
              </w:numPr>
            </w:pPr>
            <w:r w:rsidRPr="008843B7">
              <w:t>Customers requiring rehousing due to their care or support needs where medical priority is not applicable but there is a demonstrable need to move e</w:t>
            </w:r>
            <w:r w:rsidR="00C97F4A">
              <w:t>.</w:t>
            </w:r>
            <w:r w:rsidRPr="008843B7">
              <w:t>g</w:t>
            </w:r>
            <w:r w:rsidR="00C97F4A">
              <w:t>.</w:t>
            </w:r>
            <w:r w:rsidRPr="008843B7">
              <w:t xml:space="preserve"> to give or receive support, or to access specialised medical facilities.  Approval for this must be given by a Senior Manager.   </w:t>
            </w:r>
          </w:p>
          <w:p w14:paraId="4316060A" w14:textId="60AC22AC" w:rsidR="008843B7" w:rsidRPr="008843B7" w:rsidRDefault="008843B7" w:rsidP="00AE7967">
            <w:pPr>
              <w:numPr>
                <w:ilvl w:val="0"/>
                <w:numId w:val="144"/>
              </w:numPr>
            </w:pPr>
            <w:r w:rsidRPr="008843B7">
              <w:t>Customers requiring rehousing due to harassment, including racial, sexual or homophobic harassment or abuse, or other hate crimes where a need to move is agreed in conjunction with Police or Social Care e</w:t>
            </w:r>
            <w:r w:rsidR="003407CB">
              <w:t>.</w:t>
            </w:r>
            <w:r w:rsidRPr="008843B7">
              <w:t>g</w:t>
            </w:r>
            <w:r w:rsidR="00C97F4A">
              <w:t>.</w:t>
            </w:r>
            <w:r w:rsidRPr="008843B7">
              <w:t xml:space="preserve"> to assist in the delivery of a care plan, witness protection, safeguarding procedures, or </w:t>
            </w:r>
            <w:proofErr w:type="gramStart"/>
            <w:r w:rsidRPr="008843B7">
              <w:t>as a result of</w:t>
            </w:r>
            <w:proofErr w:type="gramEnd"/>
            <w:r w:rsidRPr="008843B7">
              <w:t xml:space="preserve"> a Lincoln Multi Agency Risk Assessment Conference </w:t>
            </w:r>
          </w:p>
          <w:p w14:paraId="3EF28C31" w14:textId="77777777" w:rsidR="008843B7" w:rsidRPr="008843B7" w:rsidRDefault="008843B7" w:rsidP="00AE7967">
            <w:pPr>
              <w:numPr>
                <w:ilvl w:val="0"/>
                <w:numId w:val="145"/>
              </w:numPr>
            </w:pPr>
            <w:r w:rsidRPr="008843B7">
              <w:t>Customers under occupying in their current Lincoln council home where the move will achieve best use of social housing stock, leaving vacant possession </w:t>
            </w:r>
          </w:p>
          <w:p w14:paraId="79F9167A" w14:textId="77777777" w:rsidR="008843B7" w:rsidRPr="008843B7" w:rsidRDefault="008843B7" w:rsidP="00AE7967">
            <w:pPr>
              <w:numPr>
                <w:ilvl w:val="0"/>
                <w:numId w:val="146"/>
              </w:numPr>
            </w:pPr>
            <w:r w:rsidRPr="008843B7">
              <w:t>City of Lincoln Council service employees and service occupants required to move from service tenancies or service occupation, for example, due to retirement  </w:t>
            </w:r>
          </w:p>
          <w:p w14:paraId="63E04EFD" w14:textId="77777777" w:rsidR="008843B7" w:rsidRPr="008843B7" w:rsidRDefault="008843B7" w:rsidP="00AE7967">
            <w:pPr>
              <w:numPr>
                <w:ilvl w:val="0"/>
                <w:numId w:val="147"/>
              </w:numPr>
            </w:pPr>
            <w:r w:rsidRPr="008843B7">
              <w:t>Customers with dependent children who have moved into or are living in council high rise accommodation may be awarded this banding but only with the approval of a senior manager and/or the Tenancy Services Manager.  </w:t>
            </w:r>
          </w:p>
          <w:p w14:paraId="2F4325BD" w14:textId="77777777" w:rsidR="008843B7" w:rsidRPr="008843B7" w:rsidRDefault="008843B7" w:rsidP="00AE7967">
            <w:pPr>
              <w:numPr>
                <w:ilvl w:val="0"/>
                <w:numId w:val="148"/>
              </w:numPr>
            </w:pPr>
            <w:r w:rsidRPr="008843B7">
              <w:t>Where a current tenant needs to move using a management transfer with the agreement of a senior manager </w:t>
            </w:r>
          </w:p>
          <w:p w14:paraId="3E0B97BB" w14:textId="77777777" w:rsidR="008843B7" w:rsidRPr="008843B7" w:rsidRDefault="008843B7" w:rsidP="00AE7967">
            <w:pPr>
              <w:numPr>
                <w:ilvl w:val="0"/>
                <w:numId w:val="149"/>
              </w:numPr>
            </w:pPr>
            <w:r w:rsidRPr="008843B7">
              <w:t>Where an applicant is residing in council accommodation under Use &amp; Occupation and the property is not of a suitable size for the applicant to qualify to stay there or they do not wish to stay there </w:t>
            </w:r>
          </w:p>
          <w:p w14:paraId="5DC8B321" w14:textId="77777777" w:rsidR="008843B7" w:rsidRPr="008843B7" w:rsidRDefault="008843B7" w:rsidP="00AE7967">
            <w:pPr>
              <w:numPr>
                <w:ilvl w:val="0"/>
                <w:numId w:val="150"/>
              </w:numPr>
            </w:pPr>
            <w:r w:rsidRPr="008843B7">
              <w:t>Homeless households assisted into the private rented sector as per section 5.1.5 of this policy </w:t>
            </w:r>
          </w:p>
          <w:p w14:paraId="778CDCCA" w14:textId="77777777" w:rsidR="008843B7" w:rsidRPr="008843B7" w:rsidRDefault="008843B7" w:rsidP="008843B7">
            <w:pPr>
              <w:ind w:left="0"/>
            </w:pPr>
            <w:r w:rsidRPr="008843B7">
              <w:lastRenderedPageBreak/>
              <w:t> </w:t>
            </w:r>
          </w:p>
        </w:tc>
      </w:tr>
      <w:tr w:rsidR="008843B7" w:rsidRPr="008843B7" w14:paraId="245A4FE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5CD9CDC" w14:textId="77777777" w:rsidR="008843B7" w:rsidRPr="008843B7" w:rsidRDefault="008843B7" w:rsidP="008843B7">
            <w:pPr>
              <w:ind w:left="0"/>
            </w:pPr>
            <w:r w:rsidRPr="008843B7">
              <w:lastRenderedPageBreak/>
              <w:t>5.4 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C0784A8" w14:textId="77777777" w:rsidR="008843B7" w:rsidRPr="008843B7" w:rsidRDefault="008843B7" w:rsidP="008843B7">
            <w:pPr>
              <w:ind w:left="0"/>
            </w:pPr>
            <w:r w:rsidRPr="008843B7">
              <w:rPr>
                <w:b/>
                <w:bCs/>
              </w:rPr>
              <w:t>Band Two</w:t>
            </w:r>
            <w:r w:rsidRPr="008843B7">
              <w:t> </w:t>
            </w:r>
          </w:p>
          <w:p w14:paraId="6778E79D" w14:textId="77777777" w:rsidR="008843B7" w:rsidRPr="008843B7" w:rsidRDefault="008843B7" w:rsidP="008843B7">
            <w:pPr>
              <w:ind w:left="0"/>
            </w:pPr>
            <w:r w:rsidRPr="008843B7">
              <w:t> </w:t>
            </w:r>
          </w:p>
        </w:tc>
      </w:tr>
      <w:tr w:rsidR="008843B7" w:rsidRPr="008843B7" w14:paraId="7480CE7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7B8DB10"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9B8D5D8" w14:textId="77777777" w:rsidR="008843B7" w:rsidRPr="008843B7" w:rsidRDefault="008843B7" w:rsidP="008843B7">
            <w:pPr>
              <w:ind w:left="0"/>
            </w:pPr>
            <w:r w:rsidRPr="008843B7">
              <w:t>This band consists of those customers in non-urgent need that the council has a legal duty to consider for rehousing. </w:t>
            </w:r>
          </w:p>
          <w:p w14:paraId="52F0A1EC" w14:textId="77777777" w:rsidR="008843B7" w:rsidRPr="008843B7" w:rsidRDefault="008843B7" w:rsidP="008843B7">
            <w:pPr>
              <w:ind w:left="0"/>
            </w:pPr>
            <w:r w:rsidRPr="008843B7">
              <w:t> </w:t>
            </w:r>
          </w:p>
        </w:tc>
      </w:tr>
      <w:tr w:rsidR="008843B7" w:rsidRPr="008843B7" w14:paraId="1F51F58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C7ED055" w14:textId="77777777" w:rsidR="008843B7" w:rsidRPr="008843B7" w:rsidRDefault="008843B7" w:rsidP="008843B7">
            <w:pPr>
              <w:ind w:left="0"/>
            </w:pPr>
            <w:r w:rsidRPr="008843B7">
              <w:t>5.4.1 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80AF975" w14:textId="77777777" w:rsidR="008843B7" w:rsidRPr="008843B7" w:rsidRDefault="008843B7" w:rsidP="008843B7">
            <w:pPr>
              <w:ind w:left="0"/>
            </w:pPr>
            <w:r w:rsidRPr="008843B7">
              <w:rPr>
                <w:b/>
                <w:bCs/>
              </w:rPr>
              <w:t>Homeless</w:t>
            </w:r>
            <w:r w:rsidRPr="008843B7">
              <w:t> </w:t>
            </w:r>
          </w:p>
          <w:p w14:paraId="581100A1" w14:textId="77777777" w:rsidR="008843B7" w:rsidRPr="008843B7" w:rsidRDefault="008843B7" w:rsidP="008843B7">
            <w:pPr>
              <w:ind w:left="0"/>
            </w:pPr>
            <w:r w:rsidRPr="008843B7">
              <w:t> </w:t>
            </w:r>
          </w:p>
        </w:tc>
      </w:tr>
      <w:tr w:rsidR="008843B7" w:rsidRPr="008843B7" w14:paraId="6FC76A6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6454277"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A13A3D3" w14:textId="77777777" w:rsidR="008843B7" w:rsidRPr="008843B7" w:rsidRDefault="008843B7" w:rsidP="008843B7">
            <w:pPr>
              <w:ind w:left="0"/>
            </w:pPr>
            <w:r w:rsidRPr="008843B7">
              <w:t>All categories of homeless people who are not statutorily homeless. </w:t>
            </w:r>
          </w:p>
          <w:p w14:paraId="6E80B243" w14:textId="77777777" w:rsidR="008843B7" w:rsidRPr="008843B7" w:rsidRDefault="008843B7" w:rsidP="008843B7">
            <w:pPr>
              <w:ind w:left="0"/>
            </w:pPr>
            <w:r w:rsidRPr="008843B7">
              <w:t> </w:t>
            </w:r>
          </w:p>
          <w:p w14:paraId="5A43A1A9" w14:textId="77777777" w:rsidR="008843B7" w:rsidRPr="008843B7" w:rsidRDefault="008843B7" w:rsidP="008843B7">
            <w:pPr>
              <w:ind w:left="0"/>
            </w:pPr>
            <w:r w:rsidRPr="008843B7">
              <w:t>Examples: </w:t>
            </w:r>
          </w:p>
          <w:p w14:paraId="6F9DAAD5" w14:textId="77777777" w:rsidR="008843B7" w:rsidRPr="008843B7" w:rsidRDefault="008843B7" w:rsidP="00AE7967">
            <w:pPr>
              <w:numPr>
                <w:ilvl w:val="0"/>
                <w:numId w:val="151"/>
              </w:numPr>
            </w:pPr>
            <w:r w:rsidRPr="008843B7">
              <w:t>Relief duty owed but non-priority decision reached (reviewed when duty has ended). </w:t>
            </w:r>
          </w:p>
          <w:p w14:paraId="0EAF9070" w14:textId="77777777" w:rsidR="008843B7" w:rsidRPr="008843B7" w:rsidRDefault="008843B7" w:rsidP="00AE7967">
            <w:pPr>
              <w:numPr>
                <w:ilvl w:val="0"/>
                <w:numId w:val="152"/>
              </w:numPr>
            </w:pPr>
            <w:r w:rsidRPr="008843B7">
              <w:t>Homeless applicants that are owed section 193 (4) duty to provide reasonable assistance to applicants who are Intentionally homeless from accommodation made available to meet the section 184 duty (if eligible for Lincs Homefinder). </w:t>
            </w:r>
          </w:p>
          <w:p w14:paraId="0044D143" w14:textId="77777777" w:rsidR="008843B7" w:rsidRPr="008843B7" w:rsidRDefault="008843B7" w:rsidP="00AE7967">
            <w:pPr>
              <w:numPr>
                <w:ilvl w:val="0"/>
                <w:numId w:val="153"/>
              </w:numPr>
            </w:pPr>
            <w:r w:rsidRPr="008843B7">
              <w:t>Homeless applicants in the prevention stage and complying with their Personalised Housing Plan. </w:t>
            </w:r>
          </w:p>
          <w:p w14:paraId="6B1CB022" w14:textId="77777777" w:rsidR="008843B7" w:rsidRPr="008843B7" w:rsidRDefault="008843B7" w:rsidP="00AE7967">
            <w:pPr>
              <w:numPr>
                <w:ilvl w:val="0"/>
                <w:numId w:val="154"/>
              </w:numPr>
            </w:pPr>
            <w:r w:rsidRPr="008843B7">
              <w:t>Those in supported accommodation under a positive notice, where the homeless relief duty has ended and are not in priority need (reviewed after 6 months). </w:t>
            </w:r>
          </w:p>
          <w:p w14:paraId="55C7DF1E" w14:textId="18CEC7A2" w:rsidR="008843B7" w:rsidRPr="008843B7" w:rsidRDefault="008843B7" w:rsidP="008843B7">
            <w:pPr>
              <w:ind w:left="0"/>
            </w:pPr>
            <w:r w:rsidRPr="008843B7">
              <w:t> </w:t>
            </w:r>
          </w:p>
        </w:tc>
      </w:tr>
      <w:tr w:rsidR="008843B7" w:rsidRPr="008843B7" w14:paraId="15D0F71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04A99FC" w14:textId="77777777" w:rsidR="008843B7" w:rsidRPr="008843B7" w:rsidRDefault="008843B7" w:rsidP="008843B7">
            <w:pPr>
              <w:ind w:left="0"/>
            </w:pPr>
            <w:r w:rsidRPr="008843B7">
              <w:t>5.4.2 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9022FFD" w14:textId="77777777" w:rsidR="008843B7" w:rsidRPr="008843B7" w:rsidRDefault="008843B7" w:rsidP="008843B7">
            <w:pPr>
              <w:ind w:left="0"/>
            </w:pPr>
            <w:r w:rsidRPr="008843B7">
              <w:rPr>
                <w:b/>
                <w:bCs/>
              </w:rPr>
              <w:t>Medical</w:t>
            </w:r>
            <w:r w:rsidRPr="008843B7">
              <w:t> </w:t>
            </w:r>
          </w:p>
          <w:p w14:paraId="43F7D5C6" w14:textId="77777777" w:rsidR="008843B7" w:rsidRPr="008843B7" w:rsidRDefault="008843B7" w:rsidP="008843B7">
            <w:pPr>
              <w:ind w:left="0"/>
            </w:pPr>
            <w:r w:rsidRPr="008843B7">
              <w:t> </w:t>
            </w:r>
          </w:p>
        </w:tc>
      </w:tr>
      <w:tr w:rsidR="008843B7" w:rsidRPr="008843B7" w14:paraId="5762CBE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CA4890C"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F2A5AB7" w14:textId="77777777" w:rsidR="008843B7" w:rsidRPr="008843B7" w:rsidRDefault="008843B7" w:rsidP="008843B7">
            <w:pPr>
              <w:ind w:left="0"/>
            </w:pPr>
            <w:r w:rsidRPr="008843B7">
              <w:t>Where the customer, or household member, is experiencing difficulties in the property they reside in, and their current home is not reasonably and practicably capable of being adapted and this is verified by self-assessment and a medical professional. </w:t>
            </w:r>
          </w:p>
          <w:p w14:paraId="36E6F1A7" w14:textId="77777777" w:rsidR="008843B7" w:rsidRPr="008843B7" w:rsidRDefault="008843B7" w:rsidP="008843B7">
            <w:pPr>
              <w:ind w:left="0"/>
            </w:pPr>
            <w:r w:rsidRPr="008843B7">
              <w:t>Examples include where the customer: </w:t>
            </w:r>
          </w:p>
          <w:p w14:paraId="54D15EF8" w14:textId="77777777" w:rsidR="008843B7" w:rsidRPr="008843B7" w:rsidRDefault="008843B7" w:rsidP="00AE7967">
            <w:pPr>
              <w:numPr>
                <w:ilvl w:val="0"/>
                <w:numId w:val="155"/>
              </w:numPr>
            </w:pPr>
            <w:r w:rsidRPr="008843B7">
              <w:t>Has difficulty negotiating the stairs in the property </w:t>
            </w:r>
          </w:p>
          <w:p w14:paraId="7F353EFC" w14:textId="77777777" w:rsidR="008843B7" w:rsidRPr="008843B7" w:rsidRDefault="008843B7" w:rsidP="00AE7967">
            <w:pPr>
              <w:numPr>
                <w:ilvl w:val="0"/>
                <w:numId w:val="156"/>
              </w:numPr>
            </w:pPr>
            <w:r w:rsidRPr="008843B7">
              <w:t>Has difficulty accessing the property owing to steps or slopes leading to doorways </w:t>
            </w:r>
          </w:p>
          <w:p w14:paraId="38BE4328" w14:textId="77777777" w:rsidR="008843B7" w:rsidRPr="008843B7" w:rsidRDefault="008843B7" w:rsidP="00AE7967">
            <w:pPr>
              <w:numPr>
                <w:ilvl w:val="0"/>
                <w:numId w:val="157"/>
              </w:numPr>
            </w:pPr>
            <w:r w:rsidRPr="008843B7">
              <w:t>Needs to move because the property is having a detrimental effect on their physical or mental well-being which could lead to a deterioration in their medical condition </w:t>
            </w:r>
          </w:p>
          <w:p w14:paraId="762327E0" w14:textId="77777777" w:rsidR="008843B7" w:rsidRPr="008843B7" w:rsidRDefault="008843B7" w:rsidP="00AE7967">
            <w:pPr>
              <w:numPr>
                <w:ilvl w:val="0"/>
                <w:numId w:val="158"/>
              </w:numPr>
            </w:pPr>
            <w:r w:rsidRPr="008843B7">
              <w:t>Requires the facilities of older person’s housing on age or individual needs for housing related support </w:t>
            </w:r>
          </w:p>
          <w:p w14:paraId="3DBDAE1E" w14:textId="77777777" w:rsidR="008843B7" w:rsidRPr="008843B7" w:rsidRDefault="008843B7" w:rsidP="00AE7967">
            <w:pPr>
              <w:numPr>
                <w:ilvl w:val="0"/>
                <w:numId w:val="159"/>
              </w:numPr>
            </w:pPr>
            <w:r w:rsidRPr="008843B7">
              <w:t>Has a medical need for improved heating which cannot be secured in the current property </w:t>
            </w:r>
          </w:p>
          <w:p w14:paraId="30CD848C" w14:textId="77777777" w:rsidR="008843B7" w:rsidRPr="008843B7" w:rsidRDefault="008843B7" w:rsidP="008843B7">
            <w:pPr>
              <w:ind w:left="0"/>
            </w:pPr>
            <w:r w:rsidRPr="008843B7">
              <w:t> </w:t>
            </w:r>
          </w:p>
        </w:tc>
      </w:tr>
      <w:tr w:rsidR="008843B7" w:rsidRPr="008843B7" w14:paraId="0B9E5AB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435E724" w14:textId="77777777" w:rsidR="008843B7" w:rsidRPr="008843B7" w:rsidRDefault="008843B7" w:rsidP="008843B7">
            <w:pPr>
              <w:ind w:left="0"/>
            </w:pPr>
            <w:r w:rsidRPr="008843B7">
              <w:t>5.4.3 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2F111B8" w14:textId="77777777" w:rsidR="008843B7" w:rsidRPr="008843B7" w:rsidRDefault="008843B7" w:rsidP="008843B7">
            <w:pPr>
              <w:ind w:left="0"/>
            </w:pPr>
            <w:r w:rsidRPr="008843B7">
              <w:rPr>
                <w:b/>
                <w:bCs/>
              </w:rPr>
              <w:t>Housing Conditions</w:t>
            </w:r>
            <w:r w:rsidRPr="008843B7">
              <w:t> </w:t>
            </w:r>
          </w:p>
          <w:p w14:paraId="154177D1" w14:textId="77777777" w:rsidR="008843B7" w:rsidRPr="008843B7" w:rsidRDefault="008843B7" w:rsidP="008843B7">
            <w:pPr>
              <w:ind w:left="0"/>
            </w:pPr>
            <w:r w:rsidRPr="008843B7">
              <w:t> </w:t>
            </w:r>
          </w:p>
        </w:tc>
      </w:tr>
      <w:tr w:rsidR="008843B7" w:rsidRPr="008843B7" w14:paraId="7BAB49D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50A73B2"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D05585F" w14:textId="77777777" w:rsidR="008843B7" w:rsidRPr="008843B7" w:rsidRDefault="008843B7" w:rsidP="008843B7">
            <w:pPr>
              <w:ind w:left="0"/>
            </w:pPr>
            <w:r w:rsidRPr="008843B7">
              <w:t>Where a customer needs to move due to the condition of their property. </w:t>
            </w:r>
          </w:p>
          <w:p w14:paraId="211BECC9" w14:textId="77777777" w:rsidR="008843B7" w:rsidRPr="008843B7" w:rsidRDefault="008843B7" w:rsidP="008843B7">
            <w:pPr>
              <w:ind w:left="0"/>
            </w:pPr>
            <w:r w:rsidRPr="008843B7">
              <w:t>Examples: </w:t>
            </w:r>
          </w:p>
          <w:p w14:paraId="47579E4E" w14:textId="77777777" w:rsidR="008843B7" w:rsidRPr="008843B7" w:rsidRDefault="008843B7" w:rsidP="00AE7967">
            <w:pPr>
              <w:numPr>
                <w:ilvl w:val="0"/>
                <w:numId w:val="160"/>
              </w:numPr>
            </w:pPr>
            <w:r w:rsidRPr="008843B7">
              <w:t>Households with dependent children (child aged 1 or over) who are overcrowded by one bedroom in their settled accommodation where they have permanent residency  </w:t>
            </w:r>
          </w:p>
          <w:p w14:paraId="0760F486" w14:textId="77777777" w:rsidR="008843B7" w:rsidRPr="008843B7" w:rsidRDefault="008843B7" w:rsidP="00AE7967">
            <w:pPr>
              <w:numPr>
                <w:ilvl w:val="0"/>
                <w:numId w:val="161"/>
              </w:numPr>
            </w:pPr>
            <w:r w:rsidRPr="008843B7">
              <w:t>Customers lacking essential services, for example, no cold running water, no inside WC or no utility connections to heat the house which cannot be rectified </w:t>
            </w:r>
          </w:p>
          <w:p w14:paraId="2D917885" w14:textId="77777777" w:rsidR="008843B7" w:rsidRPr="008843B7" w:rsidRDefault="008843B7" w:rsidP="00AE7967">
            <w:pPr>
              <w:numPr>
                <w:ilvl w:val="0"/>
                <w:numId w:val="162"/>
              </w:numPr>
            </w:pPr>
            <w:r w:rsidRPr="008843B7">
              <w:lastRenderedPageBreak/>
              <w:t>Lacking essential facilities or sharing with a household that are not moving but have permanent residency of dependent children aged 1 or over </w:t>
            </w:r>
          </w:p>
          <w:p w14:paraId="40C956DD" w14:textId="77777777" w:rsidR="008843B7" w:rsidRPr="008843B7" w:rsidRDefault="008843B7" w:rsidP="00AE7967">
            <w:pPr>
              <w:numPr>
                <w:ilvl w:val="0"/>
                <w:numId w:val="163"/>
              </w:numPr>
            </w:pPr>
            <w:r w:rsidRPr="008843B7">
              <w:t>Households that (are 28+ weeks pregnant or) have permanent residency of a dependent child aged 1 or under, but do not have sole use of a bedroom (sharing bedroom with a sibling or someone not to be housed with you). </w:t>
            </w:r>
          </w:p>
          <w:p w14:paraId="0716403E" w14:textId="77777777" w:rsidR="008843B7" w:rsidRPr="008843B7" w:rsidRDefault="008843B7" w:rsidP="008843B7">
            <w:pPr>
              <w:ind w:left="0"/>
            </w:pPr>
            <w:r w:rsidRPr="008843B7">
              <w:t> </w:t>
            </w:r>
          </w:p>
        </w:tc>
      </w:tr>
      <w:tr w:rsidR="008843B7" w:rsidRPr="008843B7" w14:paraId="545BB8D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53C833C" w14:textId="77777777" w:rsidR="008843B7" w:rsidRPr="008843B7" w:rsidRDefault="008843B7" w:rsidP="008843B7">
            <w:pPr>
              <w:ind w:left="0"/>
            </w:pPr>
            <w:r w:rsidRPr="008843B7">
              <w:lastRenderedPageBreak/>
              <w:t>5.4.4 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D83959A" w14:textId="77777777" w:rsidR="008843B7" w:rsidRPr="008843B7" w:rsidRDefault="008843B7" w:rsidP="008843B7">
            <w:pPr>
              <w:ind w:left="0"/>
            </w:pPr>
            <w:r w:rsidRPr="008843B7">
              <w:rPr>
                <w:b/>
                <w:bCs/>
              </w:rPr>
              <w:t>Additional needs: general</w:t>
            </w:r>
            <w:r w:rsidRPr="008843B7">
              <w:t> </w:t>
            </w:r>
          </w:p>
          <w:p w14:paraId="2C0EF1B7" w14:textId="77777777" w:rsidR="008843B7" w:rsidRPr="008843B7" w:rsidRDefault="008843B7" w:rsidP="008843B7">
            <w:pPr>
              <w:ind w:left="0"/>
            </w:pPr>
            <w:r w:rsidRPr="008843B7">
              <w:t> </w:t>
            </w:r>
          </w:p>
        </w:tc>
      </w:tr>
      <w:tr w:rsidR="008843B7" w:rsidRPr="008843B7" w14:paraId="170C7C3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DD0101D"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206FEDB" w14:textId="77777777" w:rsidR="008843B7" w:rsidRPr="008843B7" w:rsidRDefault="008843B7" w:rsidP="008843B7">
            <w:pPr>
              <w:ind w:left="0"/>
            </w:pPr>
            <w:r w:rsidRPr="008843B7">
              <w:t>Where a customer, or member of the household, needs to move on welfare or hardship grounds which do not fall into the other categories. </w:t>
            </w:r>
          </w:p>
          <w:p w14:paraId="316BD4A0" w14:textId="77777777" w:rsidR="008843B7" w:rsidRPr="008843B7" w:rsidRDefault="008843B7" w:rsidP="008843B7">
            <w:pPr>
              <w:ind w:left="0"/>
            </w:pPr>
            <w:r w:rsidRPr="008843B7">
              <w:t> </w:t>
            </w:r>
          </w:p>
          <w:p w14:paraId="10C8D964" w14:textId="77777777" w:rsidR="008843B7" w:rsidRPr="008843B7" w:rsidRDefault="008843B7" w:rsidP="008843B7">
            <w:pPr>
              <w:ind w:left="0"/>
            </w:pPr>
            <w:r w:rsidRPr="008843B7">
              <w:t>Example: </w:t>
            </w:r>
          </w:p>
          <w:p w14:paraId="04488DF3" w14:textId="77777777" w:rsidR="008843B7" w:rsidRPr="008843B7" w:rsidRDefault="008843B7" w:rsidP="00AE7967">
            <w:pPr>
              <w:numPr>
                <w:ilvl w:val="0"/>
                <w:numId w:val="164"/>
              </w:numPr>
            </w:pPr>
            <w:r w:rsidRPr="008843B7">
              <w:t>Customers requiring rehousing to recover from the effects or threats of violence or physical, emotional or sexual abuse (with evidence from relevant Agency) </w:t>
            </w:r>
          </w:p>
          <w:p w14:paraId="6E7A54BA" w14:textId="77777777" w:rsidR="008843B7" w:rsidRPr="008843B7" w:rsidRDefault="008843B7" w:rsidP="00AE7967">
            <w:pPr>
              <w:numPr>
                <w:ilvl w:val="0"/>
                <w:numId w:val="165"/>
              </w:numPr>
            </w:pPr>
            <w:r w:rsidRPr="008843B7">
              <w:t>Financial difficulties that could be alleviated by moving, but not due to own deliberate act </w:t>
            </w:r>
          </w:p>
          <w:p w14:paraId="66115F46" w14:textId="77777777" w:rsidR="008843B7" w:rsidRPr="008843B7" w:rsidRDefault="008843B7" w:rsidP="00AE7967">
            <w:pPr>
              <w:numPr>
                <w:ilvl w:val="0"/>
                <w:numId w:val="166"/>
              </w:numPr>
            </w:pPr>
            <w:r w:rsidRPr="008843B7">
              <w:t>Victim of neighbour nuisance with supporting evidence from the Public Protection &amp; Anti-Social Behaviour Team or Tenancy Services </w:t>
            </w:r>
          </w:p>
          <w:p w14:paraId="4380FC70" w14:textId="77777777" w:rsidR="008843B7" w:rsidRPr="008843B7" w:rsidRDefault="008843B7" w:rsidP="00AE7967">
            <w:pPr>
              <w:numPr>
                <w:ilvl w:val="0"/>
                <w:numId w:val="167"/>
              </w:numPr>
            </w:pPr>
            <w:r w:rsidRPr="008843B7">
              <w:t>Armed Forces community that meet the criteria set out in section 5.1.4 of this policy. </w:t>
            </w:r>
          </w:p>
          <w:p w14:paraId="11EC2D8D" w14:textId="77777777" w:rsidR="008843B7" w:rsidRDefault="008843B7" w:rsidP="00AE7967">
            <w:pPr>
              <w:numPr>
                <w:ilvl w:val="0"/>
                <w:numId w:val="168"/>
              </w:numPr>
            </w:pPr>
            <w:r w:rsidRPr="008843B7">
              <w:t>Homeless households assisted into the private rented sector as per section 5.1.5 of this policy </w:t>
            </w:r>
          </w:p>
          <w:p w14:paraId="46611FC4" w14:textId="77777777" w:rsidR="003813FA" w:rsidRPr="008843B7" w:rsidRDefault="003813FA" w:rsidP="003813FA"/>
        </w:tc>
      </w:tr>
      <w:tr w:rsidR="008843B7" w:rsidRPr="008843B7" w14:paraId="138FAF6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5054369" w14:textId="77777777" w:rsidR="008843B7" w:rsidRPr="008843B7" w:rsidRDefault="008843B7" w:rsidP="008843B7">
            <w:pPr>
              <w:ind w:left="0"/>
            </w:pPr>
            <w:r w:rsidRPr="008843B7">
              <w:t>5.4.5 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5F7E44B" w14:textId="77777777" w:rsidR="008843B7" w:rsidRPr="008843B7" w:rsidRDefault="008843B7" w:rsidP="008843B7">
            <w:pPr>
              <w:ind w:left="0"/>
            </w:pPr>
            <w:r w:rsidRPr="008843B7">
              <w:rPr>
                <w:b/>
                <w:bCs/>
              </w:rPr>
              <w:t>Additional needs: children</w:t>
            </w:r>
            <w:r w:rsidRPr="008843B7">
              <w:t> </w:t>
            </w:r>
          </w:p>
          <w:p w14:paraId="51FDE038" w14:textId="77777777" w:rsidR="008843B7" w:rsidRPr="008843B7" w:rsidRDefault="008843B7" w:rsidP="008843B7">
            <w:pPr>
              <w:ind w:left="0"/>
            </w:pPr>
            <w:r w:rsidRPr="008843B7">
              <w:t> </w:t>
            </w:r>
          </w:p>
        </w:tc>
      </w:tr>
      <w:tr w:rsidR="008843B7" w:rsidRPr="008843B7" w14:paraId="258CE63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A496501"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CB495A1" w14:textId="77777777" w:rsidR="008843B7" w:rsidRPr="008843B7" w:rsidRDefault="008843B7" w:rsidP="008843B7">
            <w:pPr>
              <w:ind w:left="0"/>
            </w:pPr>
            <w:r w:rsidRPr="008843B7">
              <w:t>Where a customer needs to move because of the needs of a child in the household on welfare or hardship grounds which do not fall into the other categories. </w:t>
            </w:r>
          </w:p>
          <w:p w14:paraId="76DD1927" w14:textId="77777777" w:rsidR="008843B7" w:rsidRPr="008843B7" w:rsidRDefault="008843B7" w:rsidP="008843B7">
            <w:pPr>
              <w:ind w:left="0"/>
            </w:pPr>
            <w:r w:rsidRPr="008843B7">
              <w:t> </w:t>
            </w:r>
          </w:p>
          <w:p w14:paraId="1B1ADAF1" w14:textId="77777777" w:rsidR="008843B7" w:rsidRPr="008843B7" w:rsidRDefault="008843B7" w:rsidP="008843B7">
            <w:pPr>
              <w:ind w:left="0"/>
            </w:pPr>
            <w:r w:rsidRPr="008843B7">
              <w:t>Example: </w:t>
            </w:r>
          </w:p>
          <w:p w14:paraId="704E0712" w14:textId="77777777" w:rsidR="008843B7" w:rsidRPr="008843B7" w:rsidRDefault="008843B7" w:rsidP="00AE7967">
            <w:pPr>
              <w:numPr>
                <w:ilvl w:val="0"/>
                <w:numId w:val="169"/>
              </w:numPr>
            </w:pPr>
            <w:r w:rsidRPr="008843B7">
              <w:t>To facilitate fostering or adoption arrangements on referral from Children’s Services </w:t>
            </w:r>
          </w:p>
          <w:p w14:paraId="7C722E3A" w14:textId="77777777" w:rsidR="008843B7" w:rsidRPr="008843B7" w:rsidRDefault="008843B7" w:rsidP="00AE7967">
            <w:pPr>
              <w:numPr>
                <w:ilvl w:val="0"/>
                <w:numId w:val="170"/>
              </w:numPr>
            </w:pPr>
            <w:r w:rsidRPr="008843B7">
              <w:t>To assist carers to find suitable accommodation </w:t>
            </w:r>
          </w:p>
          <w:p w14:paraId="43646E77" w14:textId="77777777" w:rsidR="008843B7" w:rsidRPr="008843B7" w:rsidRDefault="008843B7" w:rsidP="00AE7967">
            <w:pPr>
              <w:numPr>
                <w:ilvl w:val="0"/>
                <w:numId w:val="171"/>
              </w:numPr>
            </w:pPr>
            <w:r w:rsidRPr="008843B7">
              <w:t>Family living separately who have previous lived together but current housing circumstances do not allow </w:t>
            </w:r>
          </w:p>
          <w:p w14:paraId="7EEEADC2" w14:textId="77777777" w:rsidR="008843B7" w:rsidRPr="008843B7" w:rsidRDefault="008843B7" w:rsidP="008843B7">
            <w:pPr>
              <w:ind w:left="0"/>
            </w:pPr>
            <w:r w:rsidRPr="008843B7">
              <w:t> </w:t>
            </w:r>
          </w:p>
        </w:tc>
      </w:tr>
      <w:tr w:rsidR="008843B7" w:rsidRPr="008843B7" w14:paraId="3AAEF03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9686D7A" w14:textId="77777777" w:rsidR="008843B7" w:rsidRPr="008843B7" w:rsidRDefault="008843B7" w:rsidP="008843B7">
            <w:pPr>
              <w:ind w:left="0"/>
            </w:pPr>
            <w:r w:rsidRPr="008843B7">
              <w:t>5.5 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63C9C37" w14:textId="77777777" w:rsidR="008843B7" w:rsidRPr="008843B7" w:rsidRDefault="008843B7" w:rsidP="008843B7">
            <w:pPr>
              <w:ind w:left="0"/>
            </w:pPr>
            <w:r w:rsidRPr="008843B7">
              <w:rPr>
                <w:b/>
                <w:bCs/>
              </w:rPr>
              <w:t>Band Three</w:t>
            </w:r>
            <w:r w:rsidRPr="008843B7">
              <w:t> </w:t>
            </w:r>
          </w:p>
          <w:p w14:paraId="7E41BAF9" w14:textId="77777777" w:rsidR="008843B7" w:rsidRPr="008843B7" w:rsidRDefault="008843B7" w:rsidP="008843B7">
            <w:pPr>
              <w:ind w:left="0"/>
            </w:pPr>
            <w:r w:rsidRPr="008843B7">
              <w:t> </w:t>
            </w:r>
          </w:p>
        </w:tc>
      </w:tr>
      <w:tr w:rsidR="008843B7" w:rsidRPr="008843B7" w14:paraId="22DF9F6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44287A8" w14:textId="77777777" w:rsidR="008843B7" w:rsidRPr="008843B7" w:rsidRDefault="008843B7" w:rsidP="008843B7">
            <w:pPr>
              <w:ind w:left="0"/>
            </w:pPr>
            <w:r w:rsidRPr="008843B7">
              <w:t>5.5.1 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75B26C6" w14:textId="77777777" w:rsidR="008843B7" w:rsidRPr="008843B7" w:rsidRDefault="008843B7" w:rsidP="008843B7">
            <w:pPr>
              <w:ind w:left="0"/>
            </w:pPr>
            <w:r w:rsidRPr="008843B7">
              <w:t>This band consists of customers who can demonstrate a local connection to Lincoln and who do not meet the criteria for Bands One and Two. </w:t>
            </w:r>
          </w:p>
          <w:p w14:paraId="2EEB659A" w14:textId="77777777" w:rsidR="008843B7" w:rsidRPr="008843B7" w:rsidRDefault="008843B7" w:rsidP="008843B7">
            <w:pPr>
              <w:ind w:left="0"/>
            </w:pPr>
            <w:r w:rsidRPr="008843B7">
              <w:t> </w:t>
            </w:r>
          </w:p>
          <w:p w14:paraId="17A59F76" w14:textId="77777777" w:rsidR="008843B7" w:rsidRPr="008843B7" w:rsidRDefault="008843B7" w:rsidP="008843B7">
            <w:pPr>
              <w:ind w:left="0"/>
            </w:pPr>
            <w:r w:rsidRPr="008843B7">
              <w:t>Examples: </w:t>
            </w:r>
          </w:p>
          <w:p w14:paraId="47E33587" w14:textId="77777777" w:rsidR="008843B7" w:rsidRPr="008843B7" w:rsidRDefault="008843B7" w:rsidP="00AE7967">
            <w:pPr>
              <w:numPr>
                <w:ilvl w:val="0"/>
                <w:numId w:val="172"/>
              </w:numPr>
            </w:pPr>
            <w:r w:rsidRPr="008843B7">
              <w:t>Customers that have no assessed housing need </w:t>
            </w:r>
          </w:p>
          <w:p w14:paraId="728956B4" w14:textId="77777777" w:rsidR="008843B7" w:rsidRPr="008843B7" w:rsidRDefault="008843B7" w:rsidP="00AE7967">
            <w:pPr>
              <w:numPr>
                <w:ilvl w:val="0"/>
                <w:numId w:val="173"/>
              </w:numPr>
            </w:pPr>
            <w:r w:rsidRPr="008843B7">
              <w:t>Customers whose priority has been removed after they have refused two reasonable offers of accommodation </w:t>
            </w:r>
          </w:p>
          <w:p w14:paraId="19D02F5A" w14:textId="77777777" w:rsidR="008843B7" w:rsidRPr="008843B7" w:rsidRDefault="008843B7" w:rsidP="00AE7967">
            <w:pPr>
              <w:numPr>
                <w:ilvl w:val="0"/>
                <w:numId w:val="174"/>
              </w:numPr>
            </w:pPr>
            <w:r w:rsidRPr="008843B7">
              <w:t>Customers who have deliberately worsened their circumstances </w:t>
            </w:r>
          </w:p>
          <w:p w14:paraId="62B56231" w14:textId="77777777" w:rsidR="008843B7" w:rsidRPr="008843B7" w:rsidRDefault="008843B7" w:rsidP="00AE7967">
            <w:pPr>
              <w:numPr>
                <w:ilvl w:val="0"/>
                <w:numId w:val="175"/>
              </w:numPr>
            </w:pPr>
            <w:r w:rsidRPr="008843B7">
              <w:t>Homeless applicants that are owed section 190 (2) duty to provide accommodation to applicants who are Intentionally homeless  (if eligible for Lincs Homefinder)  </w:t>
            </w:r>
          </w:p>
          <w:p w14:paraId="6384CB1D" w14:textId="77777777" w:rsidR="008843B7" w:rsidRPr="008843B7" w:rsidRDefault="008843B7" w:rsidP="00AE7967">
            <w:pPr>
              <w:numPr>
                <w:ilvl w:val="0"/>
                <w:numId w:val="176"/>
              </w:numPr>
            </w:pPr>
            <w:r w:rsidRPr="008843B7">
              <w:t xml:space="preserve">Customers that are financially able to resolve their own housing situation (have savings, shares or property or are in receipt of a salary </w:t>
            </w:r>
            <w:proofErr w:type="gramStart"/>
            <w:r w:rsidRPr="008843B7">
              <w:t>in excess of</w:t>
            </w:r>
            <w:proofErr w:type="gramEnd"/>
            <w:r w:rsidRPr="008843B7">
              <w:t xml:space="preserve"> the national average salary) </w:t>
            </w:r>
          </w:p>
          <w:p w14:paraId="78710527" w14:textId="77777777" w:rsidR="008843B7" w:rsidRPr="008843B7" w:rsidRDefault="008843B7" w:rsidP="008843B7">
            <w:pPr>
              <w:ind w:left="0"/>
            </w:pPr>
            <w:r w:rsidRPr="008843B7">
              <w:lastRenderedPageBreak/>
              <w:t> </w:t>
            </w:r>
          </w:p>
        </w:tc>
      </w:tr>
      <w:tr w:rsidR="008843B7" w:rsidRPr="008843B7" w14:paraId="6E814A5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7F32488" w14:textId="77777777" w:rsidR="008843B7" w:rsidRPr="008843B7" w:rsidRDefault="008843B7" w:rsidP="008843B7">
            <w:pPr>
              <w:ind w:left="0"/>
            </w:pPr>
            <w:r w:rsidRPr="008843B7">
              <w:lastRenderedPageBreak/>
              <w:t>5.6 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5CD67BF" w14:textId="77777777" w:rsidR="008843B7" w:rsidRPr="008843B7" w:rsidRDefault="008843B7" w:rsidP="008843B7">
            <w:pPr>
              <w:ind w:left="0"/>
            </w:pPr>
            <w:r w:rsidRPr="008843B7">
              <w:rPr>
                <w:b/>
                <w:bCs/>
              </w:rPr>
              <w:t>Transfer Band </w:t>
            </w:r>
            <w:r w:rsidRPr="008843B7">
              <w:t> </w:t>
            </w:r>
          </w:p>
          <w:p w14:paraId="7411EB6A" w14:textId="77777777" w:rsidR="008843B7" w:rsidRPr="008843B7" w:rsidRDefault="008843B7" w:rsidP="008843B7">
            <w:pPr>
              <w:ind w:left="0"/>
            </w:pPr>
            <w:r w:rsidRPr="008843B7">
              <w:t> </w:t>
            </w:r>
          </w:p>
        </w:tc>
      </w:tr>
      <w:tr w:rsidR="008843B7" w:rsidRPr="008843B7" w14:paraId="68D61BD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10D4610" w14:textId="77777777" w:rsidR="008843B7" w:rsidRPr="008843B7" w:rsidRDefault="008843B7" w:rsidP="008843B7">
            <w:pPr>
              <w:ind w:left="0"/>
            </w:pPr>
            <w:r w:rsidRPr="008843B7">
              <w:t>5.6.1 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545D404" w14:textId="77777777" w:rsidR="008843B7" w:rsidRPr="008843B7" w:rsidRDefault="008843B7" w:rsidP="008843B7">
            <w:pPr>
              <w:ind w:left="0"/>
            </w:pPr>
            <w:r w:rsidRPr="008843B7">
              <w:t>This band consists of current City of Lincoln Council tenants that wish to be rehoused into alternative council accommodation. </w:t>
            </w:r>
          </w:p>
          <w:p w14:paraId="02E36F34" w14:textId="77777777" w:rsidR="008843B7" w:rsidRPr="008843B7" w:rsidRDefault="008843B7" w:rsidP="008843B7">
            <w:pPr>
              <w:ind w:left="0"/>
            </w:pPr>
            <w:r w:rsidRPr="008843B7">
              <w:t> </w:t>
            </w:r>
          </w:p>
          <w:p w14:paraId="6A2DD7E2" w14:textId="77777777" w:rsidR="008843B7" w:rsidRPr="008843B7" w:rsidRDefault="008843B7" w:rsidP="008843B7">
            <w:pPr>
              <w:ind w:left="0"/>
            </w:pPr>
            <w:r w:rsidRPr="008843B7">
              <w:t>The aim for this banding is to enable the council to facilitate an annually agreed percentage of transfers to aid the movement and flow of households to ensure that the housing stock is being adequately used. </w:t>
            </w:r>
          </w:p>
          <w:p w14:paraId="7BBFE991" w14:textId="77777777" w:rsidR="008843B7" w:rsidRPr="008843B7" w:rsidRDefault="008843B7" w:rsidP="008843B7">
            <w:pPr>
              <w:ind w:left="0"/>
            </w:pPr>
            <w:r w:rsidRPr="008843B7">
              <w:t> </w:t>
            </w:r>
          </w:p>
          <w:p w14:paraId="0C70692C" w14:textId="77777777" w:rsidR="008843B7" w:rsidRPr="008843B7" w:rsidRDefault="008843B7" w:rsidP="008843B7">
            <w:pPr>
              <w:ind w:left="0"/>
            </w:pPr>
            <w:r w:rsidRPr="008843B7">
              <w:t>Applicants will be prioritised using the same criteria that is applied for all non-transfer applicants.  This will ensure that transfer applicants that can demonstrate a higher level of housing need will be given a higher priority for rehousing. </w:t>
            </w:r>
          </w:p>
          <w:p w14:paraId="4F7F7C73" w14:textId="77777777" w:rsidR="008843B7" w:rsidRPr="008843B7" w:rsidRDefault="008843B7" w:rsidP="008843B7">
            <w:pPr>
              <w:ind w:left="0"/>
            </w:pPr>
            <w:r w:rsidRPr="008843B7">
              <w:t> </w:t>
            </w:r>
          </w:p>
        </w:tc>
      </w:tr>
      <w:tr w:rsidR="008843B7" w:rsidRPr="008843B7" w14:paraId="330B8B4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8F72606" w14:textId="77777777" w:rsidR="008843B7" w:rsidRPr="008843B7" w:rsidRDefault="008843B7" w:rsidP="008843B7">
            <w:pPr>
              <w:ind w:left="0"/>
            </w:pPr>
            <w:r w:rsidRPr="008843B7">
              <w:t>5.7 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C7ABE59" w14:textId="77777777" w:rsidR="008843B7" w:rsidRPr="008843B7" w:rsidRDefault="008843B7" w:rsidP="008843B7">
            <w:pPr>
              <w:ind w:left="0"/>
            </w:pPr>
            <w:r w:rsidRPr="008843B7">
              <w:rPr>
                <w:b/>
                <w:bCs/>
              </w:rPr>
              <w:t>Change of Circumstances</w:t>
            </w:r>
            <w:r w:rsidRPr="008843B7">
              <w:t> </w:t>
            </w:r>
          </w:p>
          <w:p w14:paraId="4BE53413" w14:textId="77777777" w:rsidR="008843B7" w:rsidRPr="008843B7" w:rsidRDefault="008843B7" w:rsidP="008843B7">
            <w:pPr>
              <w:ind w:left="0"/>
            </w:pPr>
            <w:r w:rsidRPr="008843B7">
              <w:t> </w:t>
            </w:r>
          </w:p>
        </w:tc>
      </w:tr>
      <w:tr w:rsidR="008843B7" w:rsidRPr="008843B7" w14:paraId="07101A5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CEAFC7B" w14:textId="77777777" w:rsidR="008843B7" w:rsidRPr="008843B7" w:rsidRDefault="008843B7" w:rsidP="008843B7">
            <w:pPr>
              <w:ind w:left="0"/>
            </w:pPr>
            <w:r w:rsidRPr="008843B7">
              <w:t>5.7.1 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DE4E4C8" w14:textId="77777777" w:rsidR="008843B7" w:rsidRPr="008843B7" w:rsidRDefault="008843B7" w:rsidP="008843B7">
            <w:pPr>
              <w:ind w:left="0"/>
            </w:pPr>
            <w:r w:rsidRPr="008843B7">
              <w:t>An applicant will have their housing need reassessed following a change of circumstances but may also request that their housing need be reassessed at any time during the lifespan of their application. </w:t>
            </w:r>
          </w:p>
          <w:p w14:paraId="1129AE4A" w14:textId="77777777" w:rsidR="008843B7" w:rsidRPr="008843B7" w:rsidRDefault="008843B7" w:rsidP="008843B7">
            <w:pPr>
              <w:ind w:left="0"/>
            </w:pPr>
            <w:r w:rsidRPr="008843B7">
              <w:t>  </w:t>
            </w:r>
          </w:p>
        </w:tc>
      </w:tr>
      <w:tr w:rsidR="008843B7" w:rsidRPr="008843B7" w14:paraId="2A0D8AD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FD00E39" w14:textId="77777777" w:rsidR="008843B7" w:rsidRPr="008843B7" w:rsidRDefault="008843B7" w:rsidP="008843B7">
            <w:pPr>
              <w:ind w:left="0"/>
            </w:pPr>
            <w:r w:rsidRPr="008843B7">
              <w:t>5.8 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BBE492B" w14:textId="77777777" w:rsidR="008843B7" w:rsidRPr="008843B7" w:rsidRDefault="008843B7" w:rsidP="008843B7">
            <w:pPr>
              <w:ind w:left="0"/>
            </w:pPr>
            <w:r w:rsidRPr="008843B7">
              <w:rPr>
                <w:b/>
                <w:bCs/>
              </w:rPr>
              <w:t>Deliberate worsening of circumstances and reduced preference</w:t>
            </w:r>
            <w:r w:rsidRPr="008843B7">
              <w:t> </w:t>
            </w:r>
          </w:p>
          <w:p w14:paraId="0E09D3C3" w14:textId="77777777" w:rsidR="008843B7" w:rsidRPr="008843B7" w:rsidRDefault="008843B7" w:rsidP="008843B7">
            <w:pPr>
              <w:ind w:left="0"/>
            </w:pPr>
            <w:r w:rsidRPr="008843B7">
              <w:t> </w:t>
            </w:r>
          </w:p>
        </w:tc>
      </w:tr>
      <w:tr w:rsidR="008843B7" w:rsidRPr="008843B7" w14:paraId="0FC469B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4948AB6" w14:textId="77777777" w:rsidR="008843B7" w:rsidRPr="008843B7" w:rsidRDefault="008843B7" w:rsidP="008843B7">
            <w:pPr>
              <w:ind w:left="0"/>
            </w:pPr>
            <w:r w:rsidRPr="008843B7">
              <w:t>5.8.1 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19A46D4" w14:textId="77777777" w:rsidR="008843B7" w:rsidRPr="008843B7" w:rsidRDefault="008843B7" w:rsidP="008843B7">
            <w:pPr>
              <w:ind w:left="0"/>
            </w:pPr>
            <w:r w:rsidRPr="008843B7">
              <w:t>If an applicant has deliberately and knowingly made their housing situation worse so that they are awarded a higher housing needs band than the one that they would otherwise have been awarded, the applicant will be subject to reduced preference which will mean that those applicants will only be considered for offers of accommodation after all other applicants.  These applicants will also not usually be considered for a direct offer of accommodation.  This can be applied on acts or omissions by the applicant or a member of the household.   </w:t>
            </w:r>
          </w:p>
          <w:p w14:paraId="069BFD46" w14:textId="77777777" w:rsidR="008843B7" w:rsidRPr="008843B7" w:rsidRDefault="008843B7" w:rsidP="008843B7">
            <w:pPr>
              <w:ind w:left="0"/>
            </w:pPr>
            <w:r w:rsidRPr="008843B7">
              <w:t> </w:t>
            </w:r>
          </w:p>
          <w:p w14:paraId="29501A22" w14:textId="77777777" w:rsidR="008843B7" w:rsidRPr="008843B7" w:rsidRDefault="008843B7" w:rsidP="008843B7">
            <w:pPr>
              <w:ind w:left="0"/>
            </w:pPr>
            <w:r w:rsidRPr="008843B7">
              <w:t>The decision to reduce preferences will be reviewed if the applicant has a change of circumstances. </w:t>
            </w:r>
          </w:p>
          <w:p w14:paraId="01074A92" w14:textId="77777777" w:rsidR="008843B7" w:rsidRPr="008843B7" w:rsidRDefault="008843B7" w:rsidP="008843B7">
            <w:pPr>
              <w:ind w:left="0"/>
            </w:pPr>
            <w:r w:rsidRPr="008843B7">
              <w:t> </w:t>
            </w:r>
          </w:p>
        </w:tc>
      </w:tr>
      <w:tr w:rsidR="008843B7" w:rsidRPr="008843B7" w14:paraId="2FB23E8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D17EDBD" w14:textId="77777777" w:rsidR="008843B7" w:rsidRPr="008843B7" w:rsidRDefault="008843B7" w:rsidP="008843B7">
            <w:pPr>
              <w:ind w:left="0"/>
            </w:pPr>
            <w:r w:rsidRPr="008843B7">
              <w:t>5.9 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A085EB7" w14:textId="77777777" w:rsidR="008843B7" w:rsidRPr="008843B7" w:rsidRDefault="008843B7" w:rsidP="008843B7">
            <w:pPr>
              <w:ind w:left="0"/>
            </w:pPr>
            <w:r w:rsidRPr="008843B7">
              <w:rPr>
                <w:b/>
                <w:bCs/>
              </w:rPr>
              <w:t>Permanent decants (clearance)</w:t>
            </w:r>
            <w:r w:rsidRPr="008843B7">
              <w:t> </w:t>
            </w:r>
          </w:p>
          <w:p w14:paraId="4E2655B1" w14:textId="77777777" w:rsidR="008843B7" w:rsidRPr="008843B7" w:rsidRDefault="008843B7" w:rsidP="008843B7">
            <w:pPr>
              <w:ind w:left="0"/>
            </w:pPr>
            <w:r w:rsidRPr="008843B7">
              <w:t> </w:t>
            </w:r>
          </w:p>
        </w:tc>
      </w:tr>
      <w:tr w:rsidR="008843B7" w:rsidRPr="008843B7" w14:paraId="7793872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4153846" w14:textId="77777777" w:rsidR="008843B7" w:rsidRPr="008843B7" w:rsidRDefault="008843B7" w:rsidP="008843B7">
            <w:pPr>
              <w:ind w:left="0"/>
            </w:pPr>
            <w:r w:rsidRPr="008843B7">
              <w:t>5.9.1 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D1CCBF8" w14:textId="77777777" w:rsidR="008843B7" w:rsidRPr="008843B7" w:rsidRDefault="008843B7" w:rsidP="008843B7">
            <w:pPr>
              <w:ind w:left="0"/>
            </w:pPr>
            <w:r w:rsidRPr="008843B7">
              <w:t xml:space="preserve">Should an applicant’s property be scheduled for demolition or purchase under a Housing related decision or Executive Committee decision, the council will award affected customers Band One: Housing Conditions and encourage the customers to bid for properties </w:t>
            </w:r>
            <w:proofErr w:type="gramStart"/>
            <w:r w:rsidRPr="008843B7">
              <w:t>and also</w:t>
            </w:r>
            <w:proofErr w:type="gramEnd"/>
            <w:r w:rsidRPr="008843B7">
              <w:t xml:space="preserve"> consider the customers for a direct offer of accommodation made by a direct letting. </w:t>
            </w:r>
          </w:p>
          <w:p w14:paraId="74C9AA34" w14:textId="77777777" w:rsidR="008843B7" w:rsidRPr="008843B7" w:rsidRDefault="008843B7" w:rsidP="008843B7">
            <w:pPr>
              <w:ind w:left="0"/>
            </w:pPr>
            <w:r w:rsidRPr="008843B7">
              <w:t> </w:t>
            </w:r>
          </w:p>
        </w:tc>
      </w:tr>
      <w:tr w:rsidR="008843B7" w:rsidRPr="008843B7" w14:paraId="6F35FAE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1B58D9B" w14:textId="77777777" w:rsidR="008843B7" w:rsidRPr="008843B7" w:rsidRDefault="008843B7" w:rsidP="008843B7">
            <w:pPr>
              <w:ind w:left="0"/>
            </w:pPr>
            <w:r w:rsidRPr="008843B7">
              <w:t>5.10 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D065F6E" w14:textId="77777777" w:rsidR="008843B7" w:rsidRPr="008843B7" w:rsidRDefault="008843B7" w:rsidP="008843B7">
            <w:pPr>
              <w:ind w:left="0"/>
            </w:pPr>
            <w:r w:rsidRPr="008843B7">
              <w:rPr>
                <w:b/>
                <w:bCs/>
              </w:rPr>
              <w:t>Length of time in a priority band</w:t>
            </w:r>
            <w:r w:rsidRPr="008843B7">
              <w:t> </w:t>
            </w:r>
          </w:p>
          <w:p w14:paraId="5887DCFF" w14:textId="77777777" w:rsidR="008843B7" w:rsidRPr="008843B7" w:rsidRDefault="008843B7" w:rsidP="008843B7">
            <w:pPr>
              <w:ind w:left="0"/>
            </w:pPr>
            <w:r w:rsidRPr="008843B7">
              <w:t> </w:t>
            </w:r>
          </w:p>
        </w:tc>
      </w:tr>
      <w:tr w:rsidR="008843B7" w:rsidRPr="008843B7" w14:paraId="73E5638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4E748B6" w14:textId="77777777" w:rsidR="008843B7" w:rsidRPr="008843B7" w:rsidRDefault="008843B7" w:rsidP="008843B7">
            <w:pPr>
              <w:ind w:left="0"/>
            </w:pPr>
            <w:r w:rsidRPr="008843B7">
              <w:t>5.10.1 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7DD2B09" w14:textId="77777777" w:rsidR="008843B7" w:rsidRPr="008843B7" w:rsidRDefault="008843B7" w:rsidP="008843B7">
            <w:pPr>
              <w:ind w:left="0"/>
            </w:pPr>
            <w:r w:rsidRPr="008843B7">
              <w:t>Applicants who are placed into Band One due to their urgency to move, will be expected to bid across the city unless specific areas have been agreed with a senior manager, this will be reviewed annually and may be extended with approval from a Senior Manager.   If the customer has failed to bid for a suitable property within a year of their effective date, they may have their banding reduced to Band Three for a period of 6 months with an effective date of the date the decision is made.  </w:t>
            </w:r>
          </w:p>
          <w:p w14:paraId="3AC8C599" w14:textId="77777777" w:rsidR="008843B7" w:rsidRPr="008843B7" w:rsidRDefault="008843B7" w:rsidP="008843B7">
            <w:pPr>
              <w:ind w:left="0"/>
            </w:pPr>
            <w:r w:rsidRPr="008843B7">
              <w:t> </w:t>
            </w:r>
          </w:p>
          <w:p w14:paraId="43514371" w14:textId="77777777" w:rsidR="008843B7" w:rsidRPr="008843B7" w:rsidRDefault="008843B7" w:rsidP="008843B7">
            <w:pPr>
              <w:ind w:left="0"/>
            </w:pPr>
            <w:r w:rsidRPr="008843B7">
              <w:lastRenderedPageBreak/>
              <w:t>Any applicant who is unable to bid for themselves and do not have any friends/family or support to assist with bidding should contact the housing solutions team to be added to the assisted bidding list. </w:t>
            </w:r>
          </w:p>
          <w:p w14:paraId="1F951D1F" w14:textId="77777777" w:rsidR="008843B7" w:rsidRPr="008843B7" w:rsidRDefault="008843B7" w:rsidP="008843B7">
            <w:pPr>
              <w:ind w:left="0"/>
            </w:pPr>
            <w:r w:rsidRPr="008843B7">
              <w:t> </w:t>
            </w:r>
          </w:p>
          <w:p w14:paraId="368AE449" w14:textId="77777777" w:rsidR="008843B7" w:rsidRPr="008843B7" w:rsidRDefault="008843B7" w:rsidP="008843B7">
            <w:pPr>
              <w:ind w:left="0"/>
            </w:pPr>
            <w:r w:rsidRPr="008843B7">
              <w:t>Where the applicant has been awarded a Main Homelessness Duty, they will be considered for a direct offer of accommodation as soon as a suitable property has been identified. </w:t>
            </w:r>
          </w:p>
          <w:p w14:paraId="09649CF0" w14:textId="77777777" w:rsidR="008843B7" w:rsidRPr="008843B7" w:rsidRDefault="008843B7" w:rsidP="008843B7">
            <w:pPr>
              <w:ind w:left="0"/>
            </w:pPr>
            <w:r w:rsidRPr="008843B7">
              <w:t> </w:t>
            </w:r>
          </w:p>
        </w:tc>
      </w:tr>
      <w:tr w:rsidR="008843B7" w:rsidRPr="008843B7" w14:paraId="6F4BFCB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228F330" w14:textId="77777777" w:rsidR="008843B7" w:rsidRPr="008843B7" w:rsidRDefault="008843B7" w:rsidP="008843B7">
            <w:pPr>
              <w:ind w:left="0"/>
            </w:pPr>
            <w:r w:rsidRPr="008843B7">
              <w:lastRenderedPageBreak/>
              <w:t>5.10.2 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8063FB2" w14:textId="77777777" w:rsidR="008843B7" w:rsidRPr="008843B7" w:rsidRDefault="008843B7" w:rsidP="008843B7">
            <w:pPr>
              <w:ind w:left="0"/>
            </w:pPr>
            <w:r w:rsidRPr="008843B7">
              <w:t>Upon completion of the annual review, applicants will be notified of the decision of whether to extend the priority award. The applicant has a right to request a review of this decision. </w:t>
            </w:r>
          </w:p>
          <w:p w14:paraId="743134B6" w14:textId="77777777" w:rsidR="008843B7" w:rsidRDefault="008843B7" w:rsidP="008843B7">
            <w:pPr>
              <w:ind w:left="0"/>
            </w:pPr>
            <w:r w:rsidRPr="008843B7">
              <w:t> </w:t>
            </w:r>
          </w:p>
          <w:p w14:paraId="62C65F89" w14:textId="77777777" w:rsidR="00175DA4" w:rsidRPr="008843B7" w:rsidRDefault="00175DA4" w:rsidP="008843B7">
            <w:pPr>
              <w:ind w:left="0"/>
            </w:pPr>
          </w:p>
        </w:tc>
      </w:tr>
      <w:tr w:rsidR="008843B7" w:rsidRPr="008843B7" w14:paraId="5E139AD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12B9CB3" w14:textId="77777777" w:rsidR="008843B7" w:rsidRPr="008843B7" w:rsidRDefault="008843B7" w:rsidP="008843B7">
            <w:pPr>
              <w:ind w:left="0"/>
            </w:pPr>
            <w:r w:rsidRPr="008843B7">
              <w:t>5.11 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1276828" w14:textId="77777777" w:rsidR="008843B7" w:rsidRPr="008843B7" w:rsidRDefault="008843B7" w:rsidP="008843B7">
            <w:pPr>
              <w:ind w:left="0"/>
            </w:pPr>
            <w:r w:rsidRPr="008843B7">
              <w:rPr>
                <w:b/>
                <w:bCs/>
              </w:rPr>
              <w:t>Bedroom requirements</w:t>
            </w:r>
            <w:r w:rsidRPr="008843B7">
              <w:t> </w:t>
            </w:r>
          </w:p>
          <w:p w14:paraId="2FD373F0" w14:textId="77777777" w:rsidR="008843B7" w:rsidRPr="008843B7" w:rsidRDefault="008843B7" w:rsidP="008843B7">
            <w:pPr>
              <w:ind w:left="0"/>
            </w:pPr>
            <w:r w:rsidRPr="008843B7">
              <w:t> </w:t>
            </w:r>
          </w:p>
        </w:tc>
      </w:tr>
      <w:tr w:rsidR="008843B7" w:rsidRPr="008843B7" w14:paraId="78BE356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129514D" w14:textId="77777777" w:rsidR="008843B7" w:rsidRPr="008843B7" w:rsidRDefault="008843B7" w:rsidP="008843B7">
            <w:pPr>
              <w:ind w:left="0"/>
            </w:pPr>
            <w:r w:rsidRPr="008843B7">
              <w:t>5.11.1 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920CD38" w14:textId="77777777" w:rsidR="008843B7" w:rsidRPr="008843B7" w:rsidRDefault="008843B7" w:rsidP="008843B7">
            <w:pPr>
              <w:ind w:left="0"/>
            </w:pPr>
            <w:r w:rsidRPr="008843B7">
              <w:t>The Council allocate their properties ensuring that the customers are considered for accommodation that is appropriate to the needs and size of their household.  The number of bedrooms required is based on a calculation of how many people are to be rehoused and the ages and gender of any children. </w:t>
            </w:r>
          </w:p>
          <w:p w14:paraId="1A6D9372" w14:textId="77777777" w:rsidR="008843B7" w:rsidRPr="008843B7" w:rsidRDefault="008843B7" w:rsidP="008843B7">
            <w:pPr>
              <w:ind w:left="0"/>
            </w:pPr>
            <w:r w:rsidRPr="008843B7">
              <w:t> </w:t>
            </w:r>
          </w:p>
        </w:tc>
      </w:tr>
      <w:tr w:rsidR="008843B7" w:rsidRPr="008843B7" w14:paraId="37B928D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414C5EE" w14:textId="77777777" w:rsidR="008843B7" w:rsidRPr="008843B7" w:rsidRDefault="008843B7" w:rsidP="008843B7">
            <w:pPr>
              <w:ind w:left="0"/>
            </w:pPr>
            <w:r w:rsidRPr="008843B7">
              <w:t>5.11.2 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BFA16CD" w14:textId="77777777" w:rsidR="008843B7" w:rsidRPr="008843B7" w:rsidRDefault="008843B7" w:rsidP="008843B7">
            <w:pPr>
              <w:ind w:left="0"/>
            </w:pPr>
            <w:r w:rsidRPr="008843B7">
              <w:t>A separate bedroom should be available for: </w:t>
            </w:r>
          </w:p>
          <w:p w14:paraId="64497A0E" w14:textId="77777777" w:rsidR="008843B7" w:rsidRPr="008843B7" w:rsidRDefault="008843B7" w:rsidP="008843B7">
            <w:pPr>
              <w:ind w:left="0"/>
            </w:pPr>
            <w:r w:rsidRPr="008843B7">
              <w:t> </w:t>
            </w:r>
          </w:p>
          <w:p w14:paraId="71DC6524" w14:textId="77777777" w:rsidR="008843B7" w:rsidRPr="008843B7" w:rsidRDefault="008843B7" w:rsidP="00AE7967">
            <w:pPr>
              <w:numPr>
                <w:ilvl w:val="0"/>
                <w:numId w:val="177"/>
              </w:numPr>
            </w:pPr>
            <w:r w:rsidRPr="008843B7">
              <w:t>Each adult (age 18 years or over) except when living together as partners </w:t>
            </w:r>
          </w:p>
          <w:p w14:paraId="2F211229" w14:textId="77777777" w:rsidR="008843B7" w:rsidRPr="008843B7" w:rsidRDefault="008843B7" w:rsidP="00AE7967">
            <w:pPr>
              <w:numPr>
                <w:ilvl w:val="0"/>
                <w:numId w:val="178"/>
              </w:numPr>
            </w:pPr>
            <w:r w:rsidRPr="008843B7">
              <w:t>Two children, where they are not the same gender and one is 10 years or over </w:t>
            </w:r>
          </w:p>
          <w:p w14:paraId="22C280F1" w14:textId="77777777" w:rsidR="008843B7" w:rsidRPr="008843B7" w:rsidRDefault="008843B7" w:rsidP="008843B7">
            <w:pPr>
              <w:ind w:left="0"/>
            </w:pPr>
            <w:r w:rsidRPr="008843B7">
              <w:t> </w:t>
            </w:r>
          </w:p>
          <w:p w14:paraId="1AD9736C" w14:textId="77777777" w:rsidR="008843B7" w:rsidRPr="008843B7" w:rsidRDefault="008843B7" w:rsidP="008843B7">
            <w:pPr>
              <w:ind w:left="0"/>
            </w:pPr>
            <w:r w:rsidRPr="008843B7">
              <w:t>NOTE: Children under 1 will not normally be taken into consideration for this calculation </w:t>
            </w:r>
          </w:p>
          <w:p w14:paraId="232DAFDB" w14:textId="77777777" w:rsidR="008843B7" w:rsidRPr="008843B7" w:rsidRDefault="008843B7" w:rsidP="008843B7">
            <w:pPr>
              <w:ind w:left="0"/>
            </w:pPr>
            <w:r w:rsidRPr="008843B7">
              <w:t> </w:t>
            </w:r>
          </w:p>
          <w:p w14:paraId="2AC03230" w14:textId="77777777" w:rsidR="008843B7" w:rsidRPr="008843B7" w:rsidRDefault="008843B7" w:rsidP="008843B7">
            <w:pPr>
              <w:ind w:left="0"/>
            </w:pPr>
            <w:r w:rsidRPr="008843B7">
              <w:t>In normal circumstances no more than two people will be expected to share a bedroom. </w:t>
            </w:r>
          </w:p>
          <w:p w14:paraId="2A5215CF" w14:textId="77777777" w:rsidR="008843B7" w:rsidRPr="008843B7" w:rsidRDefault="008843B7" w:rsidP="008843B7">
            <w:pPr>
              <w:ind w:left="0"/>
            </w:pPr>
            <w:r w:rsidRPr="008843B7">
              <w:t> </w:t>
            </w:r>
          </w:p>
          <w:p w14:paraId="2A1B6CC9" w14:textId="77777777" w:rsidR="008843B7" w:rsidRPr="008843B7" w:rsidRDefault="008843B7" w:rsidP="008843B7">
            <w:pPr>
              <w:ind w:left="0"/>
            </w:pPr>
            <w:r w:rsidRPr="008843B7">
              <w:t>For further information see Appendix C – Property Eligibility </w:t>
            </w:r>
          </w:p>
          <w:p w14:paraId="7929128A" w14:textId="77777777" w:rsidR="008843B7" w:rsidRPr="008843B7" w:rsidRDefault="008843B7" w:rsidP="008843B7">
            <w:pPr>
              <w:ind w:left="0"/>
            </w:pPr>
            <w:r w:rsidRPr="008843B7">
              <w:t> </w:t>
            </w:r>
          </w:p>
        </w:tc>
      </w:tr>
      <w:tr w:rsidR="008843B7" w:rsidRPr="008843B7" w14:paraId="0DE7C18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56007AF" w14:textId="77777777" w:rsidR="008843B7" w:rsidRPr="008843B7" w:rsidRDefault="008843B7" w:rsidP="008843B7">
            <w:pPr>
              <w:ind w:left="0"/>
            </w:pPr>
            <w:r w:rsidRPr="008843B7">
              <w:t>5.11.3 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013A707" w14:textId="77777777" w:rsidR="008843B7" w:rsidRPr="008843B7" w:rsidRDefault="008843B7" w:rsidP="008843B7">
            <w:pPr>
              <w:ind w:left="0"/>
            </w:pPr>
            <w:r w:rsidRPr="008843B7">
              <w:t>On receipt of a proof of pregnancy (a MAT B1 form or doctor’s or midwife’s letter) the pregnancy will be noted.  Upon receipt of the birth certificate the child will be included in the bedroom calculation.  For the purposes of their calculation, the child is assumed to be able to share a bedroom with adults or children up to their first birthday. </w:t>
            </w:r>
          </w:p>
          <w:p w14:paraId="6CFBAB4E" w14:textId="77777777" w:rsidR="008843B7" w:rsidRPr="008843B7" w:rsidRDefault="008843B7" w:rsidP="008843B7">
            <w:pPr>
              <w:ind w:left="0"/>
            </w:pPr>
            <w:r w:rsidRPr="008843B7">
              <w:t> </w:t>
            </w:r>
          </w:p>
        </w:tc>
      </w:tr>
      <w:tr w:rsidR="008843B7" w:rsidRPr="008843B7" w14:paraId="36683E2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EF82AFE" w14:textId="77777777" w:rsidR="008843B7" w:rsidRPr="008843B7" w:rsidRDefault="008843B7" w:rsidP="008843B7">
            <w:pPr>
              <w:ind w:left="0"/>
            </w:pPr>
            <w:r w:rsidRPr="008843B7">
              <w:t>5.11.4 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19608AB" w14:textId="77777777" w:rsidR="008843B7" w:rsidRPr="008843B7" w:rsidRDefault="008843B7" w:rsidP="008843B7">
            <w:pPr>
              <w:ind w:left="0"/>
            </w:pPr>
            <w:r w:rsidRPr="008843B7">
              <w:t>The Council may also consider awarding an extra bedroom in certain circumstances should supporting evidence be provided.   </w:t>
            </w:r>
          </w:p>
          <w:p w14:paraId="53D78361" w14:textId="77777777" w:rsidR="008843B7" w:rsidRPr="008843B7" w:rsidRDefault="008843B7" w:rsidP="008843B7">
            <w:pPr>
              <w:ind w:left="0"/>
            </w:pPr>
            <w:r w:rsidRPr="008843B7">
              <w:t>Examples are: </w:t>
            </w:r>
          </w:p>
          <w:p w14:paraId="0DD7F25D" w14:textId="77777777" w:rsidR="008843B7" w:rsidRPr="008843B7" w:rsidRDefault="008843B7" w:rsidP="00AE7967">
            <w:pPr>
              <w:numPr>
                <w:ilvl w:val="0"/>
                <w:numId w:val="179"/>
              </w:numPr>
            </w:pPr>
            <w:r w:rsidRPr="008843B7">
              <w:t>Where an applicant requires a carer (that is in receipt of Disability Living Allowance or Personal Independence Payment (PIP) and proof has been provided) to live with them or if medical equipment or adaptations require additional space </w:t>
            </w:r>
          </w:p>
          <w:p w14:paraId="30799042" w14:textId="77777777" w:rsidR="008843B7" w:rsidRPr="008843B7" w:rsidRDefault="008843B7" w:rsidP="00AE7967">
            <w:pPr>
              <w:numPr>
                <w:ilvl w:val="0"/>
                <w:numId w:val="180"/>
              </w:numPr>
            </w:pPr>
            <w:r w:rsidRPr="008843B7">
              <w:t>An applicant requiring additional space due to a medical condition </w:t>
            </w:r>
          </w:p>
          <w:p w14:paraId="42A00FD7" w14:textId="77777777" w:rsidR="008843B7" w:rsidRPr="008843B7" w:rsidRDefault="008843B7" w:rsidP="00AE7967">
            <w:pPr>
              <w:numPr>
                <w:ilvl w:val="0"/>
                <w:numId w:val="181"/>
              </w:numPr>
            </w:pPr>
            <w:r w:rsidRPr="008843B7">
              <w:t>Where an adaptation is required and the property can be adapted </w:t>
            </w:r>
          </w:p>
          <w:p w14:paraId="118C791C" w14:textId="77777777" w:rsidR="008843B7" w:rsidRPr="008843B7" w:rsidRDefault="008843B7" w:rsidP="00AE7967">
            <w:pPr>
              <w:numPr>
                <w:ilvl w:val="0"/>
                <w:numId w:val="182"/>
              </w:numPr>
            </w:pPr>
            <w:r w:rsidRPr="008843B7">
              <w:t>If a request has been submitted by Children’s Services or an Occupational Therapist. </w:t>
            </w:r>
          </w:p>
          <w:p w14:paraId="550EDE05" w14:textId="77777777" w:rsidR="008843B7" w:rsidRPr="008843B7" w:rsidRDefault="008843B7" w:rsidP="008843B7">
            <w:pPr>
              <w:ind w:left="0"/>
            </w:pPr>
            <w:r w:rsidRPr="008843B7">
              <w:t> </w:t>
            </w:r>
          </w:p>
        </w:tc>
      </w:tr>
      <w:tr w:rsidR="008843B7" w:rsidRPr="008843B7" w14:paraId="017C0B7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825644A" w14:textId="77777777" w:rsidR="008843B7" w:rsidRPr="008843B7" w:rsidRDefault="008843B7" w:rsidP="008843B7">
            <w:pPr>
              <w:ind w:left="0"/>
            </w:pPr>
            <w:r w:rsidRPr="008843B7">
              <w:t>5.11.5 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D8549F8" w14:textId="77777777" w:rsidR="008843B7" w:rsidRPr="008843B7" w:rsidRDefault="008843B7" w:rsidP="008843B7">
            <w:pPr>
              <w:ind w:left="0"/>
            </w:pPr>
            <w:r w:rsidRPr="008843B7">
              <w:t xml:space="preserve">The Council shall </w:t>
            </w:r>
            <w:proofErr w:type="gramStart"/>
            <w:r w:rsidRPr="008843B7">
              <w:t>make a decision</w:t>
            </w:r>
            <w:proofErr w:type="gramEnd"/>
            <w:r w:rsidRPr="008843B7">
              <w:t xml:space="preserve"> regarding which parent or guardian it deems has the primary care of a child.  These decisions will be based on the individual </w:t>
            </w:r>
            <w:r w:rsidRPr="008843B7">
              <w:lastRenderedPageBreak/>
              <w:t xml:space="preserve">merits of the case and will </w:t>
            </w:r>
            <w:proofErr w:type="gramStart"/>
            <w:r w:rsidRPr="008843B7">
              <w:t>take into account</w:t>
            </w:r>
            <w:proofErr w:type="gramEnd"/>
            <w:r w:rsidRPr="008843B7">
              <w:t xml:space="preserve"> receipt of the child benefit, court orders, percentage of time spent caring for the child, how regular and permanent the arrangement is and whether the Council already provides any accommodation for the primary carer. </w:t>
            </w:r>
          </w:p>
          <w:p w14:paraId="6D7375D3" w14:textId="77777777" w:rsidR="008843B7" w:rsidRPr="008843B7" w:rsidRDefault="008843B7" w:rsidP="008843B7">
            <w:pPr>
              <w:ind w:left="0"/>
            </w:pPr>
            <w:r w:rsidRPr="008843B7">
              <w:t> </w:t>
            </w:r>
          </w:p>
        </w:tc>
      </w:tr>
      <w:tr w:rsidR="008843B7" w:rsidRPr="008843B7" w14:paraId="5FB685B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ED1097C" w14:textId="77777777" w:rsidR="008843B7" w:rsidRPr="008843B7" w:rsidRDefault="008843B7" w:rsidP="008843B7">
            <w:pPr>
              <w:ind w:left="0"/>
            </w:pPr>
            <w:r w:rsidRPr="008843B7">
              <w:lastRenderedPageBreak/>
              <w:t>5.11.6 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4659C70" w14:textId="77777777" w:rsidR="008843B7" w:rsidRPr="008843B7" w:rsidRDefault="008843B7" w:rsidP="008843B7">
            <w:pPr>
              <w:ind w:left="0"/>
            </w:pPr>
            <w:r w:rsidRPr="008843B7">
              <w:t xml:space="preserve">Should a customer not have primary care of dependent children, but shares care, either </w:t>
            </w:r>
            <w:proofErr w:type="gramStart"/>
            <w:r w:rsidRPr="008843B7">
              <w:t>as a result of</w:t>
            </w:r>
            <w:proofErr w:type="gramEnd"/>
            <w:r w:rsidRPr="008843B7">
              <w:t xml:space="preserve"> an informal arrangement or a court order, the Council will consider the size and type of accommodation that is appropriate on a case by case basis. </w:t>
            </w:r>
          </w:p>
          <w:p w14:paraId="327C257A" w14:textId="53C035C1" w:rsidR="008843B7" w:rsidRPr="008843B7" w:rsidRDefault="008843B7" w:rsidP="00175DA4">
            <w:pPr>
              <w:ind w:left="0"/>
            </w:pPr>
            <w:r w:rsidRPr="008843B7">
              <w:t>Those with access to children will normally be allowed to bid for flats only and priority may be given to those who may fully occupy the property on a full time basis.  </w:t>
            </w:r>
          </w:p>
        </w:tc>
      </w:tr>
      <w:tr w:rsidR="008843B7" w:rsidRPr="008843B7" w14:paraId="68C71AD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835D4B6" w14:textId="77777777" w:rsidR="008843B7" w:rsidRPr="008843B7" w:rsidRDefault="008843B7" w:rsidP="008843B7">
            <w:pPr>
              <w:ind w:left="0"/>
            </w:pPr>
            <w:r w:rsidRPr="008843B7">
              <w:t>5.11.7 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42E52A3" w14:textId="77777777" w:rsidR="008843B7" w:rsidRPr="008843B7" w:rsidRDefault="008843B7" w:rsidP="008843B7">
            <w:pPr>
              <w:ind w:left="0"/>
            </w:pPr>
            <w:r w:rsidRPr="008843B7">
              <w:t>In exceptional circumstances consideration may be given to permit customers to under occupy or over occupy a property.  The customer must agree to this in writing and approval must be given by a senior manager. </w:t>
            </w:r>
          </w:p>
          <w:p w14:paraId="40250F42" w14:textId="77777777" w:rsidR="008843B7" w:rsidRPr="008843B7" w:rsidRDefault="008843B7" w:rsidP="008843B7">
            <w:pPr>
              <w:ind w:left="0"/>
            </w:pPr>
            <w:r w:rsidRPr="008843B7">
              <w:t> </w:t>
            </w:r>
          </w:p>
        </w:tc>
      </w:tr>
      <w:tr w:rsidR="008843B7" w:rsidRPr="008843B7" w14:paraId="5420C14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95E597E" w14:textId="77777777" w:rsidR="008843B7" w:rsidRPr="008843B7" w:rsidRDefault="008843B7" w:rsidP="008843B7">
            <w:pPr>
              <w:ind w:left="0"/>
            </w:pPr>
            <w:r w:rsidRPr="008843B7">
              <w:t>5.11.8 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39BFC01" w14:textId="77777777" w:rsidR="008843B7" w:rsidRPr="008843B7" w:rsidRDefault="008843B7" w:rsidP="008843B7">
            <w:pPr>
              <w:ind w:left="0"/>
            </w:pPr>
            <w:r w:rsidRPr="008843B7">
              <w:t>In exceptional circumstances a customer may be considered for a range of property sizes to maximise their opportunity to secure suitable rehousing. </w:t>
            </w:r>
          </w:p>
          <w:p w14:paraId="421FAC46" w14:textId="77777777" w:rsidR="008843B7" w:rsidRPr="008843B7" w:rsidRDefault="008843B7" w:rsidP="008843B7">
            <w:pPr>
              <w:ind w:left="0"/>
            </w:pPr>
            <w:r w:rsidRPr="008843B7">
              <w:t> </w:t>
            </w:r>
          </w:p>
        </w:tc>
      </w:tr>
      <w:tr w:rsidR="008843B7" w:rsidRPr="008843B7" w14:paraId="5077A47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7A3EEC8" w14:textId="77777777" w:rsidR="008843B7" w:rsidRPr="008843B7" w:rsidRDefault="008843B7" w:rsidP="008843B7">
            <w:pPr>
              <w:ind w:left="0"/>
            </w:pPr>
            <w:r w:rsidRPr="008843B7">
              <w:t>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70C194B" w14:textId="77777777" w:rsidR="008843B7" w:rsidRPr="008843B7" w:rsidRDefault="008843B7" w:rsidP="008843B7">
            <w:pPr>
              <w:ind w:left="0"/>
            </w:pPr>
            <w:r w:rsidRPr="008843B7">
              <w:rPr>
                <w:b/>
                <w:bCs/>
              </w:rPr>
              <w:t>Choice Based Allocations</w:t>
            </w:r>
            <w:r w:rsidRPr="008843B7">
              <w:t> </w:t>
            </w:r>
          </w:p>
          <w:p w14:paraId="66331348" w14:textId="77777777" w:rsidR="008843B7" w:rsidRPr="008843B7" w:rsidRDefault="008843B7" w:rsidP="008843B7">
            <w:pPr>
              <w:ind w:left="0"/>
            </w:pPr>
            <w:r w:rsidRPr="008843B7">
              <w:t> </w:t>
            </w:r>
          </w:p>
        </w:tc>
      </w:tr>
      <w:tr w:rsidR="008843B7" w:rsidRPr="008843B7" w14:paraId="7FD76B5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8ED7E57" w14:textId="77777777" w:rsidR="008843B7" w:rsidRPr="008843B7" w:rsidRDefault="008843B7" w:rsidP="008843B7">
            <w:pPr>
              <w:ind w:left="0"/>
            </w:pPr>
            <w:r w:rsidRPr="008843B7">
              <w:t>6.1 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A1494E9" w14:textId="77777777" w:rsidR="008843B7" w:rsidRPr="008843B7" w:rsidRDefault="008843B7" w:rsidP="008843B7">
            <w:pPr>
              <w:ind w:left="0"/>
            </w:pPr>
            <w:r w:rsidRPr="008843B7">
              <w:rPr>
                <w:b/>
                <w:bCs/>
              </w:rPr>
              <w:t>Property type</w:t>
            </w:r>
            <w:r w:rsidRPr="008843B7">
              <w:t> </w:t>
            </w:r>
          </w:p>
          <w:p w14:paraId="32A1AF86" w14:textId="77777777" w:rsidR="008843B7" w:rsidRPr="008843B7" w:rsidRDefault="008843B7" w:rsidP="008843B7">
            <w:pPr>
              <w:ind w:left="0"/>
            </w:pPr>
            <w:r w:rsidRPr="008843B7">
              <w:t> </w:t>
            </w:r>
          </w:p>
        </w:tc>
      </w:tr>
      <w:tr w:rsidR="008843B7" w:rsidRPr="008843B7" w14:paraId="52155DD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63DC346" w14:textId="77777777" w:rsidR="008843B7" w:rsidRPr="008843B7" w:rsidRDefault="008843B7" w:rsidP="008843B7">
            <w:pPr>
              <w:ind w:left="0"/>
            </w:pPr>
            <w:r w:rsidRPr="008843B7">
              <w:t>6.1.1 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A78FFD1" w14:textId="77777777" w:rsidR="008843B7" w:rsidRPr="008843B7" w:rsidRDefault="008843B7" w:rsidP="008843B7">
            <w:pPr>
              <w:ind w:left="0"/>
            </w:pPr>
            <w:r w:rsidRPr="008843B7">
              <w:t xml:space="preserve">The Council will allocate different property types to </w:t>
            </w:r>
            <w:proofErr w:type="gramStart"/>
            <w:r w:rsidRPr="008843B7">
              <w:t>particular groups</w:t>
            </w:r>
            <w:proofErr w:type="gramEnd"/>
            <w:r w:rsidRPr="008843B7">
              <w:t xml:space="preserve"> of customers. </w:t>
            </w:r>
          </w:p>
          <w:p w14:paraId="5EFAAEEB" w14:textId="77777777" w:rsidR="008843B7" w:rsidRPr="008843B7" w:rsidRDefault="008843B7" w:rsidP="008843B7">
            <w:pPr>
              <w:ind w:left="0"/>
            </w:pPr>
            <w:r w:rsidRPr="008843B7">
              <w:t> </w:t>
            </w:r>
          </w:p>
        </w:tc>
      </w:tr>
      <w:tr w:rsidR="008843B7" w:rsidRPr="008843B7" w14:paraId="16D83D3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8BDCD3C" w14:textId="77777777" w:rsidR="008843B7" w:rsidRPr="008843B7" w:rsidRDefault="008843B7" w:rsidP="008843B7">
            <w:pPr>
              <w:ind w:left="0"/>
            </w:pPr>
            <w:r w:rsidRPr="008843B7">
              <w:t>6.1.2 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4773F41" w14:textId="411FE7BE" w:rsidR="008843B7" w:rsidRPr="008843B7" w:rsidRDefault="008843B7" w:rsidP="008843B7">
            <w:pPr>
              <w:ind w:left="0"/>
            </w:pPr>
            <w:r w:rsidRPr="008843B7">
              <w:t>Adapted properties are normally offered to customers requiring the adaptations, as assessed by an Occupational Therapist.  The Council may advertise or direct match such properties as giving preference to applicants that require the adaptations.</w:t>
            </w:r>
          </w:p>
          <w:p w14:paraId="2DC26CE4" w14:textId="77777777" w:rsidR="008843B7" w:rsidRPr="008843B7" w:rsidRDefault="008843B7" w:rsidP="008843B7">
            <w:pPr>
              <w:ind w:left="0"/>
            </w:pPr>
            <w:r w:rsidRPr="008843B7">
              <w:t> </w:t>
            </w:r>
          </w:p>
        </w:tc>
      </w:tr>
      <w:tr w:rsidR="008843B7" w:rsidRPr="008843B7" w14:paraId="79D58FDC"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0B177BF" w14:textId="77777777" w:rsidR="008843B7" w:rsidRPr="008843B7" w:rsidRDefault="008843B7" w:rsidP="008843B7">
            <w:pPr>
              <w:ind w:left="0"/>
            </w:pPr>
            <w:r w:rsidRPr="008843B7">
              <w:t>6.1.3 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34B8B2B" w14:textId="77777777" w:rsidR="008843B7" w:rsidRPr="008843B7" w:rsidRDefault="008843B7" w:rsidP="008843B7">
            <w:pPr>
              <w:ind w:left="0"/>
            </w:pPr>
            <w:r w:rsidRPr="008843B7">
              <w:t>Independent Living accommodation and older persons schemes are normally offered according to the following criteria: </w:t>
            </w:r>
          </w:p>
          <w:p w14:paraId="7426AD9C" w14:textId="435B2040" w:rsidR="008843B7" w:rsidRPr="008843B7" w:rsidRDefault="008843B7" w:rsidP="00AE7967">
            <w:pPr>
              <w:numPr>
                <w:ilvl w:val="0"/>
                <w:numId w:val="183"/>
              </w:numPr>
            </w:pPr>
            <w:r w:rsidRPr="008843B7">
              <w:t>Applicants in need of Independent Living accommodation who fulfil any determined assessment criteria, this will be determined, where appropriate by an Independent Living Assessment. The household’s care and support needs will be assessed along with the ability of the scheme/service</w:t>
            </w:r>
            <w:r w:rsidR="00CE7602">
              <w:t xml:space="preserve"> </w:t>
            </w:r>
            <w:r w:rsidRPr="008843B7">
              <w:t>to meet those needs. </w:t>
            </w:r>
          </w:p>
          <w:p w14:paraId="0ADF3FD6" w14:textId="77777777" w:rsidR="008843B7" w:rsidRPr="008843B7" w:rsidRDefault="008843B7" w:rsidP="00AE7967">
            <w:pPr>
              <w:numPr>
                <w:ilvl w:val="0"/>
                <w:numId w:val="184"/>
              </w:numPr>
            </w:pPr>
            <w:r w:rsidRPr="008843B7">
              <w:t xml:space="preserve">Applicants or their partner are 60 years or over, </w:t>
            </w:r>
            <w:proofErr w:type="gramStart"/>
            <w:r w:rsidRPr="008843B7">
              <w:t>taking into account</w:t>
            </w:r>
            <w:proofErr w:type="gramEnd"/>
            <w:r w:rsidRPr="008843B7">
              <w:t xml:space="preserve"> the requirements of the scheme and community. </w:t>
            </w:r>
          </w:p>
          <w:p w14:paraId="31A09DE1" w14:textId="77777777" w:rsidR="008843B7" w:rsidRPr="008843B7" w:rsidRDefault="008843B7" w:rsidP="008843B7">
            <w:pPr>
              <w:ind w:left="0"/>
            </w:pPr>
            <w:r w:rsidRPr="008843B7">
              <w:t> </w:t>
            </w:r>
          </w:p>
        </w:tc>
      </w:tr>
      <w:tr w:rsidR="008843B7" w:rsidRPr="008843B7" w14:paraId="2434E1F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0FCE3EF" w14:textId="77777777" w:rsidR="008843B7" w:rsidRPr="008843B7" w:rsidRDefault="008843B7" w:rsidP="008843B7">
            <w:pPr>
              <w:ind w:left="0"/>
            </w:pPr>
            <w:r w:rsidRPr="008843B7">
              <w:t>6.1.4 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0C108C9" w14:textId="77777777" w:rsidR="008843B7" w:rsidRPr="008843B7" w:rsidRDefault="008843B7" w:rsidP="008843B7">
            <w:pPr>
              <w:ind w:left="0"/>
            </w:pPr>
            <w:r w:rsidRPr="008843B7">
              <w:t>Houses and maisonettes with two or more bedrooms will normally be allocated to households with primary care of dependent children ahead of households made up of parents and guardians with access to children or households made up of adults only.  Parents without primary care will normally be considered for flats.  Houses and maisonettes will also be allocated to households with an appropriate medical recommendation if the property is reasonably and practicably capable of being adapted to their needs.   </w:t>
            </w:r>
          </w:p>
          <w:p w14:paraId="187AF35E" w14:textId="77777777" w:rsidR="008843B7" w:rsidRPr="008843B7" w:rsidRDefault="008843B7" w:rsidP="008843B7">
            <w:pPr>
              <w:ind w:left="0"/>
            </w:pPr>
            <w:r w:rsidRPr="008843B7">
              <w:t> </w:t>
            </w:r>
          </w:p>
          <w:p w14:paraId="3FD729A7" w14:textId="77777777" w:rsidR="008843B7" w:rsidRPr="008843B7" w:rsidRDefault="008843B7" w:rsidP="008843B7">
            <w:pPr>
              <w:ind w:left="0"/>
            </w:pPr>
            <w:r w:rsidRPr="008843B7">
              <w:t>Please see Appendix C – Property Eligibility for further information. </w:t>
            </w:r>
          </w:p>
          <w:p w14:paraId="3C65B09A" w14:textId="77777777" w:rsidR="008843B7" w:rsidRPr="008843B7" w:rsidRDefault="008843B7" w:rsidP="008843B7">
            <w:pPr>
              <w:ind w:left="0"/>
            </w:pPr>
            <w:r w:rsidRPr="008843B7">
              <w:t> </w:t>
            </w:r>
          </w:p>
        </w:tc>
      </w:tr>
      <w:tr w:rsidR="008843B7" w:rsidRPr="008843B7" w14:paraId="5D885B7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BCE3274" w14:textId="77777777" w:rsidR="008843B7" w:rsidRPr="008843B7" w:rsidRDefault="008843B7" w:rsidP="008843B7">
            <w:pPr>
              <w:ind w:left="0"/>
            </w:pPr>
            <w:r w:rsidRPr="008843B7">
              <w:lastRenderedPageBreak/>
              <w:t>6.1.5 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0723E91" w14:textId="77777777" w:rsidR="008843B7" w:rsidRPr="008843B7" w:rsidRDefault="008843B7" w:rsidP="008843B7">
            <w:pPr>
              <w:ind w:left="0"/>
            </w:pPr>
            <w:r w:rsidRPr="008843B7">
              <w:t>There may be occasions when the Council are required to apply a set of criteria when allocating a property and this is known as a sensitive letting.  An example of this is bypassing an applicant during the shortlisting process if the applicant is known to be vulnerable to the behaviours of tenants already residing within the locality of the property. </w:t>
            </w:r>
          </w:p>
          <w:p w14:paraId="49D723E1" w14:textId="77777777" w:rsidR="008843B7" w:rsidRPr="008843B7" w:rsidRDefault="008843B7" w:rsidP="008843B7">
            <w:pPr>
              <w:ind w:left="0"/>
            </w:pPr>
            <w:r w:rsidRPr="008843B7">
              <w:t> </w:t>
            </w:r>
          </w:p>
        </w:tc>
      </w:tr>
      <w:tr w:rsidR="008843B7" w:rsidRPr="008843B7" w14:paraId="149F1C8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32986D9" w14:textId="77777777" w:rsidR="008843B7" w:rsidRPr="008843B7" w:rsidRDefault="008843B7" w:rsidP="008843B7">
            <w:pPr>
              <w:ind w:left="0"/>
            </w:pPr>
            <w:r w:rsidRPr="008843B7">
              <w:t>6.2 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B270985" w14:textId="77777777" w:rsidR="008843B7" w:rsidRPr="008843B7" w:rsidRDefault="008843B7" w:rsidP="008843B7">
            <w:pPr>
              <w:ind w:left="0"/>
            </w:pPr>
            <w:r w:rsidRPr="008843B7">
              <w:rPr>
                <w:b/>
                <w:bCs/>
              </w:rPr>
              <w:t>Written Permission Required</w:t>
            </w:r>
            <w:r w:rsidRPr="008843B7">
              <w:t> </w:t>
            </w:r>
          </w:p>
          <w:p w14:paraId="23A53997" w14:textId="77777777" w:rsidR="008843B7" w:rsidRPr="008843B7" w:rsidRDefault="008843B7" w:rsidP="008843B7">
            <w:pPr>
              <w:ind w:left="0"/>
            </w:pPr>
            <w:r w:rsidRPr="008843B7">
              <w:t> </w:t>
            </w:r>
          </w:p>
        </w:tc>
      </w:tr>
      <w:tr w:rsidR="008843B7" w:rsidRPr="008843B7" w14:paraId="6450829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715B272" w14:textId="77777777" w:rsidR="008843B7" w:rsidRPr="008843B7" w:rsidRDefault="008843B7" w:rsidP="008843B7">
            <w:pPr>
              <w:ind w:left="0"/>
            </w:pPr>
            <w:r w:rsidRPr="008843B7">
              <w:t>6.2.1 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66B859F" w14:textId="77777777" w:rsidR="008843B7" w:rsidRPr="008843B7" w:rsidRDefault="008843B7" w:rsidP="008843B7">
            <w:pPr>
              <w:ind w:left="0"/>
            </w:pPr>
            <w:r w:rsidRPr="008843B7">
              <w:t>Examples:  </w:t>
            </w:r>
          </w:p>
          <w:p w14:paraId="7531FB2E" w14:textId="23C0DC19" w:rsidR="00093ED3" w:rsidRPr="00357AA7" w:rsidRDefault="008843B7" w:rsidP="00093ED3">
            <w:pPr>
              <w:ind w:left="0"/>
              <w:rPr>
                <w:szCs w:val="24"/>
              </w:rPr>
            </w:pPr>
            <w:r w:rsidRPr="008843B7">
              <w:t> </w:t>
            </w:r>
          </w:p>
          <w:p w14:paraId="197DF7D1" w14:textId="54C426EE" w:rsidR="00093ED3" w:rsidRPr="00357AA7" w:rsidRDefault="00093ED3" w:rsidP="00093ED3">
            <w:pPr>
              <w:ind w:left="0"/>
              <w:rPr>
                <w:szCs w:val="24"/>
              </w:rPr>
            </w:pPr>
            <w:r w:rsidRPr="00357AA7">
              <w:rPr>
                <w:szCs w:val="24"/>
              </w:rPr>
              <w:t>If an applicant or tenant wishes to keep a pet in a Council home written permission will be required, your tenancy could be at risk if you do not have permission. Property adverts will advise which properties may be suitable to keep a pet. The Council’s Pets, Medical Assistance Dogs &amp; Emotional Support Animals Policy contains further details.</w:t>
            </w:r>
          </w:p>
          <w:p w14:paraId="1098DA2E" w14:textId="7C33CD74" w:rsidR="00093ED3" w:rsidRPr="00357AA7" w:rsidRDefault="00093ED3" w:rsidP="00093ED3">
            <w:pPr>
              <w:ind w:left="0"/>
              <w:rPr>
                <w:szCs w:val="24"/>
              </w:rPr>
            </w:pPr>
          </w:p>
          <w:p w14:paraId="52F6D49A" w14:textId="77777777" w:rsidR="00093ED3" w:rsidRDefault="00093ED3" w:rsidP="00093ED3">
            <w:pPr>
              <w:ind w:left="0"/>
              <w:rPr>
                <w:szCs w:val="24"/>
              </w:rPr>
            </w:pPr>
            <w:r w:rsidRPr="00357AA7">
              <w:rPr>
                <w:szCs w:val="24"/>
              </w:rPr>
              <w:t xml:space="preserve">If an applicant wishes to keep and charge a mobility scooter in a council home/building, written permission will be required. If you do not have permission your tenancy could be at risk. The Councils Mobility Scooter policy contains further details. </w:t>
            </w:r>
          </w:p>
          <w:p w14:paraId="5542160F" w14:textId="77777777" w:rsidR="00093ED3" w:rsidRPr="00357AA7" w:rsidRDefault="00093ED3" w:rsidP="00093ED3">
            <w:pPr>
              <w:ind w:left="0"/>
              <w:rPr>
                <w:rFonts w:eastAsia="Arial"/>
                <w:szCs w:val="24"/>
              </w:rPr>
            </w:pPr>
          </w:p>
          <w:p w14:paraId="10DC08F6" w14:textId="3C53679A" w:rsidR="008843B7" w:rsidRPr="008843B7" w:rsidRDefault="008843B7" w:rsidP="00093ED3">
            <w:pPr>
              <w:ind w:left="0"/>
              <w:rPr>
                <w:rFonts w:eastAsia="Arial"/>
                <w:szCs w:val="24"/>
              </w:rPr>
            </w:pPr>
          </w:p>
        </w:tc>
      </w:tr>
      <w:tr w:rsidR="008843B7" w:rsidRPr="008843B7" w14:paraId="0B561CE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FAE7753" w14:textId="77777777" w:rsidR="008843B7" w:rsidRPr="008843B7" w:rsidRDefault="008843B7" w:rsidP="008843B7">
            <w:pPr>
              <w:ind w:left="0"/>
            </w:pPr>
            <w:r w:rsidRPr="008843B7">
              <w:t>6.3 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324AC41" w14:textId="77777777" w:rsidR="008843B7" w:rsidRPr="008843B7" w:rsidRDefault="008843B7" w:rsidP="008843B7">
            <w:pPr>
              <w:ind w:left="0"/>
            </w:pPr>
            <w:r w:rsidRPr="008843B7">
              <w:rPr>
                <w:b/>
                <w:bCs/>
              </w:rPr>
              <w:t>Carers, Prospective/Approved Adopters and Foster Carers </w:t>
            </w:r>
            <w:r w:rsidRPr="008843B7">
              <w:t> </w:t>
            </w:r>
          </w:p>
          <w:p w14:paraId="10F11242" w14:textId="77777777" w:rsidR="008843B7" w:rsidRPr="008843B7" w:rsidRDefault="008843B7" w:rsidP="008843B7">
            <w:pPr>
              <w:ind w:left="0"/>
            </w:pPr>
            <w:r w:rsidRPr="008843B7">
              <w:t> </w:t>
            </w:r>
          </w:p>
        </w:tc>
      </w:tr>
      <w:tr w:rsidR="008843B7" w:rsidRPr="008843B7" w14:paraId="3D48045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19ED8B5" w14:textId="77777777" w:rsidR="008843B7" w:rsidRPr="008843B7" w:rsidRDefault="008843B7" w:rsidP="008843B7">
            <w:pPr>
              <w:ind w:left="0"/>
            </w:pPr>
            <w:r w:rsidRPr="008843B7">
              <w:t>6.3.1 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5EC399F" w14:textId="77777777" w:rsidR="008843B7" w:rsidRPr="008843B7" w:rsidRDefault="008843B7" w:rsidP="008843B7">
            <w:pPr>
              <w:ind w:left="0"/>
            </w:pPr>
            <w:r w:rsidRPr="008843B7">
              <w:t>Applicants with a disability or other need who require an additional bedroom to accommodate a carer are required to provide an approved and detailed Care Plan. Such Care Plans will need to be shared with all Registered Providers so that appropriate accommodation can be considered. The Council will work closely with the relevant Children’s Services departments, on an individual case basis to assist in meeting the needs of prospective and approved adopters and foster carers and duties under s22G of the Children Act 1989. </w:t>
            </w:r>
          </w:p>
          <w:p w14:paraId="126B6680" w14:textId="77777777" w:rsidR="008843B7" w:rsidRPr="008843B7" w:rsidRDefault="008843B7" w:rsidP="008843B7">
            <w:pPr>
              <w:ind w:left="0"/>
            </w:pPr>
            <w:r w:rsidRPr="008843B7">
              <w:t> </w:t>
            </w:r>
          </w:p>
        </w:tc>
      </w:tr>
      <w:tr w:rsidR="008843B7" w:rsidRPr="008843B7" w14:paraId="10C1A42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EDBF852" w14:textId="77777777" w:rsidR="008843B7" w:rsidRPr="008843B7" w:rsidRDefault="008843B7" w:rsidP="008843B7">
            <w:pPr>
              <w:ind w:left="0"/>
            </w:pPr>
            <w:r w:rsidRPr="008843B7">
              <w:t>6.4 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7D20C6D" w14:textId="77777777" w:rsidR="008843B7" w:rsidRPr="008843B7" w:rsidRDefault="008843B7" w:rsidP="008843B7">
            <w:pPr>
              <w:ind w:left="0"/>
            </w:pPr>
            <w:r w:rsidRPr="008843B7">
              <w:rPr>
                <w:b/>
                <w:bCs/>
              </w:rPr>
              <w:t>Advertising Vacancies and Bidding</w:t>
            </w:r>
            <w:r w:rsidRPr="008843B7">
              <w:t> </w:t>
            </w:r>
          </w:p>
          <w:p w14:paraId="403372A3" w14:textId="77777777" w:rsidR="008843B7" w:rsidRPr="008843B7" w:rsidRDefault="008843B7" w:rsidP="008843B7">
            <w:pPr>
              <w:ind w:left="0"/>
            </w:pPr>
            <w:r w:rsidRPr="008843B7">
              <w:t> </w:t>
            </w:r>
          </w:p>
        </w:tc>
      </w:tr>
      <w:tr w:rsidR="008843B7" w:rsidRPr="008843B7" w14:paraId="4164A98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FC3CE00" w14:textId="77777777" w:rsidR="008843B7" w:rsidRPr="008843B7" w:rsidRDefault="008843B7" w:rsidP="008843B7">
            <w:pPr>
              <w:ind w:left="0"/>
            </w:pPr>
            <w:r w:rsidRPr="008843B7">
              <w:t>6.4.1 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5C2C1AC" w14:textId="77777777" w:rsidR="008843B7" w:rsidRPr="008843B7" w:rsidRDefault="008843B7" w:rsidP="008843B7">
            <w:pPr>
              <w:ind w:left="0"/>
            </w:pPr>
            <w:r w:rsidRPr="008843B7">
              <w:rPr>
                <w:b/>
                <w:bCs/>
              </w:rPr>
              <w:t>Advertising cycle</w:t>
            </w:r>
            <w:r w:rsidRPr="008843B7">
              <w:t> </w:t>
            </w:r>
          </w:p>
          <w:p w14:paraId="5B8CBE12" w14:textId="77777777" w:rsidR="008843B7" w:rsidRPr="008843B7" w:rsidRDefault="008843B7" w:rsidP="008843B7">
            <w:pPr>
              <w:ind w:left="0"/>
            </w:pPr>
            <w:r w:rsidRPr="008843B7">
              <w:t> </w:t>
            </w:r>
          </w:p>
        </w:tc>
      </w:tr>
      <w:tr w:rsidR="008843B7" w:rsidRPr="008843B7" w14:paraId="0F18CBE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DC89CF3" w14:textId="77777777" w:rsidR="008843B7" w:rsidRPr="008843B7" w:rsidRDefault="008843B7" w:rsidP="008843B7">
            <w:pPr>
              <w:ind w:left="0"/>
            </w:pPr>
            <w:r w:rsidRPr="008843B7">
              <w:t>6.4.2 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439E840" w14:textId="77777777" w:rsidR="008843B7" w:rsidRPr="008843B7" w:rsidRDefault="008843B7" w:rsidP="008843B7">
            <w:pPr>
              <w:ind w:left="0"/>
            </w:pPr>
            <w:r w:rsidRPr="008843B7">
              <w:t xml:space="preserve">Once applicants are </w:t>
            </w:r>
            <w:proofErr w:type="gramStart"/>
            <w:r w:rsidRPr="008843B7">
              <w:t>registered</w:t>
            </w:r>
            <w:proofErr w:type="gramEnd"/>
            <w:r w:rsidRPr="008843B7">
              <w:t xml:space="preserve"> they </w:t>
            </w:r>
            <w:proofErr w:type="gramStart"/>
            <w:r w:rsidRPr="008843B7">
              <w:t>are able to</w:t>
            </w:r>
            <w:proofErr w:type="gramEnd"/>
            <w:r w:rsidRPr="008843B7">
              <w:t xml:space="preserve"> start looking for a suitable vacancy. Vacancies will be advertised on a weekly basis from midnight on Wednesday to midnight on the following Monday (6 days). Adverts will include key property attributes, local facilities and eligibility criteria. </w:t>
            </w:r>
          </w:p>
          <w:p w14:paraId="5C8FAE26" w14:textId="77777777" w:rsidR="008843B7" w:rsidRPr="008843B7" w:rsidRDefault="008843B7" w:rsidP="008843B7">
            <w:pPr>
              <w:ind w:left="0"/>
            </w:pPr>
            <w:r w:rsidRPr="008843B7">
              <w:t> </w:t>
            </w:r>
          </w:p>
        </w:tc>
      </w:tr>
      <w:tr w:rsidR="008843B7" w:rsidRPr="008843B7" w14:paraId="25A0654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55376E5" w14:textId="77777777" w:rsidR="008843B7" w:rsidRPr="008843B7" w:rsidRDefault="008843B7" w:rsidP="008843B7">
            <w:pPr>
              <w:ind w:left="0"/>
            </w:pPr>
            <w:r w:rsidRPr="008843B7">
              <w:t>6.4.3 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E051372" w14:textId="77777777" w:rsidR="008843B7" w:rsidRDefault="008843B7" w:rsidP="008843B7">
            <w:pPr>
              <w:ind w:left="0"/>
            </w:pPr>
            <w:r w:rsidRPr="008843B7">
              <w:t>Vacancies will be advertised in the following ways:  </w:t>
            </w:r>
          </w:p>
          <w:p w14:paraId="5E319025" w14:textId="77777777" w:rsidR="00093ED3" w:rsidRPr="008843B7" w:rsidRDefault="00093ED3" w:rsidP="008843B7">
            <w:pPr>
              <w:ind w:left="0"/>
            </w:pPr>
          </w:p>
          <w:p w14:paraId="13C7D79B" w14:textId="77777777" w:rsidR="008843B7" w:rsidRPr="008843B7" w:rsidRDefault="008843B7" w:rsidP="00AE7967">
            <w:pPr>
              <w:numPr>
                <w:ilvl w:val="0"/>
                <w:numId w:val="185"/>
              </w:numPr>
            </w:pPr>
            <w:r w:rsidRPr="008843B7">
              <w:rPr>
                <w:b/>
                <w:bCs/>
              </w:rPr>
              <w:t xml:space="preserve">Lincs Homefinder Website – </w:t>
            </w:r>
            <w:r w:rsidRPr="008843B7">
              <w:t>www.lincshomefinder.co.uk  </w:t>
            </w:r>
          </w:p>
          <w:p w14:paraId="74A70AF4" w14:textId="77777777" w:rsidR="008843B7" w:rsidRPr="008843B7" w:rsidRDefault="008843B7" w:rsidP="008843B7">
            <w:pPr>
              <w:ind w:left="0"/>
            </w:pPr>
            <w:r w:rsidRPr="008843B7">
              <w:t> </w:t>
            </w:r>
          </w:p>
          <w:p w14:paraId="475C34F1" w14:textId="29460E16" w:rsidR="008843B7" w:rsidRPr="008843B7" w:rsidRDefault="008843B7" w:rsidP="008843B7">
            <w:pPr>
              <w:ind w:left="0"/>
            </w:pPr>
            <w:r w:rsidRPr="008843B7">
              <w:t>The Council’s website directs users to this website to allow applicants to view available properties and apply ‘on-line’ for properties of their choice. Access to the website is available with any internet enabled device and/or by accessing the open access computers at City Hall.   </w:t>
            </w:r>
          </w:p>
          <w:p w14:paraId="3767D698" w14:textId="3CBA45F1" w:rsidR="008843B7" w:rsidRPr="008843B7" w:rsidRDefault="008843B7" w:rsidP="00093ED3"/>
        </w:tc>
      </w:tr>
      <w:tr w:rsidR="008843B7" w:rsidRPr="008843B7" w14:paraId="75335B2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55A2964" w14:textId="77777777" w:rsidR="008843B7" w:rsidRPr="008843B7" w:rsidRDefault="008843B7" w:rsidP="008843B7">
            <w:pPr>
              <w:ind w:left="0"/>
            </w:pPr>
            <w:r w:rsidRPr="008843B7">
              <w:t>6.4.4 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EF29794" w14:textId="77777777" w:rsidR="008843B7" w:rsidRPr="008843B7" w:rsidRDefault="008843B7" w:rsidP="008843B7">
            <w:pPr>
              <w:ind w:left="0"/>
            </w:pPr>
            <w:r w:rsidRPr="008843B7">
              <w:t>There are occasions when properties may not be advertised using the advertising cycle and will be allocated using a direct let process.  A direct let is when an officer identifies a property as being suitable for the needs of an applicant that has a specific and urgent need for rehousing.   </w:t>
            </w:r>
          </w:p>
          <w:p w14:paraId="7BADCFB8" w14:textId="77777777" w:rsidR="008843B7" w:rsidRPr="008843B7" w:rsidRDefault="008843B7" w:rsidP="008843B7">
            <w:pPr>
              <w:ind w:left="0"/>
            </w:pPr>
            <w:r w:rsidRPr="008843B7">
              <w:lastRenderedPageBreak/>
              <w:t>Examples: </w:t>
            </w:r>
          </w:p>
          <w:p w14:paraId="5606C692" w14:textId="77777777" w:rsidR="008843B7" w:rsidRPr="008843B7" w:rsidRDefault="008843B7" w:rsidP="00AE7967">
            <w:pPr>
              <w:numPr>
                <w:ilvl w:val="0"/>
                <w:numId w:val="187"/>
              </w:numPr>
            </w:pPr>
            <w:r w:rsidRPr="008843B7">
              <w:t>Current Council tenants requiring a transfer because they are at risk of violence </w:t>
            </w:r>
          </w:p>
          <w:p w14:paraId="5CFCAB46" w14:textId="77777777" w:rsidR="008843B7" w:rsidRPr="008843B7" w:rsidRDefault="008843B7" w:rsidP="00AE7967">
            <w:pPr>
              <w:numPr>
                <w:ilvl w:val="0"/>
                <w:numId w:val="188"/>
              </w:numPr>
            </w:pPr>
            <w:r w:rsidRPr="008843B7">
              <w:t>Current Council tenants whose homes are due to be demolished </w:t>
            </w:r>
          </w:p>
          <w:p w14:paraId="64438D45" w14:textId="77777777" w:rsidR="008843B7" w:rsidRPr="008843B7" w:rsidRDefault="008843B7" w:rsidP="00AE7967">
            <w:pPr>
              <w:numPr>
                <w:ilvl w:val="0"/>
                <w:numId w:val="189"/>
              </w:numPr>
            </w:pPr>
            <w:r w:rsidRPr="008843B7">
              <w:t>Homeless applicants </w:t>
            </w:r>
          </w:p>
          <w:p w14:paraId="0E8F7F0A" w14:textId="77777777" w:rsidR="008843B7" w:rsidRPr="008843B7" w:rsidRDefault="008843B7" w:rsidP="00AE7967">
            <w:pPr>
              <w:numPr>
                <w:ilvl w:val="0"/>
                <w:numId w:val="190"/>
              </w:numPr>
            </w:pPr>
            <w:r w:rsidRPr="008843B7">
              <w:t>During periods of exceptional circumstances </w:t>
            </w:r>
          </w:p>
          <w:p w14:paraId="3209567C" w14:textId="77777777" w:rsidR="008843B7" w:rsidRPr="008843B7" w:rsidRDefault="008843B7" w:rsidP="008843B7">
            <w:pPr>
              <w:ind w:left="0"/>
            </w:pPr>
            <w:r w:rsidRPr="008843B7">
              <w:t> </w:t>
            </w:r>
          </w:p>
          <w:p w14:paraId="2B47A133" w14:textId="77777777" w:rsidR="008843B7" w:rsidRPr="008843B7" w:rsidRDefault="008843B7" w:rsidP="008843B7">
            <w:pPr>
              <w:ind w:left="0"/>
            </w:pPr>
            <w:r w:rsidRPr="008843B7">
              <w:t>See Section 11 for additional information. </w:t>
            </w:r>
          </w:p>
          <w:p w14:paraId="75FFE64F" w14:textId="77777777" w:rsidR="008843B7" w:rsidRPr="008843B7" w:rsidRDefault="008843B7" w:rsidP="008843B7">
            <w:pPr>
              <w:ind w:left="0"/>
            </w:pPr>
            <w:r w:rsidRPr="008843B7">
              <w:t> </w:t>
            </w:r>
          </w:p>
        </w:tc>
      </w:tr>
      <w:tr w:rsidR="008843B7" w:rsidRPr="008843B7" w14:paraId="4927FC6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E3D147A" w14:textId="77777777" w:rsidR="008843B7" w:rsidRPr="008843B7" w:rsidRDefault="008843B7" w:rsidP="008843B7">
            <w:pPr>
              <w:ind w:left="0"/>
            </w:pPr>
            <w:r w:rsidRPr="008843B7">
              <w:lastRenderedPageBreak/>
              <w:t>6.5 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8476B68" w14:textId="77777777" w:rsidR="008843B7" w:rsidRPr="008843B7" w:rsidRDefault="008843B7" w:rsidP="008843B7">
            <w:pPr>
              <w:ind w:left="0"/>
            </w:pPr>
            <w:r w:rsidRPr="008843B7">
              <w:rPr>
                <w:b/>
                <w:bCs/>
              </w:rPr>
              <w:t>Withdrawing adverts</w:t>
            </w:r>
            <w:r w:rsidRPr="008843B7">
              <w:t> </w:t>
            </w:r>
          </w:p>
          <w:p w14:paraId="06F03B84" w14:textId="77777777" w:rsidR="008843B7" w:rsidRPr="008843B7" w:rsidRDefault="008843B7" w:rsidP="008843B7">
            <w:pPr>
              <w:ind w:left="0"/>
            </w:pPr>
            <w:r w:rsidRPr="008843B7">
              <w:t> </w:t>
            </w:r>
          </w:p>
        </w:tc>
      </w:tr>
      <w:tr w:rsidR="008843B7" w:rsidRPr="008843B7" w14:paraId="38DA2D2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E0B3099" w14:textId="77777777" w:rsidR="008843B7" w:rsidRPr="008843B7" w:rsidRDefault="008843B7" w:rsidP="008843B7">
            <w:pPr>
              <w:ind w:left="0"/>
            </w:pPr>
            <w:r w:rsidRPr="008843B7">
              <w:t>6.5.1 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E541900" w14:textId="77777777" w:rsidR="008843B7" w:rsidRPr="008843B7" w:rsidRDefault="008843B7" w:rsidP="008843B7">
            <w:pPr>
              <w:ind w:left="0"/>
            </w:pPr>
            <w:r w:rsidRPr="008843B7">
              <w:t>Occasionally, the Council may be required to withdraw a property advert, for instance:  </w:t>
            </w:r>
          </w:p>
          <w:p w14:paraId="6B4FF069" w14:textId="77777777" w:rsidR="008843B7" w:rsidRPr="008843B7" w:rsidRDefault="008843B7" w:rsidP="00AE7967">
            <w:pPr>
              <w:numPr>
                <w:ilvl w:val="0"/>
                <w:numId w:val="191"/>
              </w:numPr>
            </w:pPr>
            <w:r w:rsidRPr="008843B7">
              <w:t>If it becomes apparent that the property may be let through direct lets in accordance with this policy </w:t>
            </w:r>
          </w:p>
          <w:p w14:paraId="74C6DD0F" w14:textId="77777777" w:rsidR="008843B7" w:rsidRPr="008843B7" w:rsidRDefault="008843B7" w:rsidP="00AE7967">
            <w:pPr>
              <w:numPr>
                <w:ilvl w:val="0"/>
                <w:numId w:val="192"/>
              </w:numPr>
            </w:pPr>
            <w:r w:rsidRPr="008843B7">
              <w:t>The current tenant of the property being advertised has withdrawn their notice terminating their tenancy of that property, so the property is no longer available,  </w:t>
            </w:r>
          </w:p>
          <w:p w14:paraId="0C1B7E77" w14:textId="77777777" w:rsidR="008843B7" w:rsidRPr="008843B7" w:rsidRDefault="008843B7" w:rsidP="00AE7967">
            <w:pPr>
              <w:numPr>
                <w:ilvl w:val="0"/>
                <w:numId w:val="193"/>
              </w:numPr>
            </w:pPr>
            <w:r w:rsidRPr="008843B7">
              <w:t>Significantly incorrect information had been advertised in respect of the property or the applicants’ eligibility for that property.  </w:t>
            </w:r>
          </w:p>
          <w:p w14:paraId="0069687E" w14:textId="32964BF3" w:rsidR="008843B7" w:rsidRDefault="008843B7" w:rsidP="00175DA4">
            <w:pPr>
              <w:numPr>
                <w:ilvl w:val="0"/>
                <w:numId w:val="194"/>
              </w:numPr>
            </w:pPr>
            <w:r w:rsidRPr="008843B7">
              <w:t>Where the property is required by the Council in an exceptional circumstance </w:t>
            </w:r>
          </w:p>
          <w:p w14:paraId="4D89C1BC" w14:textId="77777777" w:rsidR="003813FA" w:rsidRPr="008843B7" w:rsidRDefault="003813FA" w:rsidP="008843B7">
            <w:pPr>
              <w:ind w:left="0"/>
            </w:pPr>
          </w:p>
        </w:tc>
      </w:tr>
      <w:tr w:rsidR="008843B7" w:rsidRPr="008843B7" w14:paraId="049ECEB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503F60F" w14:textId="77777777" w:rsidR="008843B7" w:rsidRPr="008843B7" w:rsidRDefault="008843B7" w:rsidP="008843B7">
            <w:pPr>
              <w:ind w:left="0"/>
            </w:pPr>
            <w:r w:rsidRPr="008843B7">
              <w:t>6.6 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40367B5" w14:textId="77777777" w:rsidR="008843B7" w:rsidRPr="008843B7" w:rsidRDefault="008843B7" w:rsidP="008843B7">
            <w:pPr>
              <w:ind w:left="0"/>
            </w:pPr>
            <w:r w:rsidRPr="008843B7">
              <w:rPr>
                <w:b/>
                <w:bCs/>
              </w:rPr>
              <w:t>Bidding for a vacancy</w:t>
            </w:r>
            <w:r w:rsidRPr="008843B7">
              <w:t> </w:t>
            </w:r>
          </w:p>
          <w:p w14:paraId="31AE3E75" w14:textId="77777777" w:rsidR="008843B7" w:rsidRPr="008843B7" w:rsidRDefault="008843B7" w:rsidP="008843B7">
            <w:pPr>
              <w:ind w:left="0"/>
            </w:pPr>
            <w:r w:rsidRPr="008843B7">
              <w:t> </w:t>
            </w:r>
          </w:p>
        </w:tc>
      </w:tr>
      <w:tr w:rsidR="008843B7" w:rsidRPr="008843B7" w14:paraId="71ABAE5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B6D35DE" w14:textId="77777777" w:rsidR="008843B7" w:rsidRPr="008843B7" w:rsidRDefault="008843B7" w:rsidP="008843B7">
            <w:pPr>
              <w:ind w:left="0"/>
            </w:pPr>
            <w:r w:rsidRPr="008843B7">
              <w:t>6.6.1 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7B87B5D" w14:textId="77777777" w:rsidR="008843B7" w:rsidRPr="008843B7" w:rsidRDefault="008843B7" w:rsidP="008843B7">
            <w:pPr>
              <w:ind w:left="0"/>
            </w:pPr>
            <w:r w:rsidRPr="008843B7">
              <w:t xml:space="preserve">Applicants are restricted to making 2 bids in each cycle. Where an applicant meets the property eligibility, bids can only be placed during the bidding </w:t>
            </w:r>
            <w:proofErr w:type="gramStart"/>
            <w:r w:rsidRPr="008843B7">
              <w:t>cycle, and</w:t>
            </w:r>
            <w:proofErr w:type="gramEnd"/>
            <w:r w:rsidRPr="008843B7">
              <w:t xml:space="preserve"> should be placed through the applicants individual online account by themselves or their advocates. </w:t>
            </w:r>
          </w:p>
          <w:p w14:paraId="4B615FF9" w14:textId="77777777" w:rsidR="008843B7" w:rsidRPr="008843B7" w:rsidRDefault="008843B7" w:rsidP="008843B7">
            <w:pPr>
              <w:ind w:left="0"/>
            </w:pPr>
            <w:r w:rsidRPr="008843B7">
              <w:t> </w:t>
            </w:r>
          </w:p>
        </w:tc>
      </w:tr>
      <w:tr w:rsidR="008843B7" w:rsidRPr="008843B7" w14:paraId="4C8224E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24C4C78" w14:textId="77777777" w:rsidR="008843B7" w:rsidRPr="008843B7" w:rsidRDefault="008843B7" w:rsidP="008843B7">
            <w:pPr>
              <w:ind w:left="0"/>
            </w:pPr>
            <w:r w:rsidRPr="008843B7">
              <w:t>6.6.2 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41E8404" w14:textId="77777777" w:rsidR="008843B7" w:rsidRPr="008843B7" w:rsidRDefault="008843B7" w:rsidP="008843B7">
            <w:pPr>
              <w:ind w:left="0"/>
            </w:pPr>
            <w:r w:rsidRPr="008843B7">
              <w:t>Where a vacancy has been advertised and no bids have been received, or been successful, the vacancy may be re-advertised and may be allocated on a first come first served basis subject to the usual eligibility criteria. </w:t>
            </w:r>
          </w:p>
          <w:p w14:paraId="41BB60EC" w14:textId="77777777" w:rsidR="008843B7" w:rsidRPr="008843B7" w:rsidRDefault="008843B7" w:rsidP="008843B7">
            <w:pPr>
              <w:ind w:left="0"/>
            </w:pPr>
            <w:r w:rsidRPr="008843B7">
              <w:t> </w:t>
            </w:r>
          </w:p>
        </w:tc>
      </w:tr>
      <w:tr w:rsidR="008843B7" w:rsidRPr="008843B7" w14:paraId="0DBB726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7CEDD0E" w14:textId="77777777" w:rsidR="008843B7" w:rsidRPr="008843B7" w:rsidRDefault="008843B7" w:rsidP="008843B7">
            <w:pPr>
              <w:ind w:left="0"/>
            </w:pPr>
            <w:r w:rsidRPr="008843B7">
              <w:t>6.6.3 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60336D5" w14:textId="77777777" w:rsidR="008843B7" w:rsidRPr="008843B7" w:rsidRDefault="008843B7" w:rsidP="008843B7">
            <w:pPr>
              <w:ind w:left="0"/>
            </w:pPr>
            <w:r w:rsidRPr="008843B7">
              <w:t>Bids for individual vacancies are ranked by banding and banding date, firstly those with a local connection to Lincoln. </w:t>
            </w:r>
          </w:p>
          <w:p w14:paraId="145B4D91" w14:textId="77777777" w:rsidR="008843B7" w:rsidRPr="008843B7" w:rsidRDefault="008843B7" w:rsidP="008843B7">
            <w:pPr>
              <w:ind w:left="0"/>
            </w:pPr>
            <w:r w:rsidRPr="008843B7">
              <w:t> </w:t>
            </w:r>
          </w:p>
        </w:tc>
      </w:tr>
      <w:tr w:rsidR="008843B7" w:rsidRPr="008843B7" w14:paraId="114EB5F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B204170" w14:textId="77777777" w:rsidR="008843B7" w:rsidRPr="008843B7" w:rsidRDefault="008843B7" w:rsidP="008843B7">
            <w:pPr>
              <w:ind w:left="0"/>
            </w:pPr>
            <w:r w:rsidRPr="008843B7">
              <w:t>7. </w:t>
            </w:r>
          </w:p>
          <w:p w14:paraId="4F7B6118"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B48B5DA" w14:textId="77777777" w:rsidR="008843B7" w:rsidRPr="008843B7" w:rsidRDefault="008843B7" w:rsidP="008843B7">
            <w:pPr>
              <w:ind w:left="0"/>
            </w:pPr>
            <w:r w:rsidRPr="008843B7">
              <w:rPr>
                <w:b/>
                <w:bCs/>
              </w:rPr>
              <w:t>Shortlisting and Offers</w:t>
            </w:r>
            <w:r w:rsidRPr="008843B7">
              <w:t> </w:t>
            </w:r>
          </w:p>
          <w:p w14:paraId="3F7547C2" w14:textId="77777777" w:rsidR="008843B7" w:rsidRPr="008843B7" w:rsidRDefault="008843B7" w:rsidP="008843B7">
            <w:pPr>
              <w:ind w:left="0"/>
            </w:pPr>
            <w:r w:rsidRPr="008843B7">
              <w:t> </w:t>
            </w:r>
          </w:p>
        </w:tc>
      </w:tr>
      <w:tr w:rsidR="008843B7" w:rsidRPr="008843B7" w14:paraId="20AA6A3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3A7B26E" w14:textId="77777777" w:rsidR="008843B7" w:rsidRPr="008843B7" w:rsidRDefault="008843B7" w:rsidP="008843B7">
            <w:pPr>
              <w:ind w:left="0"/>
            </w:pPr>
            <w:r w:rsidRPr="008843B7">
              <w:t>7.1.1 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374D671" w14:textId="77777777" w:rsidR="008843B7" w:rsidRPr="008843B7" w:rsidRDefault="008843B7" w:rsidP="008843B7">
            <w:pPr>
              <w:ind w:left="0"/>
            </w:pPr>
            <w:r w:rsidRPr="008843B7">
              <w:t>At the end of the advertising cycle, applicants who have bid will be shortlisted according to their eligibility criteria and any local Allocations or sensitive Allocations criteria. Verification checks will be undertaken at this stage to ensure applicants still qualify and their circumstances have not changed. </w:t>
            </w:r>
          </w:p>
          <w:p w14:paraId="54537488" w14:textId="77777777" w:rsidR="008843B7" w:rsidRPr="008843B7" w:rsidRDefault="008843B7" w:rsidP="008843B7">
            <w:pPr>
              <w:ind w:left="0"/>
            </w:pPr>
            <w:r w:rsidRPr="008843B7">
              <w:t> </w:t>
            </w:r>
          </w:p>
        </w:tc>
      </w:tr>
      <w:tr w:rsidR="008843B7" w:rsidRPr="008843B7" w14:paraId="0ED93E2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4B872AD" w14:textId="77777777" w:rsidR="008843B7" w:rsidRPr="008843B7" w:rsidRDefault="008843B7" w:rsidP="008843B7">
            <w:pPr>
              <w:ind w:left="0"/>
            </w:pPr>
            <w:r w:rsidRPr="008843B7">
              <w:t>7.1.2 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A5D0D6F" w14:textId="222BF8D9" w:rsidR="008843B7" w:rsidRPr="008843B7" w:rsidRDefault="008843B7" w:rsidP="008843B7">
            <w:pPr>
              <w:ind w:left="0"/>
            </w:pPr>
            <w:r w:rsidRPr="008843B7">
              <w:t xml:space="preserve">Offers of Council accommodation are made </w:t>
            </w:r>
            <w:proofErr w:type="gramStart"/>
            <w:r w:rsidRPr="008843B7">
              <w:t>on the basis of</w:t>
            </w:r>
            <w:proofErr w:type="gramEnd"/>
            <w:r w:rsidRPr="008843B7">
              <w:t xml:space="preserve"> the information on the applicant’s housing application and any associated assessments.  It is the customer’s responsibility to inform the Council of any changes in their housing circumstances.  </w:t>
            </w:r>
          </w:p>
        </w:tc>
      </w:tr>
      <w:tr w:rsidR="008843B7" w:rsidRPr="008843B7" w14:paraId="69B1904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F324E69" w14:textId="77777777" w:rsidR="008843B7" w:rsidRPr="008843B7" w:rsidRDefault="008843B7" w:rsidP="008843B7">
            <w:pPr>
              <w:ind w:left="0"/>
            </w:pPr>
            <w:r w:rsidRPr="008843B7">
              <w:t>7.1.3 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7F6EFBC" w14:textId="77777777" w:rsidR="008843B7" w:rsidRPr="008843B7" w:rsidRDefault="008843B7" w:rsidP="008843B7">
            <w:pPr>
              <w:ind w:left="0"/>
            </w:pPr>
            <w:r w:rsidRPr="008843B7">
              <w:t>Applicants will be made one offer of accommodation at any one time.  Should they be made an offer they will not normally be offered other properties in the same bid cycle. </w:t>
            </w:r>
          </w:p>
          <w:p w14:paraId="2757ADC1" w14:textId="77777777" w:rsidR="008843B7" w:rsidRPr="008843B7" w:rsidRDefault="008843B7" w:rsidP="008843B7">
            <w:pPr>
              <w:ind w:left="0"/>
            </w:pPr>
            <w:r w:rsidRPr="008843B7">
              <w:t> </w:t>
            </w:r>
          </w:p>
        </w:tc>
      </w:tr>
      <w:tr w:rsidR="008843B7" w:rsidRPr="008843B7" w14:paraId="06A65B9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BF861A9" w14:textId="77777777" w:rsidR="008843B7" w:rsidRPr="008843B7" w:rsidRDefault="008843B7" w:rsidP="008843B7">
            <w:pPr>
              <w:ind w:left="0"/>
            </w:pPr>
            <w:r w:rsidRPr="008843B7">
              <w:lastRenderedPageBreak/>
              <w:t>7.1.4 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2C76BE1" w14:textId="77777777" w:rsidR="008843B7" w:rsidRPr="008843B7" w:rsidRDefault="008843B7" w:rsidP="008843B7">
            <w:pPr>
              <w:ind w:left="0"/>
            </w:pPr>
            <w:r w:rsidRPr="008843B7">
              <w:t>An offer of accommodation may be withdrawn, with the applicant’s agreement or if there is a change in the applicant’s circumstances that affects their application. </w:t>
            </w:r>
          </w:p>
          <w:p w14:paraId="17828EA0" w14:textId="77777777" w:rsidR="008843B7" w:rsidRPr="008843B7" w:rsidRDefault="008843B7" w:rsidP="008843B7">
            <w:pPr>
              <w:ind w:left="0"/>
            </w:pPr>
            <w:r w:rsidRPr="008843B7">
              <w:t> </w:t>
            </w:r>
          </w:p>
        </w:tc>
      </w:tr>
      <w:tr w:rsidR="008843B7" w:rsidRPr="008843B7" w14:paraId="6C91AB8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714133C" w14:textId="77777777" w:rsidR="008843B7" w:rsidRPr="008843B7" w:rsidRDefault="008843B7" w:rsidP="008843B7">
            <w:pPr>
              <w:ind w:left="0"/>
            </w:pPr>
            <w:r w:rsidRPr="008843B7">
              <w:t>7.1.5 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832AFCE" w14:textId="77777777" w:rsidR="008843B7" w:rsidRPr="008843B7" w:rsidRDefault="008843B7" w:rsidP="008843B7">
            <w:pPr>
              <w:ind w:left="0"/>
            </w:pPr>
            <w:r w:rsidRPr="008843B7">
              <w:t>Prior to a formal offer of accommodation being made the Council may require proof of identification, eligibility or qualification to be provided.  Applicants will be contacted and asked to provide the supporting evidence within a reasonable timescale. </w:t>
            </w:r>
          </w:p>
          <w:p w14:paraId="6B8F1E7E" w14:textId="77777777" w:rsidR="008843B7" w:rsidRPr="008843B7" w:rsidRDefault="008843B7" w:rsidP="008843B7">
            <w:pPr>
              <w:ind w:left="0"/>
            </w:pPr>
            <w:r w:rsidRPr="008843B7">
              <w:t> </w:t>
            </w:r>
          </w:p>
        </w:tc>
      </w:tr>
      <w:tr w:rsidR="008843B7" w:rsidRPr="008843B7" w14:paraId="305D9F6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B6D44B6" w14:textId="77777777" w:rsidR="008843B7" w:rsidRPr="008843B7" w:rsidRDefault="008843B7" w:rsidP="008843B7">
            <w:pPr>
              <w:ind w:left="0"/>
            </w:pPr>
            <w:r w:rsidRPr="008843B7">
              <w:t>7.1.6 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9F1D3A9" w14:textId="77777777" w:rsidR="008843B7" w:rsidRPr="008843B7" w:rsidRDefault="008843B7" w:rsidP="008843B7">
            <w:pPr>
              <w:ind w:left="0"/>
            </w:pPr>
            <w:r w:rsidRPr="008843B7">
              <w:t>When signing their tenancy agreement the tenant(s) will be expected to provide proof of their identity, such as: </w:t>
            </w:r>
          </w:p>
          <w:p w14:paraId="6D51B031" w14:textId="77777777" w:rsidR="008843B7" w:rsidRPr="008843B7" w:rsidRDefault="008843B7" w:rsidP="00AE7967">
            <w:pPr>
              <w:numPr>
                <w:ilvl w:val="0"/>
                <w:numId w:val="195"/>
              </w:numPr>
            </w:pPr>
            <w:r w:rsidRPr="008843B7">
              <w:t xml:space="preserve">Recognised photographic identification </w:t>
            </w:r>
            <w:proofErr w:type="spellStart"/>
            <w:r w:rsidRPr="008843B7">
              <w:t>eg</w:t>
            </w:r>
            <w:proofErr w:type="spellEnd"/>
            <w:r w:rsidRPr="008843B7">
              <w:t xml:space="preserve"> passport, driving licence </w:t>
            </w:r>
          </w:p>
          <w:p w14:paraId="71E131AC" w14:textId="77777777" w:rsidR="008843B7" w:rsidRPr="008843B7" w:rsidRDefault="008843B7" w:rsidP="00AE7967">
            <w:pPr>
              <w:numPr>
                <w:ilvl w:val="0"/>
                <w:numId w:val="196"/>
              </w:numPr>
            </w:pPr>
            <w:r w:rsidRPr="008843B7">
              <w:t>A photograph of themselves </w:t>
            </w:r>
          </w:p>
          <w:p w14:paraId="673B86A6" w14:textId="77777777" w:rsidR="008843B7" w:rsidRPr="008843B7" w:rsidRDefault="008843B7" w:rsidP="00AE7967">
            <w:pPr>
              <w:numPr>
                <w:ilvl w:val="0"/>
                <w:numId w:val="197"/>
              </w:numPr>
            </w:pPr>
            <w:r w:rsidRPr="008843B7">
              <w:t>Agree to have their photograph taken by the member of staff present at the sign up. </w:t>
            </w:r>
          </w:p>
          <w:p w14:paraId="71A96F2F" w14:textId="77777777" w:rsidR="008843B7" w:rsidRPr="008843B7" w:rsidRDefault="008843B7" w:rsidP="008843B7">
            <w:pPr>
              <w:ind w:left="0"/>
            </w:pPr>
            <w:r w:rsidRPr="008843B7">
              <w:t> </w:t>
            </w:r>
          </w:p>
          <w:p w14:paraId="0C1B58F6" w14:textId="77777777" w:rsidR="008843B7" w:rsidRPr="008843B7" w:rsidRDefault="008843B7" w:rsidP="008843B7">
            <w:pPr>
              <w:ind w:left="0"/>
            </w:pPr>
            <w:r w:rsidRPr="008843B7">
              <w:t>Photographs will only be taken with the applicant’s consent but if the applicant refuses the reason for refusal will be noted and countersigned by the applicant. </w:t>
            </w:r>
          </w:p>
          <w:p w14:paraId="103084A6" w14:textId="30C39D1B" w:rsidR="00175DA4" w:rsidRPr="008843B7" w:rsidRDefault="008843B7" w:rsidP="008843B7">
            <w:pPr>
              <w:ind w:left="0"/>
            </w:pPr>
            <w:r w:rsidRPr="008843B7">
              <w:t> </w:t>
            </w:r>
          </w:p>
        </w:tc>
      </w:tr>
      <w:tr w:rsidR="008843B7" w:rsidRPr="008843B7" w14:paraId="033AA23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2B84C98" w14:textId="77777777" w:rsidR="008843B7" w:rsidRPr="008843B7" w:rsidRDefault="008843B7" w:rsidP="008843B7">
            <w:pPr>
              <w:ind w:left="0"/>
            </w:pPr>
            <w:r w:rsidRPr="008843B7">
              <w:t>7.2 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35F1C77" w14:textId="77777777" w:rsidR="008843B7" w:rsidRPr="008843B7" w:rsidRDefault="008843B7" w:rsidP="008843B7">
            <w:pPr>
              <w:ind w:left="0"/>
            </w:pPr>
            <w:r w:rsidRPr="008843B7">
              <w:rPr>
                <w:b/>
                <w:bCs/>
              </w:rPr>
              <w:t>Bypassing bids</w:t>
            </w:r>
            <w:r w:rsidRPr="008843B7">
              <w:t> </w:t>
            </w:r>
          </w:p>
          <w:p w14:paraId="32D3D261" w14:textId="77777777" w:rsidR="008843B7" w:rsidRPr="008843B7" w:rsidRDefault="008843B7" w:rsidP="008843B7">
            <w:pPr>
              <w:ind w:left="0"/>
            </w:pPr>
            <w:r w:rsidRPr="008843B7">
              <w:t> </w:t>
            </w:r>
          </w:p>
        </w:tc>
      </w:tr>
      <w:tr w:rsidR="008843B7" w:rsidRPr="008843B7" w14:paraId="45A796FF"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B6DDCB0" w14:textId="77777777" w:rsidR="008843B7" w:rsidRPr="008843B7" w:rsidRDefault="008843B7" w:rsidP="008843B7">
            <w:pPr>
              <w:ind w:left="0"/>
            </w:pPr>
            <w:r w:rsidRPr="008843B7">
              <w:t>7.2.1 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0B83B6F" w14:textId="77777777" w:rsidR="008843B7" w:rsidRPr="008843B7" w:rsidRDefault="008843B7" w:rsidP="008843B7">
            <w:pPr>
              <w:ind w:left="0"/>
            </w:pPr>
            <w:r w:rsidRPr="008843B7">
              <w:t>In certain circumstances there may be exceptions to offering the applicant with the highest ranking for a property.   </w:t>
            </w:r>
          </w:p>
          <w:p w14:paraId="76CCE6AA" w14:textId="77777777" w:rsidR="008843B7" w:rsidRPr="008843B7" w:rsidRDefault="008843B7" w:rsidP="008843B7">
            <w:pPr>
              <w:ind w:left="0"/>
            </w:pPr>
            <w:r w:rsidRPr="008843B7">
              <w:t> </w:t>
            </w:r>
          </w:p>
          <w:p w14:paraId="2DBA03B1" w14:textId="77777777" w:rsidR="008843B7" w:rsidRPr="008843B7" w:rsidRDefault="008843B7" w:rsidP="008843B7">
            <w:pPr>
              <w:ind w:left="0"/>
            </w:pPr>
            <w:r w:rsidRPr="008843B7">
              <w:t>Please see Appendix D for a full list of reasons for bypassing bids. </w:t>
            </w:r>
          </w:p>
          <w:p w14:paraId="542C618F" w14:textId="77777777" w:rsidR="008843B7" w:rsidRPr="008843B7" w:rsidRDefault="008843B7" w:rsidP="008843B7">
            <w:pPr>
              <w:ind w:left="0"/>
            </w:pPr>
            <w:r w:rsidRPr="008843B7">
              <w:t> </w:t>
            </w:r>
          </w:p>
        </w:tc>
      </w:tr>
      <w:tr w:rsidR="008843B7" w:rsidRPr="008843B7" w14:paraId="1D716C4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9588BA1" w14:textId="77777777" w:rsidR="008843B7" w:rsidRPr="008843B7" w:rsidRDefault="008843B7" w:rsidP="008843B7">
            <w:pPr>
              <w:ind w:left="0"/>
            </w:pPr>
            <w:r w:rsidRPr="008843B7">
              <w:t>7.2.2 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4F174E8" w14:textId="77777777" w:rsidR="008843B7" w:rsidRPr="008843B7" w:rsidRDefault="008843B7" w:rsidP="008843B7">
            <w:pPr>
              <w:ind w:left="0"/>
            </w:pPr>
            <w:r w:rsidRPr="008843B7">
              <w:t>Bids are updated to reflect the reason for being bypassed, so applicants are aware. </w:t>
            </w:r>
          </w:p>
          <w:p w14:paraId="1E1EC4D2" w14:textId="77777777" w:rsidR="008843B7" w:rsidRPr="008843B7" w:rsidRDefault="008843B7" w:rsidP="008843B7">
            <w:pPr>
              <w:ind w:left="0"/>
            </w:pPr>
            <w:r w:rsidRPr="008843B7">
              <w:t> </w:t>
            </w:r>
          </w:p>
        </w:tc>
      </w:tr>
      <w:tr w:rsidR="008843B7" w:rsidRPr="008843B7" w14:paraId="54D7D85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353BE48" w14:textId="77777777" w:rsidR="008843B7" w:rsidRPr="008843B7" w:rsidRDefault="008843B7" w:rsidP="008843B7">
            <w:pPr>
              <w:ind w:left="0"/>
            </w:pPr>
            <w:r w:rsidRPr="008843B7">
              <w:t>7.3 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EB78581" w14:textId="77777777" w:rsidR="008843B7" w:rsidRPr="008843B7" w:rsidRDefault="008843B7" w:rsidP="008843B7">
            <w:pPr>
              <w:ind w:left="0"/>
            </w:pPr>
            <w:r w:rsidRPr="008843B7">
              <w:rPr>
                <w:b/>
                <w:bCs/>
              </w:rPr>
              <w:t>Failure to respond to an offer</w:t>
            </w:r>
            <w:r w:rsidRPr="008843B7">
              <w:t> </w:t>
            </w:r>
          </w:p>
          <w:p w14:paraId="41898C4A" w14:textId="77777777" w:rsidR="008843B7" w:rsidRPr="008843B7" w:rsidRDefault="008843B7" w:rsidP="008843B7">
            <w:pPr>
              <w:ind w:left="0"/>
            </w:pPr>
            <w:r w:rsidRPr="008843B7">
              <w:t> </w:t>
            </w:r>
          </w:p>
        </w:tc>
      </w:tr>
      <w:tr w:rsidR="008843B7" w:rsidRPr="008843B7" w14:paraId="06E346E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79332D5" w14:textId="77777777" w:rsidR="008843B7" w:rsidRPr="008843B7" w:rsidRDefault="008843B7" w:rsidP="008843B7">
            <w:pPr>
              <w:ind w:left="0"/>
            </w:pPr>
            <w:r w:rsidRPr="008843B7">
              <w:t>7.3.1 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511FC2E" w14:textId="77777777" w:rsidR="008843B7" w:rsidRPr="008843B7" w:rsidRDefault="008843B7" w:rsidP="008843B7">
            <w:pPr>
              <w:ind w:left="0"/>
            </w:pPr>
            <w:r w:rsidRPr="008843B7">
              <w:t>The successful candidate will be contacted by an officer to be offered a tenancy and to arrange an accompanied viewing of the property. </w:t>
            </w:r>
          </w:p>
          <w:p w14:paraId="7E0452A4" w14:textId="77777777" w:rsidR="008843B7" w:rsidRPr="008843B7" w:rsidRDefault="008843B7" w:rsidP="008843B7">
            <w:pPr>
              <w:ind w:left="0"/>
            </w:pPr>
            <w:r w:rsidRPr="008843B7">
              <w:t> </w:t>
            </w:r>
          </w:p>
        </w:tc>
      </w:tr>
      <w:tr w:rsidR="008843B7" w:rsidRPr="008843B7" w14:paraId="38A75FD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824DAEC" w14:textId="77777777" w:rsidR="008843B7" w:rsidRPr="008843B7" w:rsidRDefault="008843B7" w:rsidP="008843B7">
            <w:pPr>
              <w:ind w:left="0"/>
            </w:pPr>
            <w:r w:rsidRPr="008843B7">
              <w:t>7.3.2 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8EF6DFF" w14:textId="77777777" w:rsidR="008843B7" w:rsidRPr="008843B7" w:rsidRDefault="008843B7" w:rsidP="008843B7">
            <w:pPr>
              <w:ind w:left="0"/>
            </w:pPr>
            <w:r w:rsidRPr="008843B7">
              <w:t>If an applicant cannot be contacted following three attempts over different advertising cycles, their application will be cancelled.  If the applicant fails to respond within 24hrs of contact regarding a specific vacancy, the Council reserves the right to move to the next eligible person on the shortlist. It is important that all applicants ensure they are contactable as their bid may be bypassed after reasonable attempts to contact them have been unsuccessful. </w:t>
            </w:r>
          </w:p>
          <w:p w14:paraId="345B9672" w14:textId="77777777" w:rsidR="008843B7" w:rsidRPr="008843B7" w:rsidRDefault="008843B7" w:rsidP="008843B7">
            <w:pPr>
              <w:ind w:left="0"/>
            </w:pPr>
            <w:r w:rsidRPr="008843B7">
              <w:t> </w:t>
            </w:r>
          </w:p>
        </w:tc>
      </w:tr>
      <w:tr w:rsidR="008843B7" w:rsidRPr="008843B7" w14:paraId="7C2310B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8149F70" w14:textId="77777777" w:rsidR="008843B7" w:rsidRPr="008843B7" w:rsidRDefault="008843B7" w:rsidP="008843B7">
            <w:pPr>
              <w:ind w:left="0"/>
            </w:pPr>
            <w:r w:rsidRPr="008843B7">
              <w:t>7.4 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A35477C" w14:textId="77777777" w:rsidR="008843B7" w:rsidRPr="008843B7" w:rsidRDefault="008843B7" w:rsidP="008843B7">
            <w:pPr>
              <w:ind w:left="0"/>
            </w:pPr>
            <w:r w:rsidRPr="008843B7">
              <w:rPr>
                <w:b/>
                <w:bCs/>
              </w:rPr>
              <w:t>Withdrawal of offers</w:t>
            </w:r>
            <w:r w:rsidRPr="008843B7">
              <w:t> </w:t>
            </w:r>
          </w:p>
          <w:p w14:paraId="09041194" w14:textId="77777777" w:rsidR="008843B7" w:rsidRPr="008843B7" w:rsidRDefault="008843B7" w:rsidP="008843B7">
            <w:pPr>
              <w:ind w:left="0"/>
            </w:pPr>
            <w:r w:rsidRPr="008843B7">
              <w:t> </w:t>
            </w:r>
          </w:p>
        </w:tc>
      </w:tr>
      <w:tr w:rsidR="008843B7" w:rsidRPr="008843B7" w14:paraId="7925BDC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8450DED" w14:textId="77777777" w:rsidR="008843B7" w:rsidRPr="008843B7" w:rsidRDefault="008843B7" w:rsidP="008843B7">
            <w:pPr>
              <w:ind w:left="0"/>
            </w:pPr>
            <w:r w:rsidRPr="008843B7">
              <w:t>7.4.1 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C342805" w14:textId="77777777" w:rsidR="008843B7" w:rsidRPr="008843B7" w:rsidRDefault="008843B7" w:rsidP="008843B7">
            <w:pPr>
              <w:ind w:left="0"/>
            </w:pPr>
            <w:r w:rsidRPr="008843B7">
              <w:t>In exceptional circumstances an offer may not be made or may be withdrawn, this may include but is not limited to:  </w:t>
            </w:r>
          </w:p>
          <w:p w14:paraId="37F02960" w14:textId="77777777" w:rsidR="008843B7" w:rsidRPr="008843B7" w:rsidRDefault="008843B7" w:rsidP="00AE7967">
            <w:pPr>
              <w:numPr>
                <w:ilvl w:val="0"/>
                <w:numId w:val="198"/>
              </w:numPr>
            </w:pPr>
            <w:proofErr w:type="gramStart"/>
            <w:r w:rsidRPr="008843B7">
              <w:t>It is clear that an</w:t>
            </w:r>
            <w:proofErr w:type="gramEnd"/>
            <w:r w:rsidRPr="008843B7">
              <w:t xml:space="preserve"> applicant is not capable of understanding the responsibilities associated with being a tenant or they do not understand what they are signing. </w:t>
            </w:r>
          </w:p>
          <w:p w14:paraId="13700E63" w14:textId="77777777" w:rsidR="008843B7" w:rsidRPr="008843B7" w:rsidRDefault="008843B7" w:rsidP="00AE7967">
            <w:pPr>
              <w:numPr>
                <w:ilvl w:val="0"/>
                <w:numId w:val="199"/>
              </w:numPr>
            </w:pPr>
            <w:r w:rsidRPr="008843B7">
              <w:t>The current tenant of the property being advertised has withdrawn their notice terminating their tenancy of that property, so the property is no longer available.  </w:t>
            </w:r>
          </w:p>
          <w:p w14:paraId="4CE49C85" w14:textId="77777777" w:rsidR="008843B7" w:rsidRPr="008843B7" w:rsidRDefault="008843B7" w:rsidP="00AE7967">
            <w:pPr>
              <w:numPr>
                <w:ilvl w:val="0"/>
                <w:numId w:val="200"/>
              </w:numPr>
            </w:pPr>
            <w:r w:rsidRPr="008843B7">
              <w:t>Applicant has failed to respond to three contact attempts from a Partner.  </w:t>
            </w:r>
          </w:p>
          <w:p w14:paraId="795568C3" w14:textId="77777777" w:rsidR="008843B7" w:rsidRPr="008843B7" w:rsidRDefault="008843B7" w:rsidP="00AE7967">
            <w:pPr>
              <w:numPr>
                <w:ilvl w:val="0"/>
                <w:numId w:val="201"/>
              </w:numPr>
            </w:pPr>
            <w:r w:rsidRPr="008843B7">
              <w:t>Partner or landlord believes the property is unaffordable from the onset.  </w:t>
            </w:r>
          </w:p>
          <w:p w14:paraId="5CA107DC" w14:textId="77777777" w:rsidR="008843B7" w:rsidRPr="008843B7" w:rsidRDefault="008843B7" w:rsidP="00AE7967">
            <w:pPr>
              <w:numPr>
                <w:ilvl w:val="0"/>
                <w:numId w:val="202"/>
              </w:numPr>
            </w:pPr>
            <w:r w:rsidRPr="008843B7">
              <w:lastRenderedPageBreak/>
              <w:t>Identifying information that affects the application  </w:t>
            </w:r>
          </w:p>
          <w:p w14:paraId="28B7690D" w14:textId="77777777" w:rsidR="008843B7" w:rsidRPr="008843B7" w:rsidRDefault="008843B7" w:rsidP="00AE7967">
            <w:pPr>
              <w:numPr>
                <w:ilvl w:val="0"/>
                <w:numId w:val="203"/>
              </w:numPr>
            </w:pPr>
            <w:r w:rsidRPr="008843B7">
              <w:t>A property is assessed as unsuitable to meet the applicants needs following an assessment/inspection from an Occupational Therapist or other professional. </w:t>
            </w:r>
          </w:p>
          <w:p w14:paraId="1F45E14E" w14:textId="77777777" w:rsidR="008843B7" w:rsidRPr="008843B7" w:rsidRDefault="008843B7" w:rsidP="00AE7967">
            <w:pPr>
              <w:numPr>
                <w:ilvl w:val="0"/>
                <w:numId w:val="204"/>
              </w:numPr>
            </w:pPr>
            <w:r w:rsidRPr="008843B7">
              <w:t>A property is deemed to be unsuitable due to any risks posed to or from the applicant within the vicinity of the property/area. </w:t>
            </w:r>
          </w:p>
          <w:p w14:paraId="56E12F0C" w14:textId="77777777" w:rsidR="008843B7" w:rsidRPr="008843B7" w:rsidRDefault="008843B7" w:rsidP="00AE7967">
            <w:pPr>
              <w:numPr>
                <w:ilvl w:val="0"/>
                <w:numId w:val="205"/>
              </w:numPr>
            </w:pPr>
            <w:r w:rsidRPr="008843B7">
              <w:t>Applicant fails to engage with the offer process and/or displays unacceptable behaviour </w:t>
            </w:r>
          </w:p>
          <w:p w14:paraId="17D6C4AA" w14:textId="77777777" w:rsidR="008843B7" w:rsidRPr="008843B7" w:rsidRDefault="008843B7" w:rsidP="00AE7967">
            <w:pPr>
              <w:numPr>
                <w:ilvl w:val="0"/>
                <w:numId w:val="206"/>
              </w:numPr>
            </w:pPr>
            <w:r w:rsidRPr="008843B7">
              <w:t>A transfer visit is failed due to the property not being kept up to standard and/or in line with the tenancy agreement </w:t>
            </w:r>
          </w:p>
          <w:p w14:paraId="2543776A" w14:textId="77777777" w:rsidR="008843B7" w:rsidRPr="008843B7" w:rsidRDefault="008843B7" w:rsidP="00AE7967">
            <w:pPr>
              <w:numPr>
                <w:ilvl w:val="0"/>
                <w:numId w:val="207"/>
              </w:numPr>
            </w:pPr>
            <w:r w:rsidRPr="008843B7">
              <w:t>Applicant attempts to gain entry to the property before the accompanied viewing, either whilst the previous tenant is living there, whilst the property is vacant, or via contractors/work force that are repairing the property.  </w:t>
            </w:r>
          </w:p>
          <w:p w14:paraId="2474966C" w14:textId="18904CB2" w:rsidR="00175DA4" w:rsidRDefault="008843B7" w:rsidP="509EEE59">
            <w:pPr>
              <w:numPr>
                <w:ilvl w:val="0"/>
                <w:numId w:val="208"/>
              </w:numPr>
            </w:pPr>
            <w:r w:rsidRPr="008843B7">
              <w:t>The property is required for an alternative use in an emergency or exceptional circumstance. </w:t>
            </w:r>
          </w:p>
          <w:p w14:paraId="0FB3A09F" w14:textId="77777777" w:rsidR="00E7529B" w:rsidRPr="008843B7" w:rsidRDefault="00E7529B" w:rsidP="008843B7">
            <w:pPr>
              <w:ind w:left="0"/>
            </w:pPr>
          </w:p>
        </w:tc>
      </w:tr>
      <w:tr w:rsidR="008843B7" w:rsidRPr="008843B7" w14:paraId="25DF067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7EED9E8" w14:textId="77777777" w:rsidR="008843B7" w:rsidRPr="008843B7" w:rsidRDefault="008843B7" w:rsidP="008843B7">
            <w:pPr>
              <w:ind w:left="0"/>
            </w:pPr>
            <w:r w:rsidRPr="008843B7">
              <w:lastRenderedPageBreak/>
              <w:t>7.5 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12A65EE" w14:textId="77777777" w:rsidR="008843B7" w:rsidRPr="008843B7" w:rsidRDefault="008843B7" w:rsidP="008843B7">
            <w:pPr>
              <w:ind w:left="0"/>
            </w:pPr>
            <w:r w:rsidRPr="008843B7">
              <w:rPr>
                <w:b/>
                <w:bCs/>
              </w:rPr>
              <w:t>Tenancies</w:t>
            </w:r>
            <w:r w:rsidRPr="008843B7">
              <w:t> </w:t>
            </w:r>
          </w:p>
          <w:p w14:paraId="329554B2" w14:textId="77777777" w:rsidR="008843B7" w:rsidRPr="008843B7" w:rsidRDefault="008843B7" w:rsidP="008843B7">
            <w:pPr>
              <w:ind w:left="0"/>
            </w:pPr>
            <w:r w:rsidRPr="008843B7">
              <w:t> </w:t>
            </w:r>
          </w:p>
        </w:tc>
      </w:tr>
      <w:tr w:rsidR="008843B7" w:rsidRPr="008843B7" w14:paraId="644C368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8078F84" w14:textId="77777777" w:rsidR="008843B7" w:rsidRPr="008843B7" w:rsidRDefault="008843B7" w:rsidP="008843B7">
            <w:pPr>
              <w:ind w:left="0"/>
            </w:pPr>
            <w:r w:rsidRPr="008843B7">
              <w:t>7.5.1 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519B310" w14:textId="77777777" w:rsidR="008843B7" w:rsidRPr="008843B7" w:rsidRDefault="008843B7" w:rsidP="008843B7">
            <w:pPr>
              <w:ind w:left="0"/>
            </w:pPr>
            <w:r w:rsidRPr="008843B7">
              <w:t>Joint tenancies will normally be offered to:  </w:t>
            </w:r>
          </w:p>
          <w:p w14:paraId="55F74D3F" w14:textId="77777777" w:rsidR="008843B7" w:rsidRPr="008843B7" w:rsidRDefault="008843B7" w:rsidP="00AE7967">
            <w:pPr>
              <w:numPr>
                <w:ilvl w:val="0"/>
                <w:numId w:val="209"/>
              </w:numPr>
            </w:pPr>
            <w:r w:rsidRPr="008843B7">
              <w:t xml:space="preserve">Married couples, civil partnerships, unmarried couples and same sex partnerships, </w:t>
            </w:r>
            <w:proofErr w:type="gramStart"/>
            <w:r w:rsidRPr="008843B7">
              <w:t>provided that</w:t>
            </w:r>
            <w:proofErr w:type="gramEnd"/>
            <w:r w:rsidRPr="008843B7">
              <w:t xml:space="preserve"> both are named on the application form, unless both parties request the tenancy to be granted in a sole name, stating their reasons  </w:t>
            </w:r>
          </w:p>
          <w:p w14:paraId="0B5B3AF6" w14:textId="77777777" w:rsidR="008843B7" w:rsidRPr="008843B7" w:rsidRDefault="008843B7" w:rsidP="00AE7967">
            <w:pPr>
              <w:numPr>
                <w:ilvl w:val="0"/>
                <w:numId w:val="210"/>
              </w:numPr>
            </w:pPr>
            <w:r w:rsidRPr="008843B7">
              <w:t>Adults wishing to live together as friends, if both names have been included on the application form  </w:t>
            </w:r>
          </w:p>
          <w:p w14:paraId="45F1B760" w14:textId="77777777" w:rsidR="008843B7" w:rsidRPr="008843B7" w:rsidRDefault="008843B7" w:rsidP="00AE7967">
            <w:pPr>
              <w:numPr>
                <w:ilvl w:val="0"/>
                <w:numId w:val="211"/>
              </w:numPr>
            </w:pPr>
            <w:r w:rsidRPr="008843B7">
              <w:t>Applicants and their live-in carers, where the Council considers it to be justified.  </w:t>
            </w:r>
          </w:p>
          <w:p w14:paraId="6514A6B4" w14:textId="77777777" w:rsidR="008843B7" w:rsidRPr="008843B7" w:rsidRDefault="008843B7" w:rsidP="008843B7">
            <w:pPr>
              <w:ind w:left="0"/>
            </w:pPr>
            <w:r w:rsidRPr="008843B7">
              <w:t> </w:t>
            </w:r>
          </w:p>
        </w:tc>
      </w:tr>
      <w:tr w:rsidR="008843B7" w:rsidRPr="008843B7" w14:paraId="4B2919A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AD40160" w14:textId="77777777" w:rsidR="008843B7" w:rsidRPr="008843B7" w:rsidRDefault="008843B7" w:rsidP="008843B7">
            <w:pPr>
              <w:ind w:left="0"/>
            </w:pPr>
            <w:r w:rsidRPr="008843B7">
              <w:t>7.5.2 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245AC26" w14:textId="77777777" w:rsidR="008843B7" w:rsidRPr="008843B7" w:rsidRDefault="008843B7" w:rsidP="008843B7">
            <w:pPr>
              <w:ind w:left="0"/>
            </w:pPr>
            <w:r w:rsidRPr="008843B7">
              <w:t>Joint tenancies are not usually given to a parent and adult child, unless there are formal caring responsibilities. </w:t>
            </w:r>
          </w:p>
          <w:p w14:paraId="15E9F357" w14:textId="77777777" w:rsidR="008843B7" w:rsidRPr="008843B7" w:rsidRDefault="008843B7" w:rsidP="008843B7">
            <w:pPr>
              <w:ind w:left="0"/>
            </w:pPr>
            <w:r w:rsidRPr="008843B7">
              <w:t> </w:t>
            </w:r>
          </w:p>
        </w:tc>
      </w:tr>
      <w:tr w:rsidR="008843B7" w:rsidRPr="008843B7" w14:paraId="7787781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2CA460F" w14:textId="77777777" w:rsidR="008843B7" w:rsidRPr="008843B7" w:rsidRDefault="008843B7" w:rsidP="008843B7">
            <w:pPr>
              <w:ind w:left="0"/>
            </w:pPr>
            <w:r w:rsidRPr="008843B7">
              <w:t>7.5.3 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4EE62E0" w14:textId="77777777" w:rsidR="008843B7" w:rsidRPr="008843B7" w:rsidRDefault="008843B7" w:rsidP="008843B7">
            <w:pPr>
              <w:ind w:left="0"/>
            </w:pPr>
            <w:r w:rsidRPr="008843B7">
              <w:t xml:space="preserve">In all other circumstances sole tenancies will be offered to the eligible lead applicant. In cases relating to persons from abroad who are subject to immigration restrictions, the tenancy will only be granted to the individual who is eligible, whilst the ineligible person can still be </w:t>
            </w:r>
            <w:proofErr w:type="gramStart"/>
            <w:r w:rsidRPr="008843B7">
              <w:t>taken into account</w:t>
            </w:r>
            <w:proofErr w:type="gramEnd"/>
            <w:r w:rsidRPr="008843B7">
              <w:t xml:space="preserve"> in respect of size and type of accommodation offered. </w:t>
            </w:r>
          </w:p>
          <w:p w14:paraId="6853F268" w14:textId="77777777" w:rsidR="008843B7" w:rsidRPr="008843B7" w:rsidRDefault="008843B7" w:rsidP="008843B7">
            <w:pPr>
              <w:ind w:left="0"/>
            </w:pPr>
            <w:r w:rsidRPr="008843B7">
              <w:t> </w:t>
            </w:r>
          </w:p>
        </w:tc>
      </w:tr>
      <w:tr w:rsidR="008843B7" w:rsidRPr="008843B7" w14:paraId="0E40439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317E5CD" w14:textId="77777777" w:rsidR="008843B7" w:rsidRPr="008843B7" w:rsidRDefault="008843B7" w:rsidP="008843B7">
            <w:pPr>
              <w:ind w:left="0"/>
            </w:pPr>
            <w:r w:rsidRPr="008843B7">
              <w:t>8. 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6D7A749" w14:textId="77777777" w:rsidR="008843B7" w:rsidRPr="008843B7" w:rsidRDefault="008843B7" w:rsidP="008843B7">
            <w:pPr>
              <w:ind w:left="0"/>
            </w:pPr>
            <w:r w:rsidRPr="008843B7">
              <w:rPr>
                <w:b/>
                <w:bCs/>
              </w:rPr>
              <w:t>Refusals of offers of tenancy</w:t>
            </w:r>
            <w:r w:rsidRPr="008843B7">
              <w:t> </w:t>
            </w:r>
          </w:p>
          <w:p w14:paraId="7A399619" w14:textId="77777777" w:rsidR="008843B7" w:rsidRPr="008843B7" w:rsidRDefault="008843B7" w:rsidP="008843B7">
            <w:pPr>
              <w:ind w:left="0"/>
            </w:pPr>
            <w:r w:rsidRPr="008843B7">
              <w:t> </w:t>
            </w:r>
          </w:p>
        </w:tc>
      </w:tr>
      <w:tr w:rsidR="008843B7" w:rsidRPr="008843B7" w14:paraId="7559655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26D6067" w14:textId="77777777" w:rsidR="008843B7" w:rsidRPr="008843B7" w:rsidRDefault="008843B7" w:rsidP="008843B7">
            <w:pPr>
              <w:ind w:left="0"/>
            </w:pPr>
            <w:r w:rsidRPr="008843B7">
              <w:t>8.1 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9182EE0" w14:textId="77777777" w:rsidR="008843B7" w:rsidRPr="008843B7" w:rsidRDefault="008843B7" w:rsidP="008843B7">
            <w:pPr>
              <w:ind w:left="0"/>
            </w:pPr>
            <w:r w:rsidRPr="008843B7">
              <w:t>Generally, if an applicant refuses two offers, they will be contacted to discuss their housing needs and circumstances. With the exception to applications assessed with Band One priority (excluding Accepted Homeless housing duty), the application will be reviewed after the refusal of 1 reasonable offer. Once reviewed, if it is deemed the reason for refusing the offer was unreasonable, the Council reserves the right to reduce their banding to Band Three, for a period of 6 months from the date of the most recent unreasonable refusal.  Should an applicant in Band Three refuse an offer and it be considered that the refusal was unreasonable their effective date may be amended to the date that the offer was refused. </w:t>
            </w:r>
          </w:p>
          <w:p w14:paraId="3FCB30F3" w14:textId="77777777" w:rsidR="008843B7" w:rsidRPr="008843B7" w:rsidRDefault="008843B7" w:rsidP="008843B7">
            <w:pPr>
              <w:ind w:left="0"/>
            </w:pPr>
            <w:r w:rsidRPr="008843B7">
              <w:t> </w:t>
            </w:r>
          </w:p>
          <w:p w14:paraId="7121B17E" w14:textId="77777777" w:rsidR="008843B7" w:rsidRPr="008843B7" w:rsidRDefault="008843B7" w:rsidP="008843B7">
            <w:pPr>
              <w:ind w:left="0"/>
            </w:pPr>
            <w:r w:rsidRPr="008843B7">
              <w:t>Band One – refused 1 reasonable offer – band reduced to Band Three for 6 months from date of refusal – effective date changed to date of last refusal. </w:t>
            </w:r>
          </w:p>
          <w:p w14:paraId="34A31919" w14:textId="77777777" w:rsidR="008843B7" w:rsidRPr="008843B7" w:rsidRDefault="008843B7" w:rsidP="008843B7">
            <w:pPr>
              <w:ind w:left="0"/>
            </w:pPr>
            <w:r w:rsidRPr="008843B7">
              <w:t>Band Two – refused 2 reasonable offers - band reduced to Band Three for 6 months from date of refusal – effective date changed to date of last refusal. </w:t>
            </w:r>
          </w:p>
          <w:p w14:paraId="7006A454" w14:textId="77777777" w:rsidR="008843B7" w:rsidRPr="008843B7" w:rsidRDefault="008843B7" w:rsidP="008843B7">
            <w:pPr>
              <w:ind w:left="0"/>
            </w:pPr>
            <w:r w:rsidRPr="008843B7">
              <w:lastRenderedPageBreak/>
              <w:t>Band Three – refused 2 reasonable offers – change registration date and effective date to be date of last refusal. </w:t>
            </w:r>
          </w:p>
          <w:p w14:paraId="49DB18F6" w14:textId="77777777" w:rsidR="008843B7" w:rsidRPr="008843B7" w:rsidRDefault="008843B7" w:rsidP="008843B7">
            <w:pPr>
              <w:ind w:left="0"/>
            </w:pPr>
            <w:r w:rsidRPr="008843B7">
              <w:t> </w:t>
            </w:r>
          </w:p>
        </w:tc>
      </w:tr>
      <w:tr w:rsidR="008843B7" w:rsidRPr="008843B7" w14:paraId="1974BEC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190A700" w14:textId="77777777" w:rsidR="008843B7" w:rsidRPr="008843B7" w:rsidRDefault="008843B7" w:rsidP="008843B7">
            <w:pPr>
              <w:ind w:left="0"/>
            </w:pPr>
            <w:r w:rsidRPr="008843B7">
              <w:lastRenderedPageBreak/>
              <w:t>8.2 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5636512" w14:textId="77777777" w:rsidR="008843B7" w:rsidRPr="008843B7" w:rsidRDefault="008843B7" w:rsidP="008843B7">
            <w:pPr>
              <w:ind w:left="0"/>
            </w:pPr>
            <w:r w:rsidRPr="008843B7">
              <w:t>All decisions will be made on a case by case basis with the Council considering the following factors: </w:t>
            </w:r>
          </w:p>
          <w:p w14:paraId="7129349C" w14:textId="77777777" w:rsidR="008843B7" w:rsidRPr="008843B7" w:rsidRDefault="008843B7" w:rsidP="008843B7">
            <w:pPr>
              <w:ind w:left="0"/>
            </w:pPr>
            <w:r w:rsidRPr="008843B7">
              <w:t> </w:t>
            </w:r>
          </w:p>
          <w:p w14:paraId="54D43E8B" w14:textId="77777777" w:rsidR="008843B7" w:rsidRPr="008843B7" w:rsidRDefault="008843B7" w:rsidP="00AE7967">
            <w:pPr>
              <w:numPr>
                <w:ilvl w:val="0"/>
                <w:numId w:val="212"/>
              </w:numPr>
            </w:pPr>
            <w:r w:rsidRPr="008843B7">
              <w:t>Property size – based on the assessed bedroom requirements </w:t>
            </w:r>
          </w:p>
          <w:p w14:paraId="6D703216" w14:textId="77777777" w:rsidR="008843B7" w:rsidRPr="008843B7" w:rsidRDefault="008843B7" w:rsidP="00AE7967">
            <w:pPr>
              <w:numPr>
                <w:ilvl w:val="0"/>
                <w:numId w:val="213"/>
              </w:numPr>
            </w:pPr>
            <w:r w:rsidRPr="008843B7">
              <w:t>Property type – based on the Allocations policy criteria, medical housing or Occupational Therapist recommendation </w:t>
            </w:r>
          </w:p>
          <w:p w14:paraId="043E5CCC" w14:textId="77777777" w:rsidR="008843B7" w:rsidRPr="008843B7" w:rsidRDefault="008843B7" w:rsidP="00AE7967">
            <w:pPr>
              <w:numPr>
                <w:ilvl w:val="0"/>
                <w:numId w:val="214"/>
              </w:numPr>
            </w:pPr>
            <w:r w:rsidRPr="008843B7">
              <w:t>Property condition – whether the property meets the required Allocations standard or will meet it following repairs </w:t>
            </w:r>
          </w:p>
          <w:p w14:paraId="677AB9AD" w14:textId="77777777" w:rsidR="008843B7" w:rsidRPr="008843B7" w:rsidRDefault="008843B7" w:rsidP="00AE7967">
            <w:pPr>
              <w:numPr>
                <w:ilvl w:val="0"/>
                <w:numId w:val="215"/>
              </w:numPr>
            </w:pPr>
            <w:r w:rsidRPr="008843B7">
              <w:t>Whether the property has the potential to meet the applicant’s needs following adaptation  </w:t>
            </w:r>
          </w:p>
          <w:p w14:paraId="6A320B32" w14:textId="77777777" w:rsidR="008843B7" w:rsidRPr="008843B7" w:rsidRDefault="008843B7" w:rsidP="00AE7967">
            <w:pPr>
              <w:numPr>
                <w:ilvl w:val="0"/>
                <w:numId w:val="216"/>
              </w:numPr>
            </w:pPr>
            <w:r w:rsidRPr="008843B7">
              <w:t>Location of the property – whether the property is within a reasonable distance for support, schools, employment etc </w:t>
            </w:r>
          </w:p>
          <w:p w14:paraId="1CE465D7" w14:textId="77777777" w:rsidR="008843B7" w:rsidRPr="008843B7" w:rsidRDefault="008843B7" w:rsidP="00AE7967">
            <w:pPr>
              <w:numPr>
                <w:ilvl w:val="0"/>
                <w:numId w:val="217"/>
              </w:numPr>
            </w:pPr>
            <w:r w:rsidRPr="008843B7">
              <w:t>The demand and supply of similar properties in the applicant’s preferred areas </w:t>
            </w:r>
          </w:p>
          <w:p w14:paraId="0123B96F" w14:textId="77777777" w:rsidR="008843B7" w:rsidRPr="008843B7" w:rsidRDefault="008843B7" w:rsidP="00AE7967">
            <w:pPr>
              <w:numPr>
                <w:ilvl w:val="0"/>
                <w:numId w:val="218"/>
              </w:numPr>
            </w:pPr>
            <w:r w:rsidRPr="008843B7">
              <w:t>Whether the property was made as a direct offer. </w:t>
            </w:r>
          </w:p>
          <w:p w14:paraId="528D8002" w14:textId="77777777" w:rsidR="008843B7" w:rsidRPr="008843B7" w:rsidRDefault="008843B7" w:rsidP="008843B7">
            <w:pPr>
              <w:ind w:left="0"/>
            </w:pPr>
            <w:r w:rsidRPr="008843B7">
              <w:t> </w:t>
            </w:r>
          </w:p>
        </w:tc>
      </w:tr>
      <w:tr w:rsidR="008843B7" w:rsidRPr="008843B7" w14:paraId="5FC04D4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EC75C0A" w14:textId="77777777" w:rsidR="008843B7" w:rsidRPr="008843B7" w:rsidRDefault="008843B7" w:rsidP="008843B7">
            <w:pPr>
              <w:ind w:left="0"/>
            </w:pPr>
            <w:r w:rsidRPr="008843B7">
              <w:t>8.3 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122C89F" w14:textId="77777777" w:rsidR="008843B7" w:rsidRPr="008843B7" w:rsidRDefault="008843B7" w:rsidP="008843B7">
            <w:pPr>
              <w:ind w:left="0"/>
            </w:pPr>
            <w:r w:rsidRPr="008843B7">
              <w:t xml:space="preserve">Applicants have the right to request a review of the decision to remove their priority or change their date of application following the refusal of an offer of accommodation.  Statutorily homeless applicants have an additional right to request a review of the suitability of the accommodation offered to discharge the Council’s duty to them, regardless of </w:t>
            </w:r>
            <w:proofErr w:type="gramStart"/>
            <w:r w:rsidRPr="008843B7">
              <w:t>whether or not</w:t>
            </w:r>
            <w:proofErr w:type="gramEnd"/>
            <w:r w:rsidRPr="008843B7">
              <w:t xml:space="preserve"> they accept the offer. </w:t>
            </w:r>
          </w:p>
          <w:p w14:paraId="1E773F33" w14:textId="77777777" w:rsidR="008843B7" w:rsidRPr="008843B7" w:rsidRDefault="008843B7" w:rsidP="008843B7">
            <w:pPr>
              <w:ind w:left="0"/>
            </w:pPr>
            <w:r w:rsidRPr="008843B7">
              <w:t> </w:t>
            </w:r>
          </w:p>
        </w:tc>
      </w:tr>
      <w:tr w:rsidR="008843B7" w:rsidRPr="008843B7" w14:paraId="6DF2076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F61C77A" w14:textId="77777777" w:rsidR="008843B7" w:rsidRPr="008843B7" w:rsidRDefault="008843B7" w:rsidP="008843B7">
            <w:pPr>
              <w:ind w:left="0"/>
            </w:pPr>
            <w:r w:rsidRPr="008843B7">
              <w:t>8.4 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52E8AFC" w14:textId="77777777" w:rsidR="008843B7" w:rsidRPr="008843B7" w:rsidRDefault="008843B7" w:rsidP="008843B7">
            <w:pPr>
              <w:ind w:left="0"/>
            </w:pPr>
            <w:r w:rsidRPr="008843B7">
              <w:t xml:space="preserve">An applicant failing to respond to an offer or a letter being returned as undeliverable will </w:t>
            </w:r>
            <w:proofErr w:type="gramStart"/>
            <w:r w:rsidRPr="008843B7">
              <w:t>be considered to be</w:t>
            </w:r>
            <w:proofErr w:type="gramEnd"/>
            <w:r w:rsidRPr="008843B7">
              <w:t xml:space="preserve"> a refusal of an offer.  In these cases the housing application will normally be cancelled. </w:t>
            </w:r>
          </w:p>
          <w:p w14:paraId="35969C2C" w14:textId="77777777" w:rsidR="008843B7" w:rsidRPr="008843B7" w:rsidRDefault="008843B7" w:rsidP="008843B7">
            <w:pPr>
              <w:ind w:left="0"/>
            </w:pPr>
            <w:r w:rsidRPr="008843B7">
              <w:t> </w:t>
            </w:r>
          </w:p>
        </w:tc>
      </w:tr>
      <w:tr w:rsidR="008843B7" w:rsidRPr="008843B7" w14:paraId="694C4B77"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79137FFD" w14:textId="77777777" w:rsidR="008843B7" w:rsidRPr="008843B7" w:rsidRDefault="008843B7" w:rsidP="008843B7">
            <w:pPr>
              <w:ind w:left="0"/>
            </w:pPr>
            <w:r w:rsidRPr="008843B7">
              <w:t>9. 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C22114E" w14:textId="77777777" w:rsidR="008843B7" w:rsidRPr="008843B7" w:rsidRDefault="008843B7" w:rsidP="008843B7">
            <w:pPr>
              <w:ind w:left="0"/>
            </w:pPr>
            <w:r w:rsidRPr="008843B7">
              <w:rPr>
                <w:b/>
                <w:bCs/>
              </w:rPr>
              <w:t>Non-Bidding</w:t>
            </w:r>
            <w:r w:rsidRPr="008843B7">
              <w:t> </w:t>
            </w:r>
          </w:p>
          <w:p w14:paraId="41FEDC0A" w14:textId="77777777" w:rsidR="008843B7" w:rsidRPr="008843B7" w:rsidRDefault="008843B7" w:rsidP="008843B7">
            <w:pPr>
              <w:ind w:left="0"/>
            </w:pPr>
            <w:r w:rsidRPr="008843B7">
              <w:t> </w:t>
            </w:r>
          </w:p>
        </w:tc>
      </w:tr>
      <w:tr w:rsidR="008843B7" w:rsidRPr="008843B7" w14:paraId="1D700301"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EF7FA49" w14:textId="77777777" w:rsidR="008843B7" w:rsidRPr="008843B7" w:rsidRDefault="008843B7" w:rsidP="008843B7">
            <w:pPr>
              <w:ind w:left="0"/>
            </w:pPr>
            <w:r w:rsidRPr="008843B7">
              <w:t>9.1 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A498521" w14:textId="77777777" w:rsidR="008843B7" w:rsidRPr="008843B7" w:rsidRDefault="008843B7" w:rsidP="008843B7">
            <w:pPr>
              <w:ind w:left="0"/>
            </w:pPr>
            <w:r w:rsidRPr="008843B7">
              <w:t>All applicants will be monitored to establish if any suitable properties have been advertised over a 12 month period.  If suitable properties have been advertised the applicant may be contacted to establish why they have not bid. This will enable the Council to ascertain if any additional assistance is required to participate in the scheme. The Council reserves the right to review such applications. </w:t>
            </w:r>
          </w:p>
          <w:p w14:paraId="71852F2F" w14:textId="77777777" w:rsidR="008843B7" w:rsidRPr="008843B7" w:rsidRDefault="008843B7" w:rsidP="008843B7">
            <w:pPr>
              <w:ind w:left="0"/>
            </w:pPr>
            <w:r w:rsidRPr="008843B7">
              <w:t> </w:t>
            </w:r>
          </w:p>
        </w:tc>
      </w:tr>
      <w:tr w:rsidR="008843B7" w:rsidRPr="008843B7" w14:paraId="700B6D4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D300A9D" w14:textId="77777777" w:rsidR="008843B7" w:rsidRPr="008843B7" w:rsidRDefault="008843B7" w:rsidP="008843B7">
            <w:pPr>
              <w:ind w:left="0"/>
            </w:pPr>
            <w:r w:rsidRPr="008843B7">
              <w:t>10. 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7140D4A" w14:textId="77777777" w:rsidR="008843B7" w:rsidRPr="008843B7" w:rsidRDefault="008843B7" w:rsidP="008843B7">
            <w:pPr>
              <w:ind w:left="0"/>
            </w:pPr>
            <w:r w:rsidRPr="008843B7">
              <w:rPr>
                <w:b/>
                <w:bCs/>
              </w:rPr>
              <w:t>Vacancies excluded from the scheme</w:t>
            </w:r>
            <w:r w:rsidRPr="008843B7">
              <w:t> </w:t>
            </w:r>
          </w:p>
          <w:p w14:paraId="074EAB39" w14:textId="77777777" w:rsidR="008843B7" w:rsidRPr="008843B7" w:rsidRDefault="008843B7" w:rsidP="008843B7">
            <w:pPr>
              <w:ind w:left="0"/>
            </w:pPr>
            <w:r w:rsidRPr="008843B7">
              <w:t> </w:t>
            </w:r>
          </w:p>
        </w:tc>
      </w:tr>
      <w:tr w:rsidR="008843B7" w:rsidRPr="008843B7" w14:paraId="50D4A0C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16CA9F2" w14:textId="77777777" w:rsidR="008843B7" w:rsidRPr="008843B7" w:rsidRDefault="008843B7" w:rsidP="008843B7">
            <w:pPr>
              <w:ind w:left="0"/>
            </w:pPr>
            <w:r w:rsidRPr="008843B7">
              <w:t>10.1 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0C05858" w14:textId="77777777" w:rsidR="008843B7" w:rsidRPr="008843B7" w:rsidRDefault="008843B7" w:rsidP="008843B7">
            <w:pPr>
              <w:ind w:left="0"/>
            </w:pPr>
            <w:r w:rsidRPr="008843B7">
              <w:t xml:space="preserve">The Council reserves the right to exclude certain properties and housing schemes from this Scheme, but </w:t>
            </w:r>
            <w:proofErr w:type="gramStart"/>
            <w:r w:rsidRPr="008843B7">
              <w:t>the majority of</w:t>
            </w:r>
            <w:proofErr w:type="gramEnd"/>
            <w:r w:rsidRPr="008843B7">
              <w:t xml:space="preserve"> social housing vacancies in Lincoln will be advertised and let through this scheme. Examples of where this may occur include (but are not limited to) where a property is needed urgently to deal with an emergency. Specialist accommodation may also be let outside this Scheme for example extra care schemes for people with medical or support needs. </w:t>
            </w:r>
          </w:p>
          <w:p w14:paraId="2E0A00FC" w14:textId="77777777" w:rsidR="008843B7" w:rsidRPr="008843B7" w:rsidRDefault="008843B7" w:rsidP="008843B7">
            <w:pPr>
              <w:ind w:left="0"/>
            </w:pPr>
            <w:r w:rsidRPr="008843B7">
              <w:t> </w:t>
            </w:r>
          </w:p>
        </w:tc>
      </w:tr>
      <w:tr w:rsidR="008843B7" w:rsidRPr="008843B7" w14:paraId="79617D20"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8280AD2" w14:textId="77777777" w:rsidR="008843B7" w:rsidRPr="008843B7" w:rsidRDefault="008843B7" w:rsidP="008843B7">
            <w:pPr>
              <w:ind w:left="0"/>
            </w:pPr>
            <w:r w:rsidRPr="008843B7">
              <w:t>10.2 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333D3B0" w14:textId="77777777" w:rsidR="008843B7" w:rsidRPr="008843B7" w:rsidRDefault="008843B7" w:rsidP="008843B7">
            <w:pPr>
              <w:ind w:left="0"/>
            </w:pPr>
            <w:r w:rsidRPr="008843B7">
              <w:t>In exceptional circumstances properties may be withdrawn from an advertising cycle and those applicants who may have already expressed an interest in any such property will be notified of the reasons why if the applicant requests the information. </w:t>
            </w:r>
          </w:p>
          <w:p w14:paraId="764CBFA8" w14:textId="77777777" w:rsidR="008843B7" w:rsidRPr="008843B7" w:rsidRDefault="008843B7" w:rsidP="008843B7">
            <w:pPr>
              <w:ind w:left="0"/>
            </w:pPr>
            <w:r w:rsidRPr="008843B7">
              <w:t> </w:t>
            </w:r>
          </w:p>
        </w:tc>
      </w:tr>
      <w:tr w:rsidR="008843B7" w:rsidRPr="008843B7" w14:paraId="0655554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C0A3787" w14:textId="77777777" w:rsidR="008843B7" w:rsidRPr="008843B7" w:rsidRDefault="008843B7" w:rsidP="008843B7">
            <w:pPr>
              <w:ind w:left="0"/>
            </w:pPr>
            <w:r w:rsidRPr="008843B7">
              <w:lastRenderedPageBreak/>
              <w:t>11. </w:t>
            </w:r>
          </w:p>
          <w:p w14:paraId="1F00F61C" w14:textId="77777777" w:rsidR="008843B7" w:rsidRPr="008843B7" w:rsidRDefault="008843B7" w:rsidP="008843B7">
            <w:pPr>
              <w:ind w:left="0"/>
            </w:pPr>
            <w:r w:rsidRPr="008843B7">
              <w:t>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2EE4F44" w14:textId="77777777" w:rsidR="008843B7" w:rsidRPr="008843B7" w:rsidRDefault="008843B7" w:rsidP="008843B7">
            <w:pPr>
              <w:ind w:left="0"/>
            </w:pPr>
            <w:r w:rsidRPr="008843B7">
              <w:rPr>
                <w:b/>
                <w:bCs/>
              </w:rPr>
              <w:t>Direct Allocations of City of Lincoln Council accommodation</w:t>
            </w:r>
            <w:r w:rsidRPr="008843B7">
              <w:t> </w:t>
            </w:r>
          </w:p>
          <w:p w14:paraId="0B6394EF" w14:textId="77777777" w:rsidR="008843B7" w:rsidRPr="008843B7" w:rsidRDefault="008843B7" w:rsidP="008843B7">
            <w:pPr>
              <w:ind w:left="0"/>
            </w:pPr>
            <w:r w:rsidRPr="008843B7">
              <w:t> </w:t>
            </w:r>
          </w:p>
        </w:tc>
      </w:tr>
      <w:tr w:rsidR="008843B7" w:rsidRPr="008843B7" w14:paraId="22F7DB9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2B4E445" w14:textId="77777777" w:rsidR="008843B7" w:rsidRPr="008843B7" w:rsidRDefault="008843B7" w:rsidP="008843B7">
            <w:pPr>
              <w:ind w:left="0"/>
            </w:pPr>
            <w:r w:rsidRPr="008843B7">
              <w:t>11.1 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0A5D5BB" w14:textId="77777777" w:rsidR="008843B7" w:rsidRPr="008843B7" w:rsidRDefault="008843B7" w:rsidP="008843B7">
            <w:pPr>
              <w:ind w:left="0"/>
            </w:pPr>
            <w:r w:rsidRPr="008843B7">
              <w:t>In some circumstances it may be necessary to directly match an applicant to a suitable property. This means that the applicant may not be able to bid for properties such as homeless applicants with discretion from a senior manager.  If this applies, we will notify the applicant directly. </w:t>
            </w:r>
          </w:p>
          <w:p w14:paraId="35052F64" w14:textId="77777777" w:rsidR="008843B7" w:rsidRPr="008843B7" w:rsidRDefault="008843B7" w:rsidP="008843B7">
            <w:pPr>
              <w:ind w:left="0"/>
            </w:pPr>
            <w:r w:rsidRPr="008843B7">
              <w:t> </w:t>
            </w:r>
          </w:p>
        </w:tc>
      </w:tr>
      <w:tr w:rsidR="008843B7" w:rsidRPr="008843B7" w14:paraId="7EB1B203"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9B09FB4" w14:textId="77777777" w:rsidR="008843B7" w:rsidRPr="008843B7" w:rsidRDefault="008843B7" w:rsidP="008843B7">
            <w:pPr>
              <w:ind w:left="0"/>
            </w:pPr>
            <w:r w:rsidRPr="008843B7">
              <w:t>11.2 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7EB806D" w14:textId="77777777" w:rsidR="008843B7" w:rsidRPr="008843B7" w:rsidRDefault="008843B7" w:rsidP="008843B7">
            <w:pPr>
              <w:ind w:left="0"/>
            </w:pPr>
            <w:r w:rsidRPr="008843B7">
              <w:t>Applicants subject to a direct letting will normally be made one offer of suitable accommodation. If they do not accept the property the Council may decide to make no further offers to them, reduce their banding or discharge their homeless duty to them. They will be able to request a review of any decision on the suitability of a property or a decision not to make a further offer of accommodation. </w:t>
            </w:r>
          </w:p>
          <w:p w14:paraId="10AAACBE" w14:textId="77777777" w:rsidR="008843B7" w:rsidRPr="008843B7" w:rsidRDefault="008843B7" w:rsidP="008843B7">
            <w:pPr>
              <w:ind w:left="0"/>
            </w:pPr>
            <w:r w:rsidRPr="008843B7">
              <w:t> </w:t>
            </w:r>
          </w:p>
        </w:tc>
      </w:tr>
      <w:tr w:rsidR="008843B7" w:rsidRPr="008843B7" w14:paraId="123BB7F5"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20717C0" w14:textId="77777777" w:rsidR="008843B7" w:rsidRPr="008843B7" w:rsidRDefault="008843B7" w:rsidP="008843B7">
            <w:pPr>
              <w:ind w:left="0"/>
            </w:pPr>
            <w:r w:rsidRPr="008843B7">
              <w:t>11.3 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526E190" w14:textId="77777777" w:rsidR="008843B7" w:rsidRPr="008843B7" w:rsidRDefault="008843B7" w:rsidP="008843B7">
            <w:pPr>
              <w:ind w:left="0"/>
            </w:pPr>
            <w:r w:rsidRPr="008843B7">
              <w:t>Properties let through direct Allocations may not be advertised through this scheme, but information will normally be made available to indicate that the letting took place. This may not be done if there is good reason, such as the need to re-house someone threatened with violence. </w:t>
            </w:r>
          </w:p>
          <w:p w14:paraId="1FA82FBA" w14:textId="77777777" w:rsidR="008843B7" w:rsidRPr="008843B7" w:rsidRDefault="008843B7" w:rsidP="008843B7">
            <w:pPr>
              <w:ind w:left="0"/>
            </w:pPr>
            <w:r w:rsidRPr="008843B7">
              <w:t> </w:t>
            </w:r>
          </w:p>
        </w:tc>
      </w:tr>
      <w:tr w:rsidR="008843B7" w:rsidRPr="008843B7" w14:paraId="272B645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80CED20" w14:textId="77777777" w:rsidR="008843B7" w:rsidRPr="008843B7" w:rsidRDefault="008843B7" w:rsidP="008843B7">
            <w:pPr>
              <w:ind w:left="0"/>
            </w:pPr>
            <w:r w:rsidRPr="008843B7">
              <w:t>11.4 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2F1A42A" w14:textId="77777777" w:rsidR="008843B7" w:rsidRPr="008843B7" w:rsidRDefault="008843B7" w:rsidP="008843B7">
            <w:pPr>
              <w:ind w:left="0"/>
            </w:pPr>
            <w:r w:rsidRPr="008843B7">
              <w:t>In some circumstances it may be necessary to set properties to be direct matched. Examples of these could be: </w:t>
            </w:r>
          </w:p>
          <w:p w14:paraId="4B33BA4C" w14:textId="77777777" w:rsidR="008843B7" w:rsidRPr="008843B7" w:rsidRDefault="008843B7" w:rsidP="008843B7">
            <w:pPr>
              <w:ind w:left="0"/>
            </w:pPr>
            <w:r w:rsidRPr="008843B7">
              <w:t>Large properties (4+ bedrooms) </w:t>
            </w:r>
          </w:p>
          <w:p w14:paraId="1A7EC3B0" w14:textId="77777777" w:rsidR="008843B7" w:rsidRPr="008843B7" w:rsidRDefault="008843B7" w:rsidP="008843B7">
            <w:pPr>
              <w:ind w:left="0"/>
            </w:pPr>
            <w:r w:rsidRPr="008843B7">
              <w:t>Adapted properties (e.g. stairlifts, through floor lifts) </w:t>
            </w:r>
          </w:p>
          <w:p w14:paraId="3D51B831" w14:textId="77777777" w:rsidR="008843B7" w:rsidRDefault="008843B7" w:rsidP="008843B7">
            <w:pPr>
              <w:ind w:left="0"/>
            </w:pPr>
            <w:r w:rsidRPr="008843B7">
              <w:t>Extra Care Scheme vacancies </w:t>
            </w:r>
          </w:p>
          <w:p w14:paraId="0C25F4C2" w14:textId="77777777" w:rsidR="00093ED3" w:rsidRPr="008843B7" w:rsidRDefault="00093ED3" w:rsidP="008843B7">
            <w:pPr>
              <w:ind w:left="0"/>
            </w:pPr>
          </w:p>
        </w:tc>
      </w:tr>
      <w:tr w:rsidR="008843B7" w:rsidRPr="008843B7" w14:paraId="39C7E23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6B4F103" w14:textId="77777777" w:rsidR="008843B7" w:rsidRPr="008843B7" w:rsidRDefault="008843B7" w:rsidP="008843B7">
            <w:pPr>
              <w:ind w:left="0"/>
            </w:pPr>
            <w:r w:rsidRPr="008843B7">
              <w:t>12. 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268EDBA7" w14:textId="77777777" w:rsidR="008843B7" w:rsidRPr="008843B7" w:rsidRDefault="008843B7" w:rsidP="008843B7">
            <w:pPr>
              <w:ind w:left="0"/>
            </w:pPr>
            <w:r w:rsidRPr="008843B7">
              <w:rPr>
                <w:b/>
                <w:bCs/>
              </w:rPr>
              <w:t>Allocations to Employees and Relations</w:t>
            </w:r>
            <w:r w:rsidRPr="008843B7">
              <w:t> </w:t>
            </w:r>
          </w:p>
          <w:p w14:paraId="518D6E28" w14:textId="77777777" w:rsidR="008843B7" w:rsidRPr="008843B7" w:rsidRDefault="008843B7" w:rsidP="008843B7">
            <w:pPr>
              <w:ind w:left="0"/>
            </w:pPr>
            <w:r w:rsidRPr="008843B7">
              <w:t> </w:t>
            </w:r>
          </w:p>
        </w:tc>
      </w:tr>
      <w:tr w:rsidR="008843B7" w:rsidRPr="008843B7" w14:paraId="705AF40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43EA1EA" w14:textId="77777777" w:rsidR="008843B7" w:rsidRPr="008843B7" w:rsidRDefault="008843B7" w:rsidP="008843B7">
            <w:pPr>
              <w:ind w:left="0"/>
            </w:pPr>
            <w:r w:rsidRPr="008843B7">
              <w:t>12.1 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1D6557E" w14:textId="77777777" w:rsidR="008843B7" w:rsidRPr="008843B7" w:rsidRDefault="008843B7" w:rsidP="008843B7">
            <w:pPr>
              <w:ind w:left="0"/>
            </w:pPr>
            <w:r w:rsidRPr="008843B7">
              <w:t>The Scheme’s application form requires applicants to declare if they or a member of their household are either a member of staff/Councillor/Board Member or related to a member of staff/Councillor/Board Member of any Partner within the Scheme. </w:t>
            </w:r>
          </w:p>
          <w:p w14:paraId="069A8131" w14:textId="77777777" w:rsidR="008843B7" w:rsidRPr="008843B7" w:rsidRDefault="008843B7" w:rsidP="008843B7">
            <w:pPr>
              <w:ind w:left="0"/>
            </w:pPr>
            <w:r w:rsidRPr="008843B7">
              <w:t> </w:t>
            </w:r>
          </w:p>
        </w:tc>
      </w:tr>
      <w:tr w:rsidR="008843B7" w:rsidRPr="008843B7" w14:paraId="414DE06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C510929" w14:textId="77777777" w:rsidR="008843B7" w:rsidRPr="008843B7" w:rsidRDefault="008843B7" w:rsidP="008843B7">
            <w:pPr>
              <w:ind w:left="0"/>
            </w:pPr>
            <w:r w:rsidRPr="008843B7">
              <w:t>12.2 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9C04CC4" w14:textId="589AC8E6" w:rsidR="008843B7" w:rsidRPr="008843B7" w:rsidRDefault="008843B7" w:rsidP="008843B7">
            <w:pPr>
              <w:ind w:left="0"/>
            </w:pPr>
            <w:r w:rsidRPr="008843B7">
              <w:t>In such cases there will be stringent procedures and checks in place to ensure the application is processed in accordance with this Policy and other applications. A Team Leader or Senior Manager will check the processing and assessment. Prior to any offer of accommodation being made to such an applicant the Council will gain approval from a Senior Manager.  </w:t>
            </w:r>
          </w:p>
        </w:tc>
      </w:tr>
      <w:tr w:rsidR="008843B7" w:rsidRPr="008843B7" w14:paraId="5FF689C4"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3A7C502" w14:textId="77777777" w:rsidR="008843B7" w:rsidRPr="008843B7" w:rsidRDefault="008843B7" w:rsidP="008843B7">
            <w:pPr>
              <w:ind w:left="0"/>
            </w:pPr>
            <w:r w:rsidRPr="008843B7">
              <w:t>13. 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363DD0E4" w14:textId="77777777" w:rsidR="008843B7" w:rsidRPr="008843B7" w:rsidRDefault="008843B7" w:rsidP="008843B7">
            <w:pPr>
              <w:ind w:left="0"/>
            </w:pPr>
            <w:r w:rsidRPr="008843B7">
              <w:rPr>
                <w:b/>
                <w:bCs/>
              </w:rPr>
              <w:t>The Right to Review</w:t>
            </w:r>
            <w:r w:rsidRPr="008843B7">
              <w:t> </w:t>
            </w:r>
          </w:p>
          <w:p w14:paraId="7C839BA2" w14:textId="77777777" w:rsidR="008843B7" w:rsidRPr="008843B7" w:rsidRDefault="008843B7" w:rsidP="008843B7">
            <w:pPr>
              <w:ind w:left="0"/>
            </w:pPr>
            <w:r w:rsidRPr="008843B7">
              <w:t> </w:t>
            </w:r>
          </w:p>
        </w:tc>
      </w:tr>
      <w:tr w:rsidR="008843B7" w:rsidRPr="008843B7" w14:paraId="7EF4E3A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00FFE0C" w14:textId="77777777" w:rsidR="008843B7" w:rsidRPr="008843B7" w:rsidRDefault="008843B7" w:rsidP="008843B7">
            <w:pPr>
              <w:ind w:left="0"/>
            </w:pPr>
            <w:r w:rsidRPr="008843B7">
              <w:t>13.1 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091BDAB" w14:textId="77777777" w:rsidR="008843B7" w:rsidRPr="008843B7" w:rsidRDefault="008843B7" w:rsidP="008843B7">
            <w:pPr>
              <w:ind w:left="0"/>
            </w:pPr>
            <w:r w:rsidRPr="008843B7">
              <w:t>All applicants have the statutory right to request a review on certain Part 6 allocations decision and these include decisions: </w:t>
            </w:r>
          </w:p>
          <w:p w14:paraId="02262284" w14:textId="77777777" w:rsidR="008843B7" w:rsidRPr="008843B7" w:rsidRDefault="008843B7" w:rsidP="00AE7967">
            <w:pPr>
              <w:numPr>
                <w:ilvl w:val="0"/>
                <w:numId w:val="219"/>
              </w:numPr>
            </w:pPr>
            <w:r w:rsidRPr="008843B7">
              <w:t>About the facts of the case </w:t>
            </w:r>
          </w:p>
          <w:p w14:paraId="0C06C9D2" w14:textId="77777777" w:rsidR="008843B7" w:rsidRPr="008843B7" w:rsidRDefault="008843B7" w:rsidP="00AE7967">
            <w:pPr>
              <w:numPr>
                <w:ilvl w:val="0"/>
                <w:numId w:val="220"/>
              </w:numPr>
            </w:pPr>
            <w:r w:rsidRPr="008843B7">
              <w:t>That the customer does not meet qualification thresholds or </w:t>
            </w:r>
          </w:p>
          <w:p w14:paraId="7B7922AD" w14:textId="77777777" w:rsidR="008843B7" w:rsidRPr="008843B7" w:rsidRDefault="008843B7" w:rsidP="00AE7967">
            <w:pPr>
              <w:numPr>
                <w:ilvl w:val="0"/>
                <w:numId w:val="221"/>
              </w:numPr>
            </w:pPr>
            <w:r w:rsidRPr="008843B7">
              <w:t>That the applicant is ineligible for Council housing because of their immigration status. </w:t>
            </w:r>
          </w:p>
          <w:p w14:paraId="7134502E" w14:textId="77777777" w:rsidR="008843B7" w:rsidRPr="008843B7" w:rsidRDefault="008843B7" w:rsidP="008843B7">
            <w:pPr>
              <w:ind w:left="0"/>
            </w:pPr>
            <w:r w:rsidRPr="008843B7">
              <w:t> </w:t>
            </w:r>
          </w:p>
        </w:tc>
      </w:tr>
      <w:tr w:rsidR="008843B7" w:rsidRPr="008843B7" w14:paraId="542BA2F6"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3CF6481" w14:textId="77777777" w:rsidR="008843B7" w:rsidRPr="008843B7" w:rsidRDefault="008843B7" w:rsidP="008843B7">
            <w:pPr>
              <w:ind w:left="0"/>
            </w:pPr>
            <w:r w:rsidRPr="008843B7">
              <w:t>13.2 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64F57B2" w14:textId="77777777" w:rsidR="008843B7" w:rsidRPr="008843B7" w:rsidRDefault="008843B7" w:rsidP="008843B7">
            <w:pPr>
              <w:ind w:left="0"/>
            </w:pPr>
            <w:r w:rsidRPr="008843B7">
              <w:t>All correspondence to the applicant relating to their housing need award will advise them of their right to review and how to request a review. </w:t>
            </w:r>
          </w:p>
          <w:p w14:paraId="7CE40F4B" w14:textId="77777777" w:rsidR="008843B7" w:rsidRPr="008843B7" w:rsidRDefault="008843B7" w:rsidP="008843B7">
            <w:pPr>
              <w:ind w:left="0"/>
            </w:pPr>
            <w:r w:rsidRPr="008843B7">
              <w:t> </w:t>
            </w:r>
          </w:p>
        </w:tc>
      </w:tr>
      <w:tr w:rsidR="008843B7" w:rsidRPr="008843B7" w14:paraId="5612835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291794CE" w14:textId="77777777" w:rsidR="008843B7" w:rsidRPr="008843B7" w:rsidRDefault="008843B7" w:rsidP="008843B7">
            <w:pPr>
              <w:ind w:left="0"/>
            </w:pPr>
            <w:r w:rsidRPr="008843B7">
              <w:t>13.3 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8B469B9" w14:textId="77777777" w:rsidR="008843B7" w:rsidRPr="008843B7" w:rsidRDefault="008843B7" w:rsidP="008843B7">
            <w:pPr>
              <w:ind w:left="0"/>
            </w:pPr>
            <w:r w:rsidRPr="008843B7">
              <w:t>A review must normally be requested by the applicant within 28 days of being notified of the decision.   </w:t>
            </w:r>
          </w:p>
          <w:p w14:paraId="0C488B3E" w14:textId="77777777" w:rsidR="008843B7" w:rsidRPr="008843B7" w:rsidRDefault="008843B7" w:rsidP="008843B7">
            <w:pPr>
              <w:ind w:left="0"/>
            </w:pPr>
            <w:r w:rsidRPr="008843B7">
              <w:t> </w:t>
            </w:r>
          </w:p>
        </w:tc>
      </w:tr>
      <w:tr w:rsidR="008843B7" w:rsidRPr="008843B7" w14:paraId="203CC4E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F468FAE" w14:textId="77777777" w:rsidR="008843B7" w:rsidRPr="008843B7" w:rsidRDefault="008843B7" w:rsidP="008843B7">
            <w:pPr>
              <w:ind w:left="0"/>
            </w:pPr>
            <w:r w:rsidRPr="008843B7">
              <w:lastRenderedPageBreak/>
              <w:t>13.4 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102DA94" w14:textId="77777777" w:rsidR="008843B7" w:rsidRPr="008843B7" w:rsidRDefault="008843B7" w:rsidP="008843B7">
            <w:pPr>
              <w:ind w:left="0"/>
            </w:pPr>
            <w:r w:rsidRPr="008843B7">
              <w:t>The right to request a review is in addition to the statutory right to review for homelessness decisions (Housing Act 1996, Part 7).  Customers must request a review under Part 7 within 21 calendar days of being notified of the decision.  </w:t>
            </w:r>
          </w:p>
          <w:p w14:paraId="15884DD7" w14:textId="77777777" w:rsidR="008843B7" w:rsidRPr="008843B7" w:rsidRDefault="008843B7" w:rsidP="008843B7">
            <w:pPr>
              <w:ind w:left="0"/>
            </w:pPr>
            <w:r w:rsidRPr="008843B7">
              <w:t>The review of the applicant’s case will be considered and decided by senior managers who were not involved in the original decision. </w:t>
            </w:r>
          </w:p>
          <w:p w14:paraId="291EDE24" w14:textId="486340BF" w:rsidR="00E24C34" w:rsidRPr="008843B7" w:rsidRDefault="008843B7" w:rsidP="008843B7">
            <w:pPr>
              <w:ind w:left="0"/>
            </w:pPr>
            <w:r w:rsidRPr="008843B7">
              <w:t> </w:t>
            </w:r>
          </w:p>
        </w:tc>
      </w:tr>
      <w:tr w:rsidR="008843B7" w:rsidRPr="008843B7" w14:paraId="7EBE84F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565B7444" w14:textId="77777777" w:rsidR="008843B7" w:rsidRPr="008843B7" w:rsidRDefault="008843B7" w:rsidP="008843B7">
            <w:pPr>
              <w:ind w:left="0"/>
            </w:pPr>
            <w:r w:rsidRPr="008843B7">
              <w:t>13.5 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D882913" w14:textId="77777777" w:rsidR="008843B7" w:rsidRPr="008843B7" w:rsidRDefault="008843B7" w:rsidP="008843B7">
            <w:pPr>
              <w:ind w:left="0"/>
            </w:pPr>
            <w:r w:rsidRPr="008843B7">
              <w:t>The applicant will be notified of the review decision in writing within eight weeks of the request for the review being received (or longer if agreed in writing by both parties). </w:t>
            </w:r>
          </w:p>
          <w:p w14:paraId="3B9C859C" w14:textId="11720EFD" w:rsidR="00E24C34" w:rsidRPr="008843B7" w:rsidRDefault="008843B7" w:rsidP="008843B7">
            <w:pPr>
              <w:ind w:left="0"/>
            </w:pPr>
            <w:r w:rsidRPr="008843B7">
              <w:t> </w:t>
            </w:r>
          </w:p>
        </w:tc>
      </w:tr>
      <w:tr w:rsidR="008843B7" w:rsidRPr="008843B7" w14:paraId="6B86024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E00DD83" w14:textId="77777777" w:rsidR="008843B7" w:rsidRPr="008843B7" w:rsidRDefault="008843B7" w:rsidP="008843B7">
            <w:pPr>
              <w:ind w:left="0"/>
            </w:pPr>
            <w:r w:rsidRPr="008843B7">
              <w:t>13.6 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16A75410" w14:textId="2449D6A7" w:rsidR="00E7529B" w:rsidRDefault="008843B7" w:rsidP="008843B7">
            <w:pPr>
              <w:ind w:left="0"/>
            </w:pPr>
            <w:r w:rsidRPr="008843B7">
              <w:t>The applicant does not have the right to a review of a decision that was reached by an earlier review. </w:t>
            </w:r>
          </w:p>
          <w:p w14:paraId="2EF0EB77" w14:textId="77777777" w:rsidR="00E24C34" w:rsidRPr="008843B7" w:rsidRDefault="00E24C34" w:rsidP="008843B7">
            <w:pPr>
              <w:ind w:left="0"/>
            </w:pPr>
          </w:p>
        </w:tc>
      </w:tr>
      <w:tr w:rsidR="008843B7" w:rsidRPr="008843B7" w14:paraId="31515E5A"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0F134E85" w14:textId="77777777" w:rsidR="008843B7" w:rsidRPr="008843B7" w:rsidRDefault="008843B7" w:rsidP="008843B7">
            <w:pPr>
              <w:ind w:left="0"/>
            </w:pPr>
            <w:r w:rsidRPr="008843B7">
              <w:t>14. 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2B7F23F" w14:textId="77777777" w:rsidR="008843B7" w:rsidRPr="008843B7" w:rsidRDefault="008843B7" w:rsidP="008843B7">
            <w:pPr>
              <w:ind w:left="0"/>
            </w:pPr>
            <w:r w:rsidRPr="008843B7">
              <w:rPr>
                <w:b/>
                <w:bCs/>
              </w:rPr>
              <w:t>Role of Elected Members</w:t>
            </w:r>
            <w:r w:rsidRPr="008843B7">
              <w:t> </w:t>
            </w:r>
          </w:p>
          <w:p w14:paraId="15D541FE" w14:textId="77777777" w:rsidR="008843B7" w:rsidRPr="008843B7" w:rsidRDefault="008843B7" w:rsidP="008843B7">
            <w:pPr>
              <w:ind w:left="0"/>
            </w:pPr>
            <w:r w:rsidRPr="008843B7">
              <w:t> </w:t>
            </w:r>
          </w:p>
        </w:tc>
      </w:tr>
      <w:tr w:rsidR="008843B7" w:rsidRPr="008843B7" w14:paraId="7C89760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99D7B90" w14:textId="77777777" w:rsidR="008843B7" w:rsidRPr="008843B7" w:rsidRDefault="008843B7" w:rsidP="008843B7">
            <w:pPr>
              <w:ind w:left="0"/>
            </w:pPr>
            <w:r w:rsidRPr="008843B7">
              <w:t>14.1 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499A071F" w14:textId="77777777" w:rsidR="008843B7" w:rsidRPr="008843B7" w:rsidRDefault="008843B7" w:rsidP="008843B7">
            <w:pPr>
              <w:ind w:left="0"/>
            </w:pPr>
            <w:r w:rsidRPr="008843B7">
              <w:t>The Allocation of Housing (Procedure) Regulations 1997 prevent Elected Members from being part of a decision-making body or making an allocation at the time the allocation is made when either: </w:t>
            </w:r>
          </w:p>
          <w:p w14:paraId="351018DD" w14:textId="77777777" w:rsidR="008843B7" w:rsidRPr="008843B7" w:rsidRDefault="008843B7" w:rsidP="00AE7967">
            <w:pPr>
              <w:numPr>
                <w:ilvl w:val="0"/>
                <w:numId w:val="222"/>
              </w:numPr>
            </w:pPr>
            <w:r w:rsidRPr="008843B7">
              <w:t>The unit of housing accommodation concerned is situated in their electoral ward or </w:t>
            </w:r>
          </w:p>
          <w:p w14:paraId="45969FA4" w14:textId="77777777" w:rsidR="008843B7" w:rsidRPr="008843B7" w:rsidRDefault="008843B7" w:rsidP="00AE7967">
            <w:pPr>
              <w:numPr>
                <w:ilvl w:val="0"/>
                <w:numId w:val="223"/>
              </w:numPr>
            </w:pPr>
            <w:r w:rsidRPr="008843B7">
              <w:t>The person subject to the decision has their sole or main residence in the member’s electoral ward. </w:t>
            </w:r>
          </w:p>
          <w:p w14:paraId="3E7729C0" w14:textId="77777777" w:rsidR="008843B7" w:rsidRPr="008843B7" w:rsidRDefault="008843B7" w:rsidP="008843B7">
            <w:pPr>
              <w:ind w:left="0"/>
            </w:pPr>
            <w:r w:rsidRPr="008843B7">
              <w:t> </w:t>
            </w:r>
          </w:p>
        </w:tc>
      </w:tr>
      <w:tr w:rsidR="008843B7" w:rsidRPr="008843B7" w14:paraId="216F198B"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082BF9E" w14:textId="77777777" w:rsidR="008843B7" w:rsidRPr="008843B7" w:rsidRDefault="008843B7" w:rsidP="008843B7">
            <w:pPr>
              <w:ind w:left="0"/>
            </w:pPr>
            <w:r w:rsidRPr="008843B7">
              <w:t>14.2 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2FDE3A4" w14:textId="77777777" w:rsidR="008843B7" w:rsidRPr="008843B7" w:rsidRDefault="008843B7" w:rsidP="008843B7">
            <w:pPr>
              <w:ind w:left="0"/>
            </w:pPr>
            <w:r w:rsidRPr="008843B7">
              <w:t>Where the above-mentioned circumstances do not apply the Elected Members involvement in allocation decisions are not prevented, nor do they prevent a Ward Member from seeking or providing information on a constituent’s behalf. </w:t>
            </w:r>
          </w:p>
          <w:p w14:paraId="11130337" w14:textId="3C25F70E" w:rsidR="00E24C34" w:rsidRPr="008843B7" w:rsidRDefault="008843B7" w:rsidP="008843B7">
            <w:pPr>
              <w:ind w:left="0"/>
            </w:pPr>
            <w:r w:rsidRPr="008843B7">
              <w:t> </w:t>
            </w:r>
          </w:p>
        </w:tc>
      </w:tr>
      <w:tr w:rsidR="008843B7" w:rsidRPr="008843B7" w14:paraId="40C1195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3E33A4B1" w14:textId="77777777" w:rsidR="008843B7" w:rsidRPr="008843B7" w:rsidRDefault="008843B7" w:rsidP="008843B7">
            <w:pPr>
              <w:ind w:left="0"/>
            </w:pPr>
            <w:r w:rsidRPr="008843B7">
              <w:t>14.3 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5E41E0CF" w14:textId="77777777" w:rsidR="008843B7" w:rsidRPr="008843B7" w:rsidRDefault="008843B7" w:rsidP="008843B7">
            <w:pPr>
              <w:ind w:left="0"/>
            </w:pPr>
            <w:r w:rsidRPr="008843B7">
              <w:t>Elected Members are responsible for determining allocation policies and monitoring their implementation. </w:t>
            </w:r>
          </w:p>
          <w:p w14:paraId="205A3C1E" w14:textId="74A89E85" w:rsidR="00E24C34" w:rsidRPr="008843B7" w:rsidRDefault="008843B7" w:rsidP="008843B7">
            <w:pPr>
              <w:ind w:left="0"/>
            </w:pPr>
            <w:r w:rsidRPr="008843B7">
              <w:t> </w:t>
            </w:r>
          </w:p>
        </w:tc>
      </w:tr>
      <w:tr w:rsidR="008843B7" w:rsidRPr="008843B7" w14:paraId="726B77E9"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AF64BFD" w14:textId="77777777" w:rsidR="008843B7" w:rsidRPr="008843B7" w:rsidRDefault="008843B7" w:rsidP="008843B7">
            <w:pPr>
              <w:ind w:left="0"/>
            </w:pPr>
            <w:r w:rsidRPr="008843B7">
              <w:t>15. 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5CE0EE3" w14:textId="77777777" w:rsidR="008843B7" w:rsidRPr="008843B7" w:rsidRDefault="008843B7" w:rsidP="008843B7">
            <w:pPr>
              <w:ind w:left="0"/>
            </w:pPr>
            <w:r w:rsidRPr="008843B7">
              <w:rPr>
                <w:b/>
                <w:bCs/>
              </w:rPr>
              <w:t>Compliments and complaints</w:t>
            </w:r>
            <w:r w:rsidRPr="008843B7">
              <w:t> </w:t>
            </w:r>
          </w:p>
          <w:p w14:paraId="2D1DFC79" w14:textId="77777777" w:rsidR="008843B7" w:rsidRPr="008843B7" w:rsidRDefault="008843B7" w:rsidP="008843B7">
            <w:pPr>
              <w:ind w:left="0"/>
            </w:pPr>
            <w:r w:rsidRPr="008843B7">
              <w:t> </w:t>
            </w:r>
          </w:p>
        </w:tc>
      </w:tr>
      <w:tr w:rsidR="008843B7" w:rsidRPr="008843B7" w14:paraId="2C9BB9CD"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1FE40A33" w14:textId="77777777" w:rsidR="008843B7" w:rsidRPr="008843B7" w:rsidRDefault="008843B7" w:rsidP="008843B7">
            <w:pPr>
              <w:ind w:left="0"/>
            </w:pPr>
            <w:r w:rsidRPr="008843B7">
              <w:t>15.1 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0A681761" w14:textId="77777777" w:rsidR="008843B7" w:rsidRPr="008843B7" w:rsidRDefault="008843B7" w:rsidP="008843B7">
            <w:pPr>
              <w:ind w:left="0"/>
            </w:pPr>
            <w:r w:rsidRPr="008843B7">
              <w:t>The City of Lincoln Council has a compliments and complaints procedure that is accessible for the public to use. </w:t>
            </w:r>
          </w:p>
          <w:p w14:paraId="56559757" w14:textId="77777777" w:rsidR="008843B7" w:rsidRPr="008843B7" w:rsidRDefault="008843B7" w:rsidP="008843B7">
            <w:pPr>
              <w:ind w:left="0"/>
            </w:pPr>
            <w:r w:rsidRPr="008843B7">
              <w:t> </w:t>
            </w:r>
          </w:p>
        </w:tc>
      </w:tr>
      <w:tr w:rsidR="008843B7" w:rsidRPr="008843B7" w14:paraId="024010E2"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D33B51A" w14:textId="77777777" w:rsidR="008843B7" w:rsidRPr="008843B7" w:rsidRDefault="008843B7" w:rsidP="008843B7">
            <w:pPr>
              <w:ind w:left="0"/>
            </w:pPr>
            <w:r w:rsidRPr="008843B7">
              <w:t>15.2 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73B79928" w14:textId="77777777" w:rsidR="008843B7" w:rsidRPr="008843B7" w:rsidRDefault="008843B7" w:rsidP="008843B7">
            <w:pPr>
              <w:ind w:left="0"/>
            </w:pPr>
            <w:r w:rsidRPr="008843B7">
              <w:t>If an applicant is dissatisfied with how they have deal with, and feel they have been unfairly treated, discriminated against and/or the Council has failed to do something they should have done, then the applicant can make a complaint by contacting: </w:t>
            </w:r>
          </w:p>
          <w:p w14:paraId="657B9754" w14:textId="77777777" w:rsidR="008843B7" w:rsidRPr="008843B7" w:rsidRDefault="008843B7" w:rsidP="008843B7">
            <w:pPr>
              <w:ind w:left="0"/>
            </w:pPr>
            <w:r w:rsidRPr="008843B7">
              <w:t> </w:t>
            </w:r>
          </w:p>
          <w:p w14:paraId="51695ED6" w14:textId="77777777" w:rsidR="008843B7" w:rsidRPr="008843B7" w:rsidRDefault="008843B7" w:rsidP="008843B7">
            <w:pPr>
              <w:ind w:left="0"/>
            </w:pPr>
            <w:r w:rsidRPr="008843B7">
              <w:t>City of Lincoln Council </w:t>
            </w:r>
          </w:p>
          <w:p w14:paraId="5268121B" w14:textId="77777777" w:rsidR="008843B7" w:rsidRPr="008843B7" w:rsidRDefault="008843B7" w:rsidP="008843B7">
            <w:pPr>
              <w:ind w:left="0"/>
            </w:pPr>
            <w:r w:rsidRPr="008843B7">
              <w:t>Post - City Hall, Beaumont Fee, City Hall, Lincoln, LN1 1DD </w:t>
            </w:r>
          </w:p>
          <w:p w14:paraId="7D8B71E4" w14:textId="77777777" w:rsidR="008843B7" w:rsidRPr="008843B7" w:rsidRDefault="008843B7" w:rsidP="008843B7">
            <w:pPr>
              <w:ind w:left="0"/>
            </w:pPr>
            <w:r w:rsidRPr="008843B7">
              <w:t xml:space="preserve">Email – </w:t>
            </w:r>
            <w:hyperlink r:id="rId17" w:tgtFrame="_blank" w:history="1">
              <w:r w:rsidRPr="008843B7">
                <w:rPr>
                  <w:rStyle w:val="Hyperlink"/>
                </w:rPr>
                <w:t>housing@lincoln.gov.uk</w:t>
              </w:r>
            </w:hyperlink>
            <w:r w:rsidRPr="008843B7">
              <w:t> </w:t>
            </w:r>
          </w:p>
          <w:p w14:paraId="699D4118" w14:textId="77777777" w:rsidR="008843B7" w:rsidRPr="008843B7" w:rsidRDefault="008843B7" w:rsidP="008843B7">
            <w:pPr>
              <w:ind w:left="0"/>
            </w:pPr>
            <w:r w:rsidRPr="008843B7">
              <w:t>Telephone – 01522 881188 </w:t>
            </w:r>
          </w:p>
          <w:p w14:paraId="50D72CEE" w14:textId="77777777" w:rsidR="008843B7" w:rsidRPr="008843B7" w:rsidRDefault="008843B7" w:rsidP="008843B7">
            <w:pPr>
              <w:ind w:left="0"/>
            </w:pPr>
            <w:r w:rsidRPr="008843B7">
              <w:t> </w:t>
            </w:r>
          </w:p>
          <w:p w14:paraId="69E37FEC" w14:textId="77777777" w:rsidR="008843B7" w:rsidRPr="008843B7" w:rsidRDefault="008843B7" w:rsidP="008843B7">
            <w:pPr>
              <w:ind w:left="0"/>
            </w:pPr>
            <w:r w:rsidRPr="008843B7">
              <w:t>The same contact details can be used for a compliment. </w:t>
            </w:r>
          </w:p>
          <w:p w14:paraId="5AAAE195" w14:textId="77777777" w:rsidR="008843B7" w:rsidRDefault="008843B7" w:rsidP="008843B7">
            <w:pPr>
              <w:ind w:left="0"/>
            </w:pPr>
            <w:r w:rsidRPr="008843B7">
              <w:t> </w:t>
            </w:r>
          </w:p>
          <w:p w14:paraId="57AF7C4A" w14:textId="77777777" w:rsidR="00E24C34" w:rsidRPr="008843B7" w:rsidRDefault="00E24C34" w:rsidP="008843B7">
            <w:pPr>
              <w:ind w:left="0"/>
            </w:pPr>
          </w:p>
        </w:tc>
      </w:tr>
      <w:tr w:rsidR="008843B7" w:rsidRPr="008843B7" w14:paraId="7B57B728"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ED45416" w14:textId="77777777" w:rsidR="008843B7" w:rsidRPr="008843B7" w:rsidRDefault="008843B7" w:rsidP="008843B7">
            <w:pPr>
              <w:ind w:left="0"/>
            </w:pPr>
            <w:r w:rsidRPr="008843B7">
              <w:t>16 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2AAD3B7" w14:textId="77777777" w:rsidR="008843B7" w:rsidRPr="008843B7" w:rsidRDefault="008843B7" w:rsidP="008843B7">
            <w:pPr>
              <w:ind w:left="0"/>
            </w:pPr>
            <w:r w:rsidRPr="008843B7">
              <w:rPr>
                <w:b/>
                <w:bCs/>
              </w:rPr>
              <w:t>Ombudsman</w:t>
            </w:r>
            <w:r w:rsidRPr="008843B7">
              <w:t> </w:t>
            </w:r>
          </w:p>
          <w:p w14:paraId="4E8910D6" w14:textId="77777777" w:rsidR="008843B7" w:rsidRPr="008843B7" w:rsidRDefault="008843B7" w:rsidP="008843B7">
            <w:pPr>
              <w:ind w:left="0"/>
            </w:pPr>
            <w:r w:rsidRPr="008843B7">
              <w:t> </w:t>
            </w:r>
          </w:p>
        </w:tc>
      </w:tr>
      <w:tr w:rsidR="008843B7" w:rsidRPr="008843B7" w14:paraId="6E5C821E" w14:textId="77777777" w:rsidTr="5FD63D4F">
        <w:trPr>
          <w:trHeight w:val="300"/>
        </w:trPr>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F1A7C6E" w14:textId="77777777" w:rsidR="008843B7" w:rsidRPr="008843B7" w:rsidRDefault="008843B7" w:rsidP="008843B7">
            <w:pPr>
              <w:ind w:left="0"/>
            </w:pPr>
            <w:r w:rsidRPr="008843B7">
              <w:t>16.1 </w:t>
            </w:r>
          </w:p>
        </w:tc>
        <w:tc>
          <w:tcPr>
            <w:tcW w:w="8630" w:type="dxa"/>
            <w:tcBorders>
              <w:top w:val="single" w:sz="6" w:space="0" w:color="auto"/>
              <w:left w:val="single" w:sz="6" w:space="0" w:color="auto"/>
              <w:bottom w:val="single" w:sz="6" w:space="0" w:color="auto"/>
              <w:right w:val="single" w:sz="6" w:space="0" w:color="auto"/>
            </w:tcBorders>
            <w:shd w:val="clear" w:color="auto" w:fill="auto"/>
            <w:hideMark/>
          </w:tcPr>
          <w:p w14:paraId="66246E63" w14:textId="1A6B25EF" w:rsidR="008843B7" w:rsidRPr="008843B7" w:rsidRDefault="008843B7" w:rsidP="008843B7">
            <w:pPr>
              <w:ind w:left="0"/>
            </w:pPr>
            <w:r>
              <w:t xml:space="preserve">The Local Government Ombudsman is independent of all government departments, councils and politicians.  The Ombudsman examine complaints without taking sides. In most cases the complainant must have pursued the </w:t>
            </w:r>
            <w:r>
              <w:lastRenderedPageBreak/>
              <w:t xml:space="preserve">matter through the Council’s own complaints procedure before a complaint can be considered by the </w:t>
            </w:r>
            <w:r w:rsidR="1C638448">
              <w:t>Local Government Ombudsman</w:t>
            </w:r>
            <w:r>
              <w:t>. </w:t>
            </w:r>
          </w:p>
          <w:p w14:paraId="1EABB17F" w14:textId="77777777" w:rsidR="008843B7" w:rsidRPr="008843B7" w:rsidRDefault="008843B7" w:rsidP="008843B7">
            <w:pPr>
              <w:ind w:left="0"/>
            </w:pPr>
            <w:r w:rsidRPr="008843B7">
              <w:t> </w:t>
            </w:r>
          </w:p>
          <w:p w14:paraId="3BC50D55" w14:textId="2C6574CF" w:rsidR="008843B7" w:rsidRPr="008843B7" w:rsidRDefault="008843B7" w:rsidP="008843B7">
            <w:pPr>
              <w:ind w:left="0"/>
            </w:pPr>
            <w:r>
              <w:t>Contact details for the Ombudsman Service are: </w:t>
            </w:r>
          </w:p>
          <w:p w14:paraId="119D5890" w14:textId="0D0BFF7E" w:rsidR="008843B7" w:rsidRPr="008843B7" w:rsidRDefault="087BB573" w:rsidP="008843B7">
            <w:pPr>
              <w:ind w:left="0"/>
            </w:pPr>
            <w:r>
              <w:t>Website</w:t>
            </w:r>
            <w:r w:rsidR="008843B7">
              <w:t xml:space="preserve"> – </w:t>
            </w:r>
            <w:r w:rsidR="0A2628AA">
              <w:t>www.lgo.org.uk</w:t>
            </w:r>
            <w:r w:rsidR="008843B7">
              <w:t> </w:t>
            </w:r>
          </w:p>
          <w:p w14:paraId="5C5B4841" w14:textId="4D02D557" w:rsidR="008843B7" w:rsidRPr="008843B7" w:rsidRDefault="008843B7" w:rsidP="008843B7">
            <w:pPr>
              <w:ind w:left="0"/>
            </w:pPr>
            <w:r>
              <w:t xml:space="preserve">Telephone – 0300 </w:t>
            </w:r>
            <w:r w:rsidR="15335F17">
              <w:t>06</w:t>
            </w:r>
            <w:r>
              <w:t xml:space="preserve">1 </w:t>
            </w:r>
            <w:r w:rsidR="527FF449">
              <w:t>0614</w:t>
            </w:r>
            <w:r>
              <w:t> </w:t>
            </w:r>
          </w:p>
          <w:p w14:paraId="34EFCB71" w14:textId="58673153" w:rsidR="008843B7" w:rsidRPr="008843B7" w:rsidRDefault="008843B7" w:rsidP="008843B7">
            <w:pPr>
              <w:ind w:left="0"/>
            </w:pPr>
            <w:r>
              <w:t xml:space="preserve">Post – </w:t>
            </w:r>
            <w:r w:rsidR="4E824896">
              <w:t>Local Government and Social Care Ombudsman, PO Box 4771, Coventry, CV</w:t>
            </w:r>
            <w:r w:rsidR="32B23F45">
              <w:t>4 0EH</w:t>
            </w:r>
          </w:p>
        </w:tc>
      </w:tr>
    </w:tbl>
    <w:p w14:paraId="6A2F9752" w14:textId="77777777" w:rsidR="003C64FB" w:rsidRDefault="003C64FB">
      <w:pPr>
        <w:ind w:left="0"/>
        <w:rPr>
          <w:del w:id="3" w:author="Dan Sharp" w:date="2025-06-17T06:48:00Z" w16du:dateUtc="2025-06-17T05:48:00Z"/>
        </w:rPr>
      </w:pPr>
    </w:p>
    <w:p w14:paraId="3ECD10E9" w14:textId="77777777" w:rsidR="003C64FB" w:rsidRDefault="003C64FB">
      <w:pPr>
        <w:ind w:left="0"/>
        <w:rPr>
          <w:del w:id="4" w:author="Dan Sharp" w:date="2025-06-17T06:48:00Z" w16du:dateUtc="2025-06-17T05:48:00Z"/>
        </w:rPr>
      </w:pPr>
    </w:p>
    <w:p w14:paraId="5C0E989A" w14:textId="77777777" w:rsidR="003C64FB" w:rsidRDefault="003C64FB">
      <w:pPr>
        <w:ind w:left="0"/>
        <w:rPr>
          <w:del w:id="5" w:author="Dan Sharp" w:date="2025-06-17T06:48:00Z" w16du:dateUtc="2025-06-17T05:48:00Z"/>
        </w:rPr>
      </w:pPr>
    </w:p>
    <w:p w14:paraId="3701439B" w14:textId="77777777" w:rsidR="003C64FB" w:rsidRDefault="003C64FB">
      <w:pPr>
        <w:ind w:left="0"/>
        <w:rPr>
          <w:del w:id="6" w:author="Dan Sharp" w:date="2025-06-17T06:48:00Z" w16du:dateUtc="2025-06-17T05:48:00Z"/>
        </w:rPr>
      </w:pPr>
    </w:p>
    <w:p w14:paraId="500D57E9" w14:textId="77777777" w:rsidR="003C64FB" w:rsidRDefault="003C64FB">
      <w:pPr>
        <w:ind w:left="0"/>
      </w:pPr>
    </w:p>
    <w:p w14:paraId="3295E392" w14:textId="77777777" w:rsidR="003C64FB" w:rsidRDefault="003C64FB">
      <w:pPr>
        <w:ind w:left="0"/>
      </w:pPr>
    </w:p>
    <w:p w14:paraId="57A664D6" w14:textId="77777777" w:rsidR="003C64FB" w:rsidRDefault="003C64FB">
      <w:pPr>
        <w:ind w:left="0"/>
      </w:pPr>
    </w:p>
    <w:p w14:paraId="6DFC8433" w14:textId="77777777" w:rsidR="003C64FB" w:rsidRDefault="003C64FB">
      <w:pPr>
        <w:ind w:left="0"/>
      </w:pPr>
    </w:p>
    <w:p w14:paraId="5B2B88DE" w14:textId="77777777" w:rsidR="003C64FB" w:rsidRDefault="003C64FB">
      <w:pPr>
        <w:ind w:left="0"/>
      </w:pPr>
    </w:p>
    <w:p w14:paraId="53A063A3" w14:textId="2859155F" w:rsidR="14ED95ED" w:rsidRDefault="14ED95ED" w:rsidP="14ED95ED">
      <w:pPr>
        <w:ind w:left="0"/>
      </w:pPr>
    </w:p>
    <w:p w14:paraId="78C11A6D" w14:textId="5CC31658" w:rsidR="42258CA4" w:rsidRDefault="42258CA4" w:rsidP="42258CA4">
      <w:pPr>
        <w:ind w:left="0"/>
      </w:pPr>
    </w:p>
    <w:p w14:paraId="36E38270" w14:textId="18B2880D" w:rsidR="42258CA4" w:rsidRDefault="42258CA4" w:rsidP="42258CA4">
      <w:pPr>
        <w:ind w:left="0"/>
      </w:pPr>
    </w:p>
    <w:p w14:paraId="50F7DF44" w14:textId="473B145D" w:rsidR="42258CA4" w:rsidRDefault="42258CA4" w:rsidP="42258CA4">
      <w:pPr>
        <w:ind w:left="0"/>
      </w:pPr>
    </w:p>
    <w:p w14:paraId="76B838C6" w14:textId="28E134A0" w:rsidR="42258CA4" w:rsidRDefault="42258CA4" w:rsidP="42258CA4">
      <w:pPr>
        <w:ind w:left="0"/>
      </w:pPr>
    </w:p>
    <w:p w14:paraId="7F018348" w14:textId="0BE0CC4B" w:rsidR="42258CA4" w:rsidRDefault="42258CA4" w:rsidP="42258CA4">
      <w:pPr>
        <w:ind w:left="0"/>
      </w:pPr>
    </w:p>
    <w:p w14:paraId="51090657" w14:textId="77777777" w:rsidR="00E7529B" w:rsidRDefault="00E7529B">
      <w:pPr>
        <w:ind w:left="0"/>
      </w:pPr>
    </w:p>
    <w:p w14:paraId="2EE3CF1F" w14:textId="77777777" w:rsidR="00093ED3" w:rsidRDefault="00093ED3">
      <w:pPr>
        <w:suppressLineNumbers w:val="0"/>
        <w:ind w:left="0"/>
        <w:rPr>
          <w:b/>
          <w:bCs/>
        </w:rPr>
      </w:pPr>
      <w:r>
        <w:rPr>
          <w:b/>
          <w:bCs/>
        </w:rPr>
        <w:br w:type="page"/>
      </w:r>
    </w:p>
    <w:p w14:paraId="023106A0" w14:textId="689386B9" w:rsidR="00294F89" w:rsidRPr="00093ED3" w:rsidRDefault="00294F89" w:rsidP="00093ED3">
      <w:pPr>
        <w:suppressLineNumbers w:val="0"/>
        <w:ind w:left="0"/>
        <w:rPr>
          <w:b/>
          <w:bCs/>
          <w:szCs w:val="24"/>
          <w:u w:val="single"/>
        </w:rPr>
      </w:pPr>
      <w:r w:rsidRPr="00093ED3">
        <w:rPr>
          <w:b/>
          <w:bCs/>
          <w:szCs w:val="24"/>
          <w:u w:val="single"/>
        </w:rPr>
        <w:lastRenderedPageBreak/>
        <w:t>Definitions</w:t>
      </w:r>
      <w:r w:rsidR="00DB31BC" w:rsidRPr="00DB31BC">
        <w:rPr>
          <w:b/>
          <w:bCs/>
          <w:szCs w:val="24"/>
        </w:rPr>
        <w:t xml:space="preserve"> </w:t>
      </w:r>
      <w:r w:rsidR="00DB31BC" w:rsidRPr="00DB31BC">
        <w:rPr>
          <w:b/>
          <w:bCs/>
          <w:szCs w:val="24"/>
        </w:rPr>
        <w:tab/>
      </w:r>
      <w:r w:rsidR="00DB31BC" w:rsidRPr="00DB31BC">
        <w:rPr>
          <w:b/>
          <w:bCs/>
          <w:szCs w:val="24"/>
        </w:rPr>
        <w:tab/>
      </w:r>
      <w:r w:rsidR="00DB31BC" w:rsidRPr="00DB31BC">
        <w:rPr>
          <w:b/>
          <w:bCs/>
          <w:szCs w:val="24"/>
        </w:rPr>
        <w:tab/>
      </w:r>
      <w:r w:rsidR="00DB31BC" w:rsidRPr="00DB31BC">
        <w:rPr>
          <w:b/>
          <w:bCs/>
          <w:szCs w:val="24"/>
        </w:rPr>
        <w:tab/>
      </w:r>
      <w:r w:rsidR="00DB31BC" w:rsidRPr="00DB31BC">
        <w:rPr>
          <w:b/>
          <w:bCs/>
          <w:szCs w:val="24"/>
        </w:rPr>
        <w:tab/>
      </w:r>
      <w:r w:rsidR="00DB31BC" w:rsidRPr="00DB31BC">
        <w:rPr>
          <w:b/>
          <w:bCs/>
          <w:szCs w:val="24"/>
        </w:rPr>
        <w:tab/>
      </w:r>
      <w:r w:rsidR="00DB31BC" w:rsidRPr="00DB31BC">
        <w:rPr>
          <w:b/>
          <w:bCs/>
          <w:szCs w:val="24"/>
        </w:rPr>
        <w:tab/>
      </w:r>
      <w:r w:rsidR="00DB31BC" w:rsidRPr="00DB31BC">
        <w:rPr>
          <w:b/>
          <w:bCs/>
          <w:szCs w:val="24"/>
        </w:rPr>
        <w:tab/>
      </w:r>
      <w:r w:rsidR="00DB31BC" w:rsidRPr="00DB31BC">
        <w:rPr>
          <w:b/>
          <w:bCs/>
          <w:szCs w:val="24"/>
        </w:rPr>
        <w:tab/>
      </w:r>
      <w:r w:rsidR="00DB31BC" w:rsidRPr="00DB31BC">
        <w:rPr>
          <w:b/>
          <w:bCs/>
          <w:szCs w:val="24"/>
        </w:rPr>
        <w:tab/>
      </w:r>
      <w:r w:rsidR="00DB31BC" w:rsidRPr="00294F89">
        <w:rPr>
          <w:b/>
          <w:bCs/>
        </w:rPr>
        <w:t>APPENDIX A</w:t>
      </w:r>
      <w:r w:rsidR="00DB31BC">
        <w:rPr>
          <w:b/>
          <w:bCs/>
        </w:rPr>
        <w:t xml:space="preserve"> </w:t>
      </w:r>
    </w:p>
    <w:p w14:paraId="29FF866C" w14:textId="77777777" w:rsidR="00815406" w:rsidRPr="00294F89" w:rsidRDefault="00815406" w:rsidP="00294F89">
      <w:pPr>
        <w:ind w:left="0"/>
        <w:rPr>
          <w:szCs w:val="24"/>
          <w:u w:val="single"/>
        </w:rPr>
      </w:pPr>
    </w:p>
    <w:p w14:paraId="1DA467F1" w14:textId="77777777" w:rsidR="00294F89" w:rsidRPr="00294F89" w:rsidRDefault="00294F89" w:rsidP="00294F89">
      <w:pPr>
        <w:ind w:left="0"/>
      </w:pPr>
      <w:r w:rsidRPr="00294F89">
        <w:t>The definitions section sets out the meaning of words used in the lettings policy.  </w:t>
      </w:r>
    </w:p>
    <w:p w14:paraId="47343C53" w14:textId="77777777" w:rsidR="00294F89" w:rsidRPr="00294F89" w:rsidRDefault="00294F89" w:rsidP="00294F89">
      <w:pPr>
        <w:ind w:left="0"/>
      </w:pPr>
      <w:r w:rsidRPr="00294F89">
        <w:t> </w:t>
      </w:r>
    </w:p>
    <w:p w14:paraId="39FB29B3" w14:textId="77777777" w:rsidR="00294F89" w:rsidRPr="00294F89" w:rsidRDefault="00294F89" w:rsidP="00294F89">
      <w:pPr>
        <w:ind w:left="0"/>
      </w:pPr>
      <w:r w:rsidRPr="00294F89">
        <w:rPr>
          <w:b/>
          <w:bCs/>
        </w:rPr>
        <w:t xml:space="preserve">Allocation </w:t>
      </w:r>
      <w:r w:rsidRPr="00294F89">
        <w:t>– the letting of a property to a customer on the housing register within Part 6 Housing Act 1996.  </w:t>
      </w:r>
    </w:p>
    <w:p w14:paraId="737B80EE" w14:textId="77777777" w:rsidR="00294F89" w:rsidRPr="00294F89" w:rsidRDefault="00294F89" w:rsidP="00294F89">
      <w:pPr>
        <w:ind w:left="0"/>
      </w:pPr>
      <w:r w:rsidRPr="00294F89">
        <w:t> </w:t>
      </w:r>
    </w:p>
    <w:p w14:paraId="640E208C" w14:textId="77777777" w:rsidR="00294F89" w:rsidRPr="00294F89" w:rsidRDefault="00294F89" w:rsidP="00294F89">
      <w:pPr>
        <w:ind w:left="0"/>
      </w:pPr>
      <w:r w:rsidRPr="00294F89">
        <w:rPr>
          <w:b/>
          <w:bCs/>
        </w:rPr>
        <w:t xml:space="preserve">Anti-social behaviour – </w:t>
      </w:r>
      <w:r w:rsidRPr="00294F89">
        <w:t>Behaviour or conduct causing or likely to cause nuisance, annoyance, harassment, alarm or distress to another person.  </w:t>
      </w:r>
    </w:p>
    <w:p w14:paraId="0D037EE4" w14:textId="77777777" w:rsidR="00294F89" w:rsidRPr="00294F89" w:rsidRDefault="00294F89" w:rsidP="00294F89">
      <w:pPr>
        <w:ind w:left="0"/>
      </w:pPr>
      <w:r w:rsidRPr="00294F89">
        <w:t> </w:t>
      </w:r>
    </w:p>
    <w:p w14:paraId="5A27B71C" w14:textId="77777777" w:rsidR="00294F89" w:rsidRPr="00294F89" w:rsidRDefault="00294F89" w:rsidP="00294F89">
      <w:pPr>
        <w:ind w:left="0"/>
      </w:pPr>
      <w:r w:rsidRPr="00294F89">
        <w:rPr>
          <w:b/>
          <w:bCs/>
        </w:rPr>
        <w:t xml:space="preserve">Bypass reasons </w:t>
      </w:r>
      <w:r w:rsidRPr="00294F89">
        <w:t>– Circumstances where the ‘top ranked’ or higher placed customer on the shortlist will not be offered the home.  </w:t>
      </w:r>
    </w:p>
    <w:p w14:paraId="40A8958C" w14:textId="77777777" w:rsidR="00294F89" w:rsidRPr="00294F89" w:rsidRDefault="00294F89" w:rsidP="00294F89">
      <w:pPr>
        <w:ind w:left="0"/>
      </w:pPr>
      <w:r w:rsidRPr="00294F89">
        <w:t> </w:t>
      </w:r>
    </w:p>
    <w:p w14:paraId="1E7DF6AD" w14:textId="77777777" w:rsidR="00294F89" w:rsidRPr="00294F89" w:rsidRDefault="00294F89" w:rsidP="00294F89">
      <w:pPr>
        <w:ind w:left="0"/>
      </w:pPr>
      <w:r w:rsidRPr="00294F89">
        <w:rPr>
          <w:b/>
          <w:bCs/>
        </w:rPr>
        <w:t xml:space="preserve">Choice based lettings scheme (CBL) </w:t>
      </w:r>
      <w:r w:rsidRPr="00294F89">
        <w:t>– CBL is a way of giving customers greater choice about where they wish to be rehoused, by enabling them to make expressions of interest in available properties. The CBL scheme is called ‘Lincs Homefinder’. </w:t>
      </w:r>
    </w:p>
    <w:p w14:paraId="616D0404" w14:textId="77777777" w:rsidR="00294F89" w:rsidRPr="00294F89" w:rsidRDefault="00294F89" w:rsidP="00294F89">
      <w:pPr>
        <w:ind w:left="0"/>
      </w:pPr>
      <w:r w:rsidRPr="00294F89">
        <w:t> </w:t>
      </w:r>
    </w:p>
    <w:p w14:paraId="2E3FFDFF" w14:textId="77777777" w:rsidR="00294F89" w:rsidRPr="00294F89" w:rsidRDefault="00294F89" w:rsidP="00294F89">
      <w:pPr>
        <w:ind w:left="0"/>
      </w:pPr>
      <w:r w:rsidRPr="00294F89">
        <w:rPr>
          <w:b/>
          <w:bCs/>
        </w:rPr>
        <w:t xml:space="preserve">The Council – </w:t>
      </w:r>
      <w:r w:rsidRPr="00294F89">
        <w:t>City of Lincoln Council; also includes officers of the Council and agents or contractors acting on the Council’s behalf.  </w:t>
      </w:r>
    </w:p>
    <w:p w14:paraId="67FFF2BB" w14:textId="77777777" w:rsidR="00294F89" w:rsidRPr="00294F89" w:rsidRDefault="00294F89" w:rsidP="00294F89">
      <w:pPr>
        <w:ind w:left="0"/>
      </w:pPr>
      <w:r w:rsidRPr="00294F89">
        <w:t> </w:t>
      </w:r>
    </w:p>
    <w:p w14:paraId="610FDAA1" w14:textId="2F91F7B3" w:rsidR="00294F89" w:rsidRPr="00294F89" w:rsidRDefault="00294F89" w:rsidP="00294F89">
      <w:pPr>
        <w:ind w:left="0"/>
      </w:pPr>
      <w:r w:rsidRPr="00294F89">
        <w:rPr>
          <w:b/>
          <w:bCs/>
        </w:rPr>
        <w:t xml:space="preserve">Date of registration </w:t>
      </w:r>
      <w:r w:rsidRPr="00294F89">
        <w:t>– the date at</w:t>
      </w:r>
      <w:r w:rsidR="00093ED3">
        <w:t xml:space="preserve"> </w:t>
      </w:r>
      <w:r w:rsidRPr="00294F89">
        <w:t>which an application and all supporting evidence has been received. </w:t>
      </w:r>
    </w:p>
    <w:p w14:paraId="38434581" w14:textId="77777777" w:rsidR="00294F89" w:rsidRPr="00294F89" w:rsidRDefault="00294F89" w:rsidP="00294F89">
      <w:pPr>
        <w:ind w:left="0"/>
      </w:pPr>
      <w:r w:rsidRPr="00294F89">
        <w:t> </w:t>
      </w:r>
    </w:p>
    <w:p w14:paraId="07CE38BD" w14:textId="77777777" w:rsidR="00294F89" w:rsidRPr="00294F89" w:rsidRDefault="00294F89" w:rsidP="00294F89">
      <w:pPr>
        <w:ind w:left="0"/>
      </w:pPr>
      <w:r w:rsidRPr="00294F89">
        <w:rPr>
          <w:b/>
          <w:bCs/>
        </w:rPr>
        <w:t xml:space="preserve">Direct lettings </w:t>
      </w:r>
      <w:r w:rsidRPr="00294F89">
        <w:t>– properties let by making a direct offer without being advertised through Lincs Homefinder. </w:t>
      </w:r>
    </w:p>
    <w:p w14:paraId="0D635A18" w14:textId="77777777" w:rsidR="00294F89" w:rsidRPr="00294F89" w:rsidRDefault="00294F89" w:rsidP="00294F89">
      <w:pPr>
        <w:ind w:left="0"/>
      </w:pPr>
      <w:r w:rsidRPr="00294F89">
        <w:t>  </w:t>
      </w:r>
    </w:p>
    <w:p w14:paraId="3783FD5F" w14:textId="77777777" w:rsidR="00294F89" w:rsidRPr="00294F89" w:rsidRDefault="00294F89" w:rsidP="00294F89">
      <w:pPr>
        <w:ind w:left="0"/>
      </w:pPr>
      <w:r w:rsidRPr="00294F89">
        <w:rPr>
          <w:b/>
          <w:bCs/>
        </w:rPr>
        <w:t xml:space="preserve">Eligibility </w:t>
      </w:r>
      <w:r w:rsidRPr="00294F89">
        <w:t>– The government prescribes who is ‘eligible’ to be allocated a council property for example, someone who is not subject to immigration control. </w:t>
      </w:r>
    </w:p>
    <w:p w14:paraId="5D9BF742" w14:textId="77777777" w:rsidR="00294F89" w:rsidRPr="00294F89" w:rsidRDefault="00294F89" w:rsidP="00294F89">
      <w:pPr>
        <w:ind w:left="0"/>
      </w:pPr>
      <w:r w:rsidRPr="00294F89">
        <w:t>  </w:t>
      </w:r>
    </w:p>
    <w:p w14:paraId="43697F56" w14:textId="77777777" w:rsidR="00294F89" w:rsidRPr="00294F89" w:rsidRDefault="00294F89" w:rsidP="00294F89">
      <w:pPr>
        <w:ind w:left="0"/>
      </w:pPr>
      <w:r w:rsidRPr="00294F89">
        <w:rPr>
          <w:b/>
          <w:bCs/>
        </w:rPr>
        <w:t xml:space="preserve">Expression of interest </w:t>
      </w:r>
      <w:r w:rsidRPr="00294F89">
        <w:t>– when a customer registers an interest in a particular property advertised through Lincs Homefinder.  </w:t>
      </w:r>
    </w:p>
    <w:p w14:paraId="4146D059" w14:textId="77777777" w:rsidR="00294F89" w:rsidRPr="00294F89" w:rsidRDefault="00294F89" w:rsidP="00294F89">
      <w:pPr>
        <w:ind w:left="0"/>
      </w:pPr>
      <w:r w:rsidRPr="00294F89">
        <w:t> </w:t>
      </w:r>
    </w:p>
    <w:p w14:paraId="54B3B275" w14:textId="77777777" w:rsidR="00294F89" w:rsidRPr="00294F89" w:rsidRDefault="00294F89" w:rsidP="00294F89">
      <w:pPr>
        <w:ind w:left="0"/>
      </w:pPr>
      <w:r w:rsidRPr="00294F89">
        <w:rPr>
          <w:b/>
          <w:bCs/>
        </w:rPr>
        <w:t xml:space="preserve">Family member – </w:t>
      </w:r>
      <w:r w:rsidRPr="00294F89">
        <w:t>The definition of family member is that set out in the Housing Act 1985.  </w:t>
      </w:r>
    </w:p>
    <w:p w14:paraId="0CD22154" w14:textId="77777777" w:rsidR="00294F89" w:rsidRPr="00294F89" w:rsidRDefault="00294F89" w:rsidP="00294F89">
      <w:pPr>
        <w:ind w:left="0"/>
      </w:pPr>
      <w:r w:rsidRPr="00294F89">
        <w:t> </w:t>
      </w:r>
    </w:p>
    <w:p w14:paraId="7455396D" w14:textId="77777777" w:rsidR="00294F89" w:rsidRPr="00294F89" w:rsidRDefault="00294F89" w:rsidP="00294F89">
      <w:pPr>
        <w:ind w:left="0"/>
      </w:pPr>
      <w:r w:rsidRPr="00294F89">
        <w:rPr>
          <w:b/>
          <w:bCs/>
        </w:rPr>
        <w:t xml:space="preserve">Household – </w:t>
      </w:r>
      <w:r w:rsidRPr="00294F89">
        <w:t>the applicant’s family and any other people living with them. </w:t>
      </w:r>
    </w:p>
    <w:p w14:paraId="0489075B" w14:textId="77777777" w:rsidR="00294F89" w:rsidRPr="00294F89" w:rsidRDefault="00294F89" w:rsidP="00294F89">
      <w:pPr>
        <w:ind w:left="0"/>
      </w:pPr>
      <w:r w:rsidRPr="00294F89">
        <w:t>  </w:t>
      </w:r>
    </w:p>
    <w:p w14:paraId="17EBF22C" w14:textId="77777777" w:rsidR="00294F89" w:rsidRPr="00294F89" w:rsidRDefault="00294F89" w:rsidP="00294F89">
      <w:pPr>
        <w:ind w:left="0"/>
      </w:pPr>
      <w:r w:rsidRPr="00294F89">
        <w:rPr>
          <w:b/>
          <w:bCs/>
        </w:rPr>
        <w:t xml:space="preserve">Introductory tenancy – </w:t>
      </w:r>
      <w:r w:rsidRPr="00294F89">
        <w:t>An introductory tenancy is a periodic weekly tenancy granted under the Housing Act 1996 which usually lasts for 12 months.  </w:t>
      </w:r>
    </w:p>
    <w:p w14:paraId="51B639BB" w14:textId="77777777" w:rsidR="00294F89" w:rsidRPr="00294F89" w:rsidRDefault="00294F89" w:rsidP="00294F89">
      <w:pPr>
        <w:ind w:left="0"/>
      </w:pPr>
      <w:r w:rsidRPr="00294F89">
        <w:t> </w:t>
      </w:r>
    </w:p>
    <w:p w14:paraId="56D19A2B" w14:textId="77777777" w:rsidR="00294F89" w:rsidRPr="00294F89" w:rsidRDefault="00294F89" w:rsidP="00294F89">
      <w:pPr>
        <w:ind w:left="0"/>
      </w:pPr>
      <w:r w:rsidRPr="00294F89">
        <w:rPr>
          <w:b/>
          <w:bCs/>
        </w:rPr>
        <w:t xml:space="preserve">Joint tenancy </w:t>
      </w:r>
      <w:r w:rsidRPr="00294F89">
        <w:t>– where two or more people are tenants of the same property.  </w:t>
      </w:r>
    </w:p>
    <w:p w14:paraId="4214384A" w14:textId="77777777" w:rsidR="00294F89" w:rsidRPr="00294F89" w:rsidRDefault="00294F89" w:rsidP="00294F89">
      <w:pPr>
        <w:ind w:left="0"/>
      </w:pPr>
      <w:r w:rsidRPr="00294F89">
        <w:rPr>
          <w:b/>
          <w:bCs/>
        </w:rPr>
        <w:t xml:space="preserve">Lincs Homefinder </w:t>
      </w:r>
      <w:r w:rsidRPr="00294F89">
        <w:t>– a register of housing applications reflecting the needs of customers in the Lincoln area who need accommodation.  </w:t>
      </w:r>
    </w:p>
    <w:p w14:paraId="1CC05277" w14:textId="77777777" w:rsidR="00294F89" w:rsidRPr="00294F89" w:rsidRDefault="00294F89" w:rsidP="00294F89">
      <w:pPr>
        <w:ind w:left="0"/>
      </w:pPr>
      <w:r w:rsidRPr="00294F89">
        <w:t> </w:t>
      </w:r>
    </w:p>
    <w:p w14:paraId="19286212" w14:textId="77777777" w:rsidR="00294F89" w:rsidRPr="00294F89" w:rsidRDefault="00294F89" w:rsidP="00294F89">
      <w:pPr>
        <w:ind w:left="0"/>
      </w:pPr>
      <w:r w:rsidRPr="00294F89">
        <w:rPr>
          <w:b/>
          <w:bCs/>
        </w:rPr>
        <w:t xml:space="preserve">Lettings criteria </w:t>
      </w:r>
      <w:r w:rsidRPr="00294F89">
        <w:t>– which groups of customers can be considered for a particular  </w:t>
      </w:r>
    </w:p>
    <w:p w14:paraId="3D4700EA" w14:textId="77777777" w:rsidR="00294F89" w:rsidRPr="00294F89" w:rsidRDefault="00294F89" w:rsidP="00294F89">
      <w:pPr>
        <w:ind w:left="0"/>
      </w:pPr>
      <w:r w:rsidRPr="00294F89">
        <w:t>property, for example, according to bedroom requirements and property type.  </w:t>
      </w:r>
    </w:p>
    <w:p w14:paraId="67FAE992" w14:textId="77777777" w:rsidR="00294F89" w:rsidRPr="00294F89" w:rsidRDefault="00294F89" w:rsidP="00294F89">
      <w:pPr>
        <w:ind w:left="0"/>
      </w:pPr>
      <w:r w:rsidRPr="00294F89">
        <w:t> </w:t>
      </w:r>
    </w:p>
    <w:p w14:paraId="1FDF7AB4" w14:textId="77777777" w:rsidR="00294F89" w:rsidRPr="00294F89" w:rsidRDefault="00294F89" w:rsidP="00294F89">
      <w:pPr>
        <w:ind w:left="0"/>
      </w:pPr>
      <w:r w:rsidRPr="00294F89">
        <w:rPr>
          <w:b/>
          <w:bCs/>
        </w:rPr>
        <w:t xml:space="preserve">Local connection </w:t>
      </w:r>
      <w:r w:rsidRPr="00294F89">
        <w:t>– as defined in s199 Housing Act 1996  </w:t>
      </w:r>
    </w:p>
    <w:p w14:paraId="5B731E1C" w14:textId="77777777" w:rsidR="00294F89" w:rsidRPr="00294F89" w:rsidRDefault="00294F89" w:rsidP="00294F89">
      <w:pPr>
        <w:ind w:left="0"/>
      </w:pPr>
      <w:r w:rsidRPr="00294F89">
        <w:t> </w:t>
      </w:r>
    </w:p>
    <w:p w14:paraId="231C05C8" w14:textId="3F6968C9" w:rsidR="00294F89" w:rsidRDefault="00294F89" w:rsidP="00294F89">
      <w:pPr>
        <w:ind w:left="0"/>
      </w:pPr>
      <w:r w:rsidRPr="00294F89">
        <w:rPr>
          <w:b/>
          <w:bCs/>
        </w:rPr>
        <w:t xml:space="preserve">Local lettings policies (LLPs) – </w:t>
      </w:r>
      <w:r w:rsidRPr="00294F89">
        <w:t>where a property is let with specific preference criteria for example, giving preference to current tenants for some properties.  </w:t>
      </w:r>
    </w:p>
    <w:p w14:paraId="5B134182" w14:textId="77777777" w:rsidR="00815406" w:rsidRPr="00294F89" w:rsidRDefault="00815406" w:rsidP="00294F89">
      <w:pPr>
        <w:ind w:left="0"/>
      </w:pPr>
    </w:p>
    <w:p w14:paraId="4ED24A7D" w14:textId="77777777" w:rsidR="00294F89" w:rsidRPr="00294F89" w:rsidRDefault="00294F89" w:rsidP="00294F89">
      <w:pPr>
        <w:ind w:left="0"/>
      </w:pPr>
      <w:r w:rsidRPr="00294F89">
        <w:rPr>
          <w:b/>
          <w:bCs/>
        </w:rPr>
        <w:t>Locality</w:t>
      </w:r>
      <w:r w:rsidRPr="00294F89">
        <w:t xml:space="preserve"> – For the purposes of locality this would be within the </w:t>
      </w:r>
      <w:proofErr w:type="gramStart"/>
      <w:r w:rsidRPr="00294F89">
        <w:t>City</w:t>
      </w:r>
      <w:proofErr w:type="gramEnd"/>
      <w:r w:rsidRPr="00294F89">
        <w:t xml:space="preserve"> or within a 3 miles radius of the </w:t>
      </w:r>
      <w:proofErr w:type="gramStart"/>
      <w:r w:rsidRPr="00294F89">
        <w:t>City</w:t>
      </w:r>
      <w:proofErr w:type="gramEnd"/>
      <w:r w:rsidRPr="00294F89">
        <w:t xml:space="preserve"> boundary </w:t>
      </w:r>
    </w:p>
    <w:p w14:paraId="748084CF" w14:textId="77777777" w:rsidR="00294F89" w:rsidRPr="00294F89" w:rsidRDefault="00294F89" w:rsidP="00294F89">
      <w:pPr>
        <w:ind w:left="0"/>
      </w:pPr>
      <w:r w:rsidRPr="00294F89">
        <w:lastRenderedPageBreak/>
        <w:t> </w:t>
      </w:r>
    </w:p>
    <w:p w14:paraId="0173EC85" w14:textId="77777777" w:rsidR="00294F89" w:rsidRPr="00294F89" w:rsidRDefault="00294F89" w:rsidP="00294F89">
      <w:pPr>
        <w:ind w:left="0"/>
      </w:pPr>
      <w:r w:rsidRPr="00294F89">
        <w:rPr>
          <w:b/>
          <w:bCs/>
        </w:rPr>
        <w:t xml:space="preserve">Joint applicant </w:t>
      </w:r>
      <w:r w:rsidRPr="00294F89">
        <w:t>– where someone applies for rehousing as a joint customer.  </w:t>
      </w:r>
    </w:p>
    <w:p w14:paraId="57454C68" w14:textId="77777777" w:rsidR="00294F89" w:rsidRPr="00294F89" w:rsidRDefault="00294F89" w:rsidP="00294F89">
      <w:pPr>
        <w:ind w:left="0"/>
      </w:pPr>
      <w:r w:rsidRPr="00294F89">
        <w:t> </w:t>
      </w:r>
    </w:p>
    <w:p w14:paraId="1891246D" w14:textId="77777777" w:rsidR="00294F89" w:rsidRPr="00294F89" w:rsidRDefault="00294F89" w:rsidP="00294F89">
      <w:pPr>
        <w:ind w:left="0"/>
      </w:pPr>
      <w:r w:rsidRPr="00294F89">
        <w:rPr>
          <w:b/>
          <w:bCs/>
        </w:rPr>
        <w:t xml:space="preserve">Main applicant </w:t>
      </w:r>
      <w:r w:rsidRPr="00294F89">
        <w:t>– where someone applies for rehousing as a sole customer.  </w:t>
      </w:r>
    </w:p>
    <w:p w14:paraId="132F2518" w14:textId="77777777" w:rsidR="00294F89" w:rsidRPr="00294F89" w:rsidRDefault="00294F89" w:rsidP="00294F89">
      <w:pPr>
        <w:ind w:left="0"/>
      </w:pPr>
      <w:r w:rsidRPr="00294F89">
        <w:t> </w:t>
      </w:r>
    </w:p>
    <w:p w14:paraId="12AEC5BD" w14:textId="77777777" w:rsidR="00294F89" w:rsidRPr="00294F89" w:rsidRDefault="00294F89" w:rsidP="00294F89">
      <w:pPr>
        <w:ind w:left="0"/>
      </w:pPr>
      <w:r w:rsidRPr="00294F89">
        <w:rPr>
          <w:b/>
          <w:bCs/>
        </w:rPr>
        <w:t xml:space="preserve">Multi Agency Public Protection Agreement (MAPPA) </w:t>
      </w:r>
      <w:r w:rsidRPr="00294F89">
        <w:t>– the statutory framework managing potentially dangerous offenders.  </w:t>
      </w:r>
    </w:p>
    <w:p w14:paraId="55E4AA17" w14:textId="77777777" w:rsidR="00294F89" w:rsidRPr="00294F89" w:rsidRDefault="00294F89" w:rsidP="00294F89">
      <w:pPr>
        <w:ind w:left="0"/>
      </w:pPr>
      <w:r w:rsidRPr="00294F89">
        <w:t> </w:t>
      </w:r>
    </w:p>
    <w:p w14:paraId="405E2AAB" w14:textId="77777777" w:rsidR="00294F89" w:rsidRPr="00294F89" w:rsidRDefault="00294F89" w:rsidP="00294F89">
      <w:pPr>
        <w:ind w:left="0"/>
      </w:pPr>
      <w:r w:rsidRPr="00294F89">
        <w:rPr>
          <w:b/>
          <w:bCs/>
        </w:rPr>
        <w:t xml:space="preserve">Mutual exchange </w:t>
      </w:r>
      <w:r w:rsidRPr="00294F89">
        <w:t>– an exchange of properties between social housing tenants with the consent of their landlord.  </w:t>
      </w:r>
    </w:p>
    <w:p w14:paraId="7797B4B0" w14:textId="77777777" w:rsidR="00294F89" w:rsidRPr="00294F89" w:rsidRDefault="00294F89" w:rsidP="00294F89">
      <w:pPr>
        <w:ind w:left="0"/>
      </w:pPr>
      <w:r w:rsidRPr="00294F89">
        <w:t> </w:t>
      </w:r>
    </w:p>
    <w:p w14:paraId="11FBCA96" w14:textId="77777777" w:rsidR="00294F89" w:rsidRPr="00294F89" w:rsidRDefault="00294F89" w:rsidP="00294F89">
      <w:pPr>
        <w:ind w:left="0"/>
      </w:pPr>
      <w:r w:rsidRPr="00294F89">
        <w:rPr>
          <w:b/>
          <w:bCs/>
        </w:rPr>
        <w:t xml:space="preserve">Nomination </w:t>
      </w:r>
      <w:r w:rsidRPr="00294F89">
        <w:t>– the rehousing by a Registered Provider of a customer in Gold or Silver Band of Lincs Homefinder, or a customer eligible for a direct letting.  </w:t>
      </w:r>
    </w:p>
    <w:p w14:paraId="03979FB5" w14:textId="77777777" w:rsidR="00294F89" w:rsidRPr="00294F89" w:rsidRDefault="00294F89" w:rsidP="00294F89">
      <w:pPr>
        <w:ind w:left="0"/>
      </w:pPr>
      <w:r w:rsidRPr="00294F89">
        <w:t> </w:t>
      </w:r>
    </w:p>
    <w:p w14:paraId="6AD6939B" w14:textId="77777777" w:rsidR="00294F89" w:rsidRPr="00294F89" w:rsidRDefault="00294F89" w:rsidP="00294F89">
      <w:pPr>
        <w:ind w:left="0"/>
      </w:pPr>
      <w:r w:rsidRPr="00294F89">
        <w:rPr>
          <w:b/>
          <w:bCs/>
        </w:rPr>
        <w:t xml:space="preserve">Offer bypass </w:t>
      </w:r>
      <w:r w:rsidRPr="00294F89">
        <w:t>– where the top ranked customer is not offered a property, for example, if a customer has been assessed as requiring ground floor accommodation, they will not be offered a house with stairs.  </w:t>
      </w:r>
    </w:p>
    <w:p w14:paraId="44E98BA2" w14:textId="77777777" w:rsidR="00294F89" w:rsidRPr="00294F89" w:rsidRDefault="00294F89" w:rsidP="00294F89">
      <w:pPr>
        <w:ind w:left="0"/>
      </w:pPr>
      <w:r w:rsidRPr="00294F89">
        <w:t> </w:t>
      </w:r>
    </w:p>
    <w:p w14:paraId="4E9E9619" w14:textId="77777777" w:rsidR="00294F89" w:rsidRPr="00294F89" w:rsidRDefault="00294F89" w:rsidP="00294F89">
      <w:pPr>
        <w:ind w:left="0"/>
      </w:pPr>
      <w:r w:rsidRPr="00294F89">
        <w:rPr>
          <w:b/>
          <w:bCs/>
        </w:rPr>
        <w:t xml:space="preserve">Positive notice – </w:t>
      </w:r>
      <w:r w:rsidRPr="00294F89">
        <w:t>A positive notice is normally referred to when an applicant is leaving supported accommodation and have abided by the licence agreement, paid their rent and engaged with the service. </w:t>
      </w:r>
    </w:p>
    <w:p w14:paraId="34F12B87" w14:textId="77777777" w:rsidR="00294F89" w:rsidRPr="00294F89" w:rsidRDefault="00294F89" w:rsidP="00294F89">
      <w:pPr>
        <w:ind w:left="0"/>
      </w:pPr>
      <w:r w:rsidRPr="00294F89">
        <w:t> </w:t>
      </w:r>
    </w:p>
    <w:p w14:paraId="231FA9D8" w14:textId="77777777" w:rsidR="00294F89" w:rsidRPr="00294F89" w:rsidRDefault="00294F89" w:rsidP="00294F89">
      <w:pPr>
        <w:ind w:left="0"/>
      </w:pPr>
      <w:r w:rsidRPr="00294F89">
        <w:rPr>
          <w:b/>
          <w:bCs/>
        </w:rPr>
        <w:t xml:space="preserve">Qualification criteria </w:t>
      </w:r>
      <w:r w:rsidRPr="00294F89">
        <w:t>– the council will consider whether a customer (or a member of his/her household) has been guilty of unacceptable behaviour which is serious enough to make them non-qualifying to be a tenant at that time.  </w:t>
      </w:r>
    </w:p>
    <w:p w14:paraId="10C3881B" w14:textId="77777777" w:rsidR="00294F89" w:rsidRPr="00294F89" w:rsidRDefault="00294F89" w:rsidP="00294F89">
      <w:pPr>
        <w:ind w:left="0"/>
      </w:pPr>
      <w:r w:rsidRPr="00294F89">
        <w:t> </w:t>
      </w:r>
    </w:p>
    <w:p w14:paraId="384935F9" w14:textId="77777777" w:rsidR="00294F89" w:rsidRPr="00294F89" w:rsidRDefault="00294F89" w:rsidP="00294F89">
      <w:pPr>
        <w:ind w:left="0"/>
      </w:pPr>
      <w:r w:rsidRPr="00294F89">
        <w:rPr>
          <w:b/>
          <w:bCs/>
        </w:rPr>
        <w:t xml:space="preserve">Reasonable preference </w:t>
      </w:r>
      <w:r w:rsidRPr="00294F89">
        <w:t>– the Housing Act 1996 (as amended) requires that a local authority gives reasonable preference for categories of customers due to property conditions, medical, social or hardship reasons.  </w:t>
      </w:r>
    </w:p>
    <w:p w14:paraId="6BA853D7" w14:textId="77777777" w:rsidR="00294F89" w:rsidRPr="00294F89" w:rsidRDefault="00294F89" w:rsidP="00294F89">
      <w:pPr>
        <w:ind w:left="0"/>
      </w:pPr>
      <w:r w:rsidRPr="00294F89">
        <w:t> </w:t>
      </w:r>
    </w:p>
    <w:p w14:paraId="33A55CC3" w14:textId="77777777" w:rsidR="00294F89" w:rsidRPr="00294F89" w:rsidRDefault="00294F89" w:rsidP="00294F89">
      <w:pPr>
        <w:ind w:left="0"/>
      </w:pPr>
      <w:r w:rsidRPr="00294F89">
        <w:rPr>
          <w:b/>
          <w:bCs/>
        </w:rPr>
        <w:t xml:space="preserve">Reduced preference </w:t>
      </w:r>
      <w:r w:rsidRPr="00294F89">
        <w:t>– where the degree of preference given to a customer is reduced based on their behaviour such as rent arrears or anti-social behaviour. </w:t>
      </w:r>
    </w:p>
    <w:p w14:paraId="69E46FD7" w14:textId="77777777" w:rsidR="00294F89" w:rsidRPr="00294F89" w:rsidRDefault="00294F89" w:rsidP="00294F89">
      <w:pPr>
        <w:ind w:left="0"/>
      </w:pPr>
      <w:r w:rsidRPr="00294F89">
        <w:t> </w:t>
      </w:r>
    </w:p>
    <w:p w14:paraId="7BA3847C" w14:textId="77777777" w:rsidR="00294F89" w:rsidRPr="00294F89" w:rsidRDefault="00294F89" w:rsidP="00294F89">
      <w:pPr>
        <w:ind w:left="0"/>
      </w:pPr>
      <w:r w:rsidRPr="00294F89">
        <w:rPr>
          <w:b/>
          <w:bCs/>
        </w:rPr>
        <w:t xml:space="preserve">Registered Providers </w:t>
      </w:r>
      <w:r w:rsidRPr="00294F89">
        <w:t>– a term used to describe housing associations.  </w:t>
      </w:r>
    </w:p>
    <w:p w14:paraId="4B1E9324" w14:textId="77777777" w:rsidR="00294F89" w:rsidRPr="00294F89" w:rsidRDefault="00294F89" w:rsidP="00294F89">
      <w:pPr>
        <w:ind w:left="0"/>
      </w:pPr>
      <w:r w:rsidRPr="00294F89">
        <w:t> </w:t>
      </w:r>
    </w:p>
    <w:p w14:paraId="6EFF9CEC" w14:textId="77777777" w:rsidR="00294F89" w:rsidRPr="00294F89" w:rsidRDefault="00294F89" w:rsidP="00294F89">
      <w:pPr>
        <w:ind w:left="0"/>
      </w:pPr>
      <w:r w:rsidRPr="00294F89">
        <w:rPr>
          <w:b/>
          <w:bCs/>
        </w:rPr>
        <w:t xml:space="preserve">Right to review </w:t>
      </w:r>
      <w:r w:rsidRPr="00294F89">
        <w:t>– customers can request a review of a decision made on their housing application.  </w:t>
      </w:r>
    </w:p>
    <w:p w14:paraId="5F34098F" w14:textId="77777777" w:rsidR="00294F89" w:rsidRPr="00294F89" w:rsidRDefault="00294F89" w:rsidP="00294F89">
      <w:pPr>
        <w:ind w:left="0"/>
      </w:pPr>
      <w:r w:rsidRPr="00294F89">
        <w:t> </w:t>
      </w:r>
    </w:p>
    <w:p w14:paraId="6A5FAEA7" w14:textId="77777777" w:rsidR="00294F89" w:rsidRPr="00294F89" w:rsidRDefault="00294F89" w:rsidP="00294F89">
      <w:pPr>
        <w:ind w:left="0"/>
      </w:pPr>
      <w:r w:rsidRPr="00294F89">
        <w:rPr>
          <w:b/>
          <w:bCs/>
        </w:rPr>
        <w:t xml:space="preserve">Secure tenancy – </w:t>
      </w:r>
      <w:r w:rsidRPr="00294F89">
        <w:t>A secure periodic weekly tenancy granted under the Housing Act 1985.  </w:t>
      </w:r>
    </w:p>
    <w:p w14:paraId="73BC3899" w14:textId="77777777" w:rsidR="00294F89" w:rsidRPr="00294F89" w:rsidRDefault="00294F89" w:rsidP="00294F89">
      <w:pPr>
        <w:ind w:left="0"/>
      </w:pPr>
      <w:r w:rsidRPr="00294F89">
        <w:t> </w:t>
      </w:r>
    </w:p>
    <w:p w14:paraId="16D4300F" w14:textId="77777777" w:rsidR="00294F89" w:rsidRPr="00294F89" w:rsidRDefault="00294F89" w:rsidP="00294F89">
      <w:pPr>
        <w:ind w:left="0"/>
      </w:pPr>
      <w:r w:rsidRPr="00294F89">
        <w:rPr>
          <w:b/>
          <w:bCs/>
        </w:rPr>
        <w:t>Senior Manager</w:t>
      </w:r>
      <w:r w:rsidRPr="00294F89">
        <w:t xml:space="preserve"> – An officer of Team Leader level or above employed by the City of Lincoln Council. </w:t>
      </w:r>
    </w:p>
    <w:p w14:paraId="65446745" w14:textId="77777777" w:rsidR="00294F89" w:rsidRPr="00294F89" w:rsidRDefault="00294F89" w:rsidP="00294F89">
      <w:pPr>
        <w:ind w:left="0"/>
      </w:pPr>
      <w:r w:rsidRPr="00294F89">
        <w:t> </w:t>
      </w:r>
    </w:p>
    <w:p w14:paraId="0C3AA846" w14:textId="77777777" w:rsidR="00294F89" w:rsidRPr="00294F89" w:rsidRDefault="00294F89" w:rsidP="00294F89">
      <w:pPr>
        <w:ind w:left="0"/>
      </w:pPr>
      <w:r w:rsidRPr="00294F89">
        <w:rPr>
          <w:b/>
          <w:bCs/>
        </w:rPr>
        <w:t xml:space="preserve">Succession </w:t>
      </w:r>
      <w:r w:rsidRPr="00294F89">
        <w:t>– where a tenancy is passed on someone else living at the property, such as a spouse or family member, following the death of the tenant.  </w:t>
      </w:r>
    </w:p>
    <w:p w14:paraId="41562F9D" w14:textId="77777777" w:rsidR="00294F89" w:rsidRPr="00294F89" w:rsidRDefault="00294F89" w:rsidP="00294F89">
      <w:pPr>
        <w:ind w:left="0"/>
      </w:pPr>
      <w:r w:rsidRPr="00294F89">
        <w:t> </w:t>
      </w:r>
    </w:p>
    <w:p w14:paraId="226D7DFE" w14:textId="77777777" w:rsidR="00294F89" w:rsidRPr="00294F89" w:rsidRDefault="00294F89" w:rsidP="00294F89">
      <w:pPr>
        <w:ind w:left="0"/>
      </w:pPr>
      <w:r w:rsidRPr="00294F89">
        <w:rPr>
          <w:b/>
          <w:bCs/>
        </w:rPr>
        <w:t xml:space="preserve">Tenant transfer quota </w:t>
      </w:r>
      <w:r w:rsidRPr="00294F89">
        <w:t>– where a proportion of lettings are made giving preference to City of Lincoln Council tenants above other applicants  </w:t>
      </w:r>
    </w:p>
    <w:p w14:paraId="5D873896" w14:textId="77777777" w:rsidR="00294F89" w:rsidRPr="00294F89" w:rsidRDefault="00294F89" w:rsidP="00294F89">
      <w:pPr>
        <w:ind w:left="0"/>
      </w:pPr>
      <w:r w:rsidRPr="00294F89">
        <w:t> </w:t>
      </w:r>
    </w:p>
    <w:p w14:paraId="29F4DCAF" w14:textId="77777777" w:rsidR="00921874" w:rsidRDefault="00294F89" w:rsidP="00815406">
      <w:pPr>
        <w:ind w:left="0"/>
      </w:pPr>
      <w:r w:rsidRPr="00294F89">
        <w:rPr>
          <w:b/>
          <w:bCs/>
        </w:rPr>
        <w:t xml:space="preserve">Transfers </w:t>
      </w:r>
      <w:r w:rsidRPr="00294F89">
        <w:t>– customers who are currently tenants of a social landlord wanting to be rehoused into another property of that landlord. </w:t>
      </w:r>
    </w:p>
    <w:p w14:paraId="5EDDC88D" w14:textId="27A816C7" w:rsidR="6FA17755" w:rsidRDefault="6FA17755" w:rsidP="6FA17755">
      <w:pPr>
        <w:ind w:left="0"/>
      </w:pPr>
    </w:p>
    <w:p w14:paraId="2CB6D47C" w14:textId="65F6C52F" w:rsidR="005C2E41" w:rsidRPr="00921874" w:rsidRDefault="00DB31BC" w:rsidP="00921874">
      <w:pPr>
        <w:ind w:left="0"/>
        <w:jc w:val="right"/>
      </w:pPr>
      <w:r>
        <w:rPr>
          <w:b/>
          <w:bCs/>
        </w:rPr>
        <w:lastRenderedPageBreak/>
        <w:t>A</w:t>
      </w:r>
      <w:r w:rsidR="005C2E41" w:rsidRPr="005C2E41">
        <w:rPr>
          <w:b/>
          <w:bCs/>
        </w:rPr>
        <w:t>ppendix B</w:t>
      </w:r>
    </w:p>
    <w:p w14:paraId="5A9B740F" w14:textId="26086FD4" w:rsidR="00262A11" w:rsidRPr="00DB31BC" w:rsidRDefault="00294F89" w:rsidP="00262A11">
      <w:pPr>
        <w:ind w:left="0"/>
        <w:rPr>
          <w:b/>
          <w:bCs/>
          <w:szCs w:val="24"/>
        </w:rPr>
      </w:pPr>
      <w:r w:rsidRPr="00294F89">
        <w:t> </w:t>
      </w:r>
      <w:r w:rsidR="00262A11" w:rsidRPr="00DB31BC">
        <w:rPr>
          <w:b/>
          <w:bCs/>
          <w:szCs w:val="24"/>
          <w:u w:val="single"/>
        </w:rPr>
        <w:t>Documents/Evidence Required Checklist</w:t>
      </w:r>
      <w:r w:rsidR="00262A11" w:rsidRPr="00DB31BC">
        <w:rPr>
          <w:b/>
          <w:bCs/>
          <w:szCs w:val="24"/>
        </w:rPr>
        <w:t> </w:t>
      </w:r>
    </w:p>
    <w:p w14:paraId="18C0532C" w14:textId="77777777" w:rsidR="00262A11" w:rsidRPr="00262A11" w:rsidRDefault="00262A11" w:rsidP="00262A11">
      <w:pPr>
        <w:ind w:left="0"/>
      </w:pPr>
      <w:r w:rsidRPr="00262A11">
        <w:t> </w:t>
      </w:r>
    </w:p>
    <w:p w14:paraId="25436BCB" w14:textId="77777777" w:rsidR="00262A11" w:rsidRPr="00262A11" w:rsidRDefault="00262A11" w:rsidP="00262A11">
      <w:pPr>
        <w:ind w:left="0"/>
      </w:pPr>
      <w:r w:rsidRPr="00262A11">
        <w:t>For all applicants, joint applicants and household members 18+ whom are to be housed with you, we will require:  </w:t>
      </w:r>
    </w:p>
    <w:p w14:paraId="268B160D" w14:textId="77777777" w:rsidR="00262A11" w:rsidRPr="00262A11" w:rsidRDefault="00262A11" w:rsidP="00262A11">
      <w:pPr>
        <w:ind w:left="0"/>
      </w:pPr>
      <w:r w:rsidRPr="00262A11">
        <w:t> </w:t>
      </w:r>
    </w:p>
    <w:p w14:paraId="40D9B941" w14:textId="77777777" w:rsidR="00262A11" w:rsidRPr="00262A11" w:rsidRDefault="00262A11" w:rsidP="00AE7967">
      <w:pPr>
        <w:numPr>
          <w:ilvl w:val="0"/>
          <w:numId w:val="224"/>
        </w:numPr>
      </w:pPr>
      <w:r w:rsidRPr="00262A11">
        <w:t>ID Proof, </w:t>
      </w:r>
    </w:p>
    <w:p w14:paraId="7BA4C5DB" w14:textId="77777777" w:rsidR="00262A11" w:rsidRPr="00262A11" w:rsidRDefault="00262A11" w:rsidP="00AE7967">
      <w:pPr>
        <w:numPr>
          <w:ilvl w:val="0"/>
          <w:numId w:val="225"/>
        </w:numPr>
      </w:pPr>
      <w:r w:rsidRPr="00262A11">
        <w:t>Address Proof and  </w:t>
      </w:r>
    </w:p>
    <w:p w14:paraId="7B475B31" w14:textId="77777777" w:rsidR="00262A11" w:rsidRPr="00262A11" w:rsidRDefault="00262A11" w:rsidP="00AE7967">
      <w:pPr>
        <w:numPr>
          <w:ilvl w:val="0"/>
          <w:numId w:val="226"/>
        </w:numPr>
      </w:pPr>
      <w:r w:rsidRPr="00262A11">
        <w:t>Income Proof </w:t>
      </w:r>
    </w:p>
    <w:p w14:paraId="7B8251B8" w14:textId="77777777" w:rsidR="00262A11" w:rsidRPr="00262A11" w:rsidRDefault="00262A11" w:rsidP="00AE7967">
      <w:pPr>
        <w:numPr>
          <w:ilvl w:val="0"/>
          <w:numId w:val="227"/>
        </w:numPr>
      </w:pPr>
      <w:r w:rsidRPr="00262A11">
        <w:t>Evidence you meet the residency qualification criteria </w:t>
      </w:r>
    </w:p>
    <w:p w14:paraId="518607D6" w14:textId="77777777" w:rsidR="00262A11" w:rsidRPr="00262A11" w:rsidRDefault="00262A11" w:rsidP="00262A11">
      <w:pPr>
        <w:ind w:left="0"/>
      </w:pPr>
      <w:r w:rsidRPr="00262A11">
        <w:t> </w:t>
      </w:r>
    </w:p>
    <w:p w14:paraId="1DE790A9" w14:textId="77777777" w:rsidR="00262A11" w:rsidRPr="00262A11" w:rsidRDefault="00262A11" w:rsidP="00262A11">
      <w:pPr>
        <w:ind w:left="0"/>
      </w:pPr>
      <w:r w:rsidRPr="00262A11">
        <w:t>For all children within the household to be housed with you, we will require: </w:t>
      </w:r>
    </w:p>
    <w:p w14:paraId="57A556CB" w14:textId="77777777" w:rsidR="00262A11" w:rsidRPr="00262A11" w:rsidRDefault="00262A11" w:rsidP="00262A11">
      <w:pPr>
        <w:ind w:left="0"/>
      </w:pPr>
      <w:r w:rsidRPr="00262A11">
        <w:t> </w:t>
      </w:r>
    </w:p>
    <w:p w14:paraId="3DEF8875" w14:textId="77777777" w:rsidR="009C5DEB" w:rsidRDefault="00262A11" w:rsidP="00AE7967">
      <w:pPr>
        <w:numPr>
          <w:ilvl w:val="0"/>
          <w:numId w:val="228"/>
        </w:numPr>
      </w:pPr>
      <w:r w:rsidRPr="00262A11">
        <w:t>ID Proof and Confirmation of child benefit</w:t>
      </w:r>
    </w:p>
    <w:p w14:paraId="7D931F4D" w14:textId="77777777" w:rsidR="00132D59" w:rsidRDefault="00132D59" w:rsidP="00132D59">
      <w:pPr>
        <w:ind w:left="0"/>
      </w:pPr>
    </w:p>
    <w:p w14:paraId="7CFF9ACF" w14:textId="65A3CBAF" w:rsidR="00262A11" w:rsidRPr="00262A11" w:rsidRDefault="00132D59" w:rsidP="00132D59">
      <w:pPr>
        <w:ind w:left="0"/>
      </w:pPr>
      <w:r>
        <w:t>For all household members over 16 we will require national insurance numbers.</w:t>
      </w:r>
      <w:r w:rsidR="00262A11" w:rsidRPr="00262A11">
        <w:t> </w:t>
      </w:r>
    </w:p>
    <w:p w14:paraId="74E2FB12" w14:textId="77777777" w:rsidR="00262A11" w:rsidRPr="00262A11" w:rsidRDefault="00262A11" w:rsidP="00262A11">
      <w:pPr>
        <w:ind w:left="0"/>
      </w:pPr>
      <w:r w:rsidRPr="00262A11">
        <w:t> </w:t>
      </w:r>
    </w:p>
    <w:p w14:paraId="42C6D5C1" w14:textId="77777777" w:rsidR="00262A11" w:rsidRPr="00262A11" w:rsidRDefault="00262A11" w:rsidP="00262A11">
      <w:pPr>
        <w:ind w:left="0"/>
      </w:pPr>
      <w:r w:rsidRPr="00262A11">
        <w:t>All evidence needs to be dated within the last 3 months excluding photo ID, all applicants will need to provide a current or last tenancy reference and may be required to provide tenancy references for up to 5 years.  </w:t>
      </w:r>
    </w:p>
    <w:p w14:paraId="61031C76" w14:textId="77777777" w:rsidR="00262A11" w:rsidRPr="00262A11" w:rsidRDefault="00262A11" w:rsidP="00262A11">
      <w:pPr>
        <w:ind w:left="0"/>
      </w:pPr>
      <w:r w:rsidRPr="00262A11">
        <w:t> </w:t>
      </w:r>
    </w:p>
    <w:p w14:paraId="4F67C26B" w14:textId="77777777" w:rsidR="00262A11" w:rsidRPr="00262A11" w:rsidRDefault="00262A11" w:rsidP="00262A11">
      <w:pPr>
        <w:ind w:left="0"/>
      </w:pPr>
      <w:r w:rsidRPr="00262A11">
        <w:t>Current COLC tenants will not need to provide proof of current address, other supporting docs will still be required. </w:t>
      </w:r>
    </w:p>
    <w:p w14:paraId="5A9A5DC2" w14:textId="77777777" w:rsidR="00262A11" w:rsidRPr="00262A11" w:rsidRDefault="00262A11" w:rsidP="00262A11">
      <w:pPr>
        <w:ind w:left="0"/>
      </w:pPr>
      <w:r w:rsidRPr="00262A11">
        <w:t> </w:t>
      </w:r>
    </w:p>
    <w:p w14:paraId="6F0BC1FA" w14:textId="77777777" w:rsidR="00262A11" w:rsidRPr="00262A11" w:rsidRDefault="00262A11" w:rsidP="00262A11">
      <w:pPr>
        <w:ind w:left="0"/>
      </w:pPr>
      <w:r w:rsidRPr="00262A11">
        <w:t> </w:t>
      </w:r>
    </w:p>
    <w:p w14:paraId="311D803E" w14:textId="77777777" w:rsidR="00262A11" w:rsidRPr="00262A11" w:rsidRDefault="00262A11" w:rsidP="00262A11">
      <w:pPr>
        <w:ind w:left="0"/>
      </w:pPr>
      <w:r w:rsidRPr="00262A11">
        <w:rPr>
          <w:b/>
          <w:bCs/>
          <w:u w:val="single"/>
        </w:rPr>
        <w:t>ID Proof</w:t>
      </w:r>
      <w:r w:rsidRPr="00262A11">
        <w:t xml:space="preserve"> (1 item of photo ID or 2 items of non-photo ID).  </w:t>
      </w:r>
    </w:p>
    <w:p w14:paraId="53CD9E11" w14:textId="77777777" w:rsidR="00262A11" w:rsidRPr="00262A11" w:rsidRDefault="00262A11" w:rsidP="00262A11">
      <w:pPr>
        <w:ind w:left="0"/>
      </w:pPr>
      <w:r w:rsidRPr="00262A11">
        <w:t> </w:t>
      </w:r>
    </w:p>
    <w:p w14:paraId="1235E053" w14:textId="77777777" w:rsidR="00262A11" w:rsidRPr="00262A11" w:rsidRDefault="00262A11" w:rsidP="00AE7967">
      <w:pPr>
        <w:numPr>
          <w:ilvl w:val="0"/>
          <w:numId w:val="229"/>
        </w:numPr>
      </w:pPr>
      <w:r w:rsidRPr="00262A11">
        <w:t>Passport / ID Card </w:t>
      </w:r>
    </w:p>
    <w:p w14:paraId="37EB8414" w14:textId="77777777" w:rsidR="00262A11" w:rsidRPr="00262A11" w:rsidRDefault="00262A11" w:rsidP="00AE7967">
      <w:pPr>
        <w:numPr>
          <w:ilvl w:val="0"/>
          <w:numId w:val="230"/>
        </w:numPr>
      </w:pPr>
      <w:r w:rsidRPr="00262A11">
        <w:t>UK Driving Licence </w:t>
      </w:r>
    </w:p>
    <w:p w14:paraId="6136C862" w14:textId="77777777" w:rsidR="00262A11" w:rsidRPr="00262A11" w:rsidRDefault="00262A11" w:rsidP="00AE7967">
      <w:pPr>
        <w:numPr>
          <w:ilvl w:val="0"/>
          <w:numId w:val="231"/>
        </w:numPr>
      </w:pPr>
      <w:r w:rsidRPr="00262A11">
        <w:t>Bus pass </w:t>
      </w:r>
    </w:p>
    <w:p w14:paraId="0DB23EA2" w14:textId="77777777" w:rsidR="00262A11" w:rsidRPr="00262A11" w:rsidRDefault="00262A11" w:rsidP="00AE7967">
      <w:pPr>
        <w:numPr>
          <w:ilvl w:val="0"/>
          <w:numId w:val="232"/>
        </w:numPr>
      </w:pPr>
      <w:r w:rsidRPr="00262A11">
        <w:t>HM Forces Identity Card </w:t>
      </w:r>
    </w:p>
    <w:p w14:paraId="0A1976F7" w14:textId="77777777" w:rsidR="00262A11" w:rsidRPr="00262A11" w:rsidRDefault="00262A11" w:rsidP="00AE7967">
      <w:pPr>
        <w:numPr>
          <w:ilvl w:val="0"/>
          <w:numId w:val="233"/>
        </w:numPr>
      </w:pPr>
      <w:r w:rsidRPr="00262A11">
        <w:t>Birth Certificate </w:t>
      </w:r>
    </w:p>
    <w:p w14:paraId="0DF5985B" w14:textId="77777777" w:rsidR="00262A11" w:rsidRPr="00262A11" w:rsidRDefault="00262A11" w:rsidP="00AE7967">
      <w:pPr>
        <w:numPr>
          <w:ilvl w:val="0"/>
          <w:numId w:val="234"/>
        </w:numPr>
      </w:pPr>
      <w:r w:rsidRPr="00262A11">
        <w:t>Marriage/divorce certificate </w:t>
      </w:r>
    </w:p>
    <w:p w14:paraId="21E29E7F" w14:textId="77777777" w:rsidR="00262A11" w:rsidRPr="00262A11" w:rsidRDefault="00262A11" w:rsidP="00AE7967">
      <w:pPr>
        <w:numPr>
          <w:ilvl w:val="0"/>
          <w:numId w:val="235"/>
        </w:numPr>
      </w:pPr>
      <w:r w:rsidRPr="00262A11">
        <w:t>Current DWP benefit confirmation letter   </w:t>
      </w:r>
    </w:p>
    <w:p w14:paraId="0DE733E6" w14:textId="77777777" w:rsidR="00262A11" w:rsidRPr="00262A11" w:rsidRDefault="00262A11" w:rsidP="00AE7967">
      <w:pPr>
        <w:numPr>
          <w:ilvl w:val="0"/>
          <w:numId w:val="236"/>
        </w:numPr>
      </w:pPr>
      <w:r w:rsidRPr="00262A11">
        <w:t>Current Inland Revenue Tax notification </w:t>
      </w:r>
    </w:p>
    <w:p w14:paraId="79BEB626" w14:textId="77777777" w:rsidR="00262A11" w:rsidRDefault="00262A11" w:rsidP="00262A11">
      <w:pPr>
        <w:ind w:left="0"/>
      </w:pPr>
      <w:r w:rsidRPr="00262A11">
        <w:t> </w:t>
      </w:r>
    </w:p>
    <w:p w14:paraId="097E6971" w14:textId="77777777" w:rsidR="001D4B2A" w:rsidRPr="00262A11" w:rsidRDefault="001D4B2A" w:rsidP="00262A11">
      <w:pPr>
        <w:ind w:left="0"/>
      </w:pPr>
    </w:p>
    <w:p w14:paraId="245EC778" w14:textId="77777777" w:rsidR="00262A11" w:rsidRPr="00262A11" w:rsidRDefault="00262A11" w:rsidP="00262A11">
      <w:pPr>
        <w:ind w:left="0"/>
      </w:pPr>
      <w:r w:rsidRPr="00262A11">
        <w:rPr>
          <w:b/>
          <w:bCs/>
          <w:u w:val="single"/>
        </w:rPr>
        <w:t>Address Proof</w:t>
      </w:r>
      <w:r w:rsidRPr="00262A11">
        <w:t xml:space="preserve"> (1 item relating to your current address). </w:t>
      </w:r>
    </w:p>
    <w:p w14:paraId="6316FD37" w14:textId="77777777" w:rsidR="00262A11" w:rsidRPr="00262A11" w:rsidRDefault="00262A11" w:rsidP="00262A11">
      <w:pPr>
        <w:ind w:left="0"/>
      </w:pPr>
      <w:r w:rsidRPr="00262A11">
        <w:t> </w:t>
      </w:r>
    </w:p>
    <w:p w14:paraId="03FD10C9" w14:textId="77777777" w:rsidR="00262A11" w:rsidRPr="00262A11" w:rsidRDefault="00262A11" w:rsidP="00AE7967">
      <w:pPr>
        <w:numPr>
          <w:ilvl w:val="0"/>
          <w:numId w:val="237"/>
        </w:numPr>
      </w:pPr>
      <w:r w:rsidRPr="00262A11">
        <w:t>Utility Bill </w:t>
      </w:r>
    </w:p>
    <w:p w14:paraId="1E798E6B" w14:textId="77777777" w:rsidR="00262A11" w:rsidRPr="00262A11" w:rsidRDefault="00262A11" w:rsidP="00AE7967">
      <w:pPr>
        <w:numPr>
          <w:ilvl w:val="0"/>
          <w:numId w:val="238"/>
        </w:numPr>
      </w:pPr>
      <w:r w:rsidRPr="00262A11">
        <w:t>Current DWP benefit confirmation letter   </w:t>
      </w:r>
    </w:p>
    <w:p w14:paraId="38595678" w14:textId="77777777" w:rsidR="00262A11" w:rsidRPr="00262A11" w:rsidRDefault="00262A11" w:rsidP="00AE7967">
      <w:pPr>
        <w:numPr>
          <w:ilvl w:val="0"/>
          <w:numId w:val="239"/>
        </w:numPr>
      </w:pPr>
      <w:r w:rsidRPr="00262A11">
        <w:t>Council Tax Bill, current year </w:t>
      </w:r>
    </w:p>
    <w:p w14:paraId="56570AE4" w14:textId="77777777" w:rsidR="00262A11" w:rsidRPr="00262A11" w:rsidRDefault="00262A11" w:rsidP="00AE7967">
      <w:pPr>
        <w:numPr>
          <w:ilvl w:val="0"/>
          <w:numId w:val="240"/>
        </w:numPr>
      </w:pPr>
      <w:r w:rsidRPr="00262A11">
        <w:t>Local Authority / Housing Association / Private tenancy agreement </w:t>
      </w:r>
    </w:p>
    <w:p w14:paraId="6449A9BD" w14:textId="77777777" w:rsidR="00262A11" w:rsidRPr="00262A11" w:rsidRDefault="00262A11" w:rsidP="00AE7967">
      <w:pPr>
        <w:numPr>
          <w:ilvl w:val="0"/>
          <w:numId w:val="241"/>
        </w:numPr>
      </w:pPr>
      <w:r w:rsidRPr="00262A11">
        <w:t>UK Driving Licence, with current address detailed </w:t>
      </w:r>
    </w:p>
    <w:p w14:paraId="79019A7D" w14:textId="77777777" w:rsidR="00262A11" w:rsidRPr="00262A11" w:rsidRDefault="00262A11" w:rsidP="00AE7967">
      <w:pPr>
        <w:numPr>
          <w:ilvl w:val="0"/>
          <w:numId w:val="242"/>
        </w:numPr>
      </w:pPr>
      <w:r w:rsidRPr="00262A11">
        <w:t xml:space="preserve">Bank / Building Society / Mortgage Statement / Credit Union Statement or </w:t>
      </w:r>
      <w:proofErr w:type="gramStart"/>
      <w:r w:rsidRPr="00262A11">
        <w:t>pass book</w:t>
      </w:r>
      <w:proofErr w:type="gramEnd"/>
      <w:r w:rsidRPr="00262A11">
        <w:t>  </w:t>
      </w:r>
    </w:p>
    <w:p w14:paraId="4D909DA7" w14:textId="77777777" w:rsidR="00262A11" w:rsidRPr="00262A11" w:rsidRDefault="00262A11" w:rsidP="00AE7967">
      <w:pPr>
        <w:numPr>
          <w:ilvl w:val="0"/>
          <w:numId w:val="243"/>
        </w:numPr>
      </w:pPr>
      <w:r w:rsidRPr="00262A11">
        <w:t>Pay Slip </w:t>
      </w:r>
    </w:p>
    <w:p w14:paraId="3FFCED67" w14:textId="77777777" w:rsidR="00262A11" w:rsidRPr="00262A11" w:rsidRDefault="00262A11" w:rsidP="00AE7967">
      <w:pPr>
        <w:numPr>
          <w:ilvl w:val="0"/>
          <w:numId w:val="244"/>
        </w:numPr>
      </w:pPr>
      <w:r w:rsidRPr="00262A11">
        <w:t>Medical/GP Letter </w:t>
      </w:r>
    </w:p>
    <w:p w14:paraId="652C6B2C" w14:textId="77777777" w:rsidR="00262A11" w:rsidRDefault="00262A11" w:rsidP="00262A11">
      <w:pPr>
        <w:ind w:left="0"/>
      </w:pPr>
      <w:r w:rsidRPr="00262A11">
        <w:t> </w:t>
      </w:r>
    </w:p>
    <w:p w14:paraId="62772AEC" w14:textId="77777777" w:rsidR="001D4B2A" w:rsidRDefault="001D4B2A" w:rsidP="00262A11">
      <w:pPr>
        <w:ind w:left="0"/>
      </w:pPr>
    </w:p>
    <w:p w14:paraId="4379CD0A" w14:textId="77777777" w:rsidR="001D4B2A" w:rsidRDefault="001D4B2A" w:rsidP="00262A11">
      <w:pPr>
        <w:ind w:left="0"/>
      </w:pPr>
    </w:p>
    <w:p w14:paraId="6B43F517" w14:textId="77777777" w:rsidR="001D4B2A" w:rsidRDefault="001D4B2A" w:rsidP="00262A11">
      <w:pPr>
        <w:ind w:left="0"/>
      </w:pPr>
    </w:p>
    <w:p w14:paraId="7777349F" w14:textId="7A11FD52" w:rsidR="001D4B2A" w:rsidRPr="00262A11" w:rsidRDefault="001D4B2A" w:rsidP="00262A11">
      <w:pPr>
        <w:ind w:left="0"/>
      </w:pPr>
    </w:p>
    <w:p w14:paraId="74186041" w14:textId="77777777" w:rsidR="00262A11" w:rsidRPr="00262A11" w:rsidRDefault="00262A11" w:rsidP="00262A11">
      <w:pPr>
        <w:ind w:left="0"/>
      </w:pPr>
      <w:r w:rsidRPr="00262A11">
        <w:rPr>
          <w:b/>
          <w:bCs/>
          <w:u w:val="single"/>
        </w:rPr>
        <w:lastRenderedPageBreak/>
        <w:t>Income Proof</w:t>
      </w:r>
      <w:r w:rsidRPr="00262A11">
        <w:rPr>
          <w:b/>
          <w:bCs/>
        </w:rPr>
        <w:t xml:space="preserve"> </w:t>
      </w:r>
      <w:r w:rsidRPr="00262A11">
        <w:t>(Evidence of all income is required). </w:t>
      </w:r>
    </w:p>
    <w:p w14:paraId="6631A5AE" w14:textId="77777777" w:rsidR="00262A11" w:rsidRPr="00262A11" w:rsidRDefault="00262A11" w:rsidP="00262A11">
      <w:pPr>
        <w:ind w:left="0"/>
      </w:pPr>
      <w:r w:rsidRPr="00262A11">
        <w:t> </w:t>
      </w:r>
    </w:p>
    <w:p w14:paraId="19ADFF05" w14:textId="77777777" w:rsidR="00262A11" w:rsidRPr="00262A11" w:rsidRDefault="00262A11" w:rsidP="00AE7967">
      <w:pPr>
        <w:numPr>
          <w:ilvl w:val="0"/>
          <w:numId w:val="245"/>
        </w:numPr>
      </w:pPr>
      <w:r w:rsidRPr="00262A11">
        <w:t>Pay slips – last 3 months </w:t>
      </w:r>
    </w:p>
    <w:p w14:paraId="431D317E" w14:textId="77777777" w:rsidR="00262A11" w:rsidRPr="00262A11" w:rsidRDefault="00262A11" w:rsidP="00AE7967">
      <w:pPr>
        <w:numPr>
          <w:ilvl w:val="0"/>
          <w:numId w:val="246"/>
        </w:numPr>
      </w:pPr>
      <w:r w:rsidRPr="00262A11">
        <w:t>Bank Statements – last 3 months </w:t>
      </w:r>
    </w:p>
    <w:p w14:paraId="52007DF9" w14:textId="77777777" w:rsidR="00262A11" w:rsidRPr="00262A11" w:rsidRDefault="00262A11" w:rsidP="00AE7967">
      <w:pPr>
        <w:numPr>
          <w:ilvl w:val="0"/>
          <w:numId w:val="247"/>
        </w:numPr>
      </w:pPr>
      <w:r w:rsidRPr="00262A11">
        <w:t>Contract of employment </w:t>
      </w:r>
    </w:p>
    <w:p w14:paraId="77ED9311" w14:textId="77777777" w:rsidR="00262A11" w:rsidRPr="00262A11" w:rsidRDefault="00262A11" w:rsidP="00AE7967">
      <w:pPr>
        <w:numPr>
          <w:ilvl w:val="0"/>
          <w:numId w:val="248"/>
        </w:numPr>
      </w:pPr>
      <w:r w:rsidRPr="00262A11">
        <w:t>Child benefit </w:t>
      </w:r>
    </w:p>
    <w:p w14:paraId="702FFCAB" w14:textId="77777777" w:rsidR="00262A11" w:rsidRPr="00262A11" w:rsidRDefault="00262A11" w:rsidP="00AE7967">
      <w:pPr>
        <w:numPr>
          <w:ilvl w:val="0"/>
          <w:numId w:val="249"/>
        </w:numPr>
      </w:pPr>
      <w:r w:rsidRPr="00262A11">
        <w:t>Child/working tax credits </w:t>
      </w:r>
    </w:p>
    <w:p w14:paraId="7BFD11F2" w14:textId="77777777" w:rsidR="00262A11" w:rsidRPr="00262A11" w:rsidRDefault="00262A11" w:rsidP="00AE7967">
      <w:pPr>
        <w:numPr>
          <w:ilvl w:val="0"/>
          <w:numId w:val="250"/>
        </w:numPr>
      </w:pPr>
      <w:r w:rsidRPr="00262A11">
        <w:t>DWP benefit confirmation letter </w:t>
      </w:r>
    </w:p>
    <w:p w14:paraId="36A66B6C" w14:textId="77777777" w:rsidR="00262A11" w:rsidRPr="00262A11" w:rsidRDefault="00262A11" w:rsidP="00AE7967">
      <w:pPr>
        <w:numPr>
          <w:ilvl w:val="0"/>
          <w:numId w:val="251"/>
        </w:numPr>
      </w:pPr>
      <w:r w:rsidRPr="00262A11">
        <w:t>Pension / Pension Credit </w:t>
      </w:r>
    </w:p>
    <w:p w14:paraId="2973E77A" w14:textId="77777777" w:rsidR="00262A11" w:rsidRPr="00262A11" w:rsidRDefault="00262A11" w:rsidP="00AE7967">
      <w:pPr>
        <w:numPr>
          <w:ilvl w:val="0"/>
          <w:numId w:val="252"/>
        </w:numPr>
      </w:pPr>
      <w:r w:rsidRPr="00262A11">
        <w:t>P60 </w:t>
      </w:r>
    </w:p>
    <w:p w14:paraId="5E83F39B" w14:textId="77777777" w:rsidR="00262A11" w:rsidRPr="00262A11" w:rsidRDefault="00262A11" w:rsidP="00262A11">
      <w:pPr>
        <w:ind w:left="0"/>
      </w:pPr>
      <w:r w:rsidRPr="00262A11">
        <w:t> </w:t>
      </w:r>
    </w:p>
    <w:p w14:paraId="392DB042" w14:textId="571A573B" w:rsidR="00262A11" w:rsidRPr="00262A11" w:rsidRDefault="00262A11" w:rsidP="00262A11">
      <w:pPr>
        <w:ind w:left="0"/>
      </w:pPr>
      <w:r w:rsidRPr="00262A11">
        <w:t>  </w:t>
      </w:r>
    </w:p>
    <w:p w14:paraId="28CFAB58" w14:textId="77777777" w:rsidR="00262A11" w:rsidRPr="00262A11" w:rsidRDefault="00262A11" w:rsidP="00262A11">
      <w:pPr>
        <w:ind w:left="0"/>
      </w:pPr>
      <w:r w:rsidRPr="00262A11">
        <w:rPr>
          <w:b/>
          <w:bCs/>
          <w:u w:val="single"/>
        </w:rPr>
        <w:t>Additional Information which may be requested</w:t>
      </w:r>
      <w:r w:rsidRPr="00262A11">
        <w:t> </w:t>
      </w:r>
    </w:p>
    <w:p w14:paraId="41ED20DE" w14:textId="77777777" w:rsidR="00262A11" w:rsidRPr="00262A11" w:rsidRDefault="00262A11" w:rsidP="00262A11">
      <w:pPr>
        <w:ind w:left="0"/>
      </w:pPr>
      <w:r w:rsidRPr="00262A11">
        <w:t> </w:t>
      </w:r>
    </w:p>
    <w:p w14:paraId="4112AC94" w14:textId="77777777" w:rsidR="00262A11" w:rsidRPr="00262A11" w:rsidRDefault="00262A11" w:rsidP="00AE7967">
      <w:pPr>
        <w:numPr>
          <w:ilvl w:val="0"/>
          <w:numId w:val="253"/>
        </w:numPr>
      </w:pPr>
      <w:r w:rsidRPr="00262A11">
        <w:t>Immigration Status / Share Code </w:t>
      </w:r>
    </w:p>
    <w:p w14:paraId="047391FF" w14:textId="77777777" w:rsidR="00262A11" w:rsidRPr="00262A11" w:rsidRDefault="00262A11" w:rsidP="00AE7967">
      <w:pPr>
        <w:numPr>
          <w:ilvl w:val="0"/>
          <w:numId w:val="254"/>
        </w:numPr>
      </w:pPr>
      <w:r w:rsidRPr="00262A11">
        <w:t>Proof of pregnancy (with estimated due date) </w:t>
      </w:r>
    </w:p>
    <w:p w14:paraId="60B48A26" w14:textId="77777777" w:rsidR="00262A11" w:rsidRPr="00262A11" w:rsidRDefault="00262A11" w:rsidP="00AE7967">
      <w:pPr>
        <w:numPr>
          <w:ilvl w:val="0"/>
          <w:numId w:val="255"/>
        </w:numPr>
      </w:pPr>
      <w:r w:rsidRPr="00262A11">
        <w:t>Name change deed (name changed by Deed Poll) </w:t>
      </w:r>
    </w:p>
    <w:p w14:paraId="0924BB96" w14:textId="77777777" w:rsidR="00262A11" w:rsidRPr="00262A11" w:rsidRDefault="00262A11" w:rsidP="00AE7967">
      <w:pPr>
        <w:numPr>
          <w:ilvl w:val="0"/>
          <w:numId w:val="256"/>
        </w:numPr>
      </w:pPr>
      <w:r w:rsidRPr="00262A11">
        <w:t>Child access arrangements – Court Document or Letter from main carer/guardian </w:t>
      </w:r>
    </w:p>
    <w:p w14:paraId="613D0C8F" w14:textId="77777777" w:rsidR="00262A11" w:rsidRPr="00262A11" w:rsidRDefault="00262A11" w:rsidP="00AE7967">
      <w:pPr>
        <w:numPr>
          <w:ilvl w:val="0"/>
          <w:numId w:val="257"/>
        </w:numPr>
      </w:pPr>
      <w:r w:rsidRPr="00262A11">
        <w:t>Medical Form </w:t>
      </w:r>
    </w:p>
    <w:p w14:paraId="7E17A416" w14:textId="77777777" w:rsidR="00262A11" w:rsidRPr="00262A11" w:rsidRDefault="00262A11" w:rsidP="00AE7967">
      <w:pPr>
        <w:numPr>
          <w:ilvl w:val="0"/>
          <w:numId w:val="258"/>
        </w:numPr>
      </w:pPr>
      <w:r w:rsidRPr="00262A11">
        <w:t>Any supporting medical information </w:t>
      </w:r>
    </w:p>
    <w:p w14:paraId="6BFECD89" w14:textId="77777777" w:rsidR="00262A11" w:rsidRDefault="00262A11" w:rsidP="00AE7967">
      <w:pPr>
        <w:numPr>
          <w:ilvl w:val="0"/>
          <w:numId w:val="259"/>
        </w:numPr>
      </w:pPr>
      <w:r w:rsidRPr="00262A11">
        <w:t>Supporting Information regarding any needs for adaptations or need for an extra bedroom </w:t>
      </w:r>
    </w:p>
    <w:p w14:paraId="3660C3F6" w14:textId="77777777" w:rsidR="00B31066" w:rsidRDefault="002E0AB9" w:rsidP="00AE7967">
      <w:pPr>
        <w:numPr>
          <w:ilvl w:val="0"/>
          <w:numId w:val="259"/>
        </w:numPr>
      </w:pPr>
      <w:r>
        <w:t xml:space="preserve">Details of any professionals who may be working with you </w:t>
      </w:r>
      <w:r w:rsidR="00B17F9F">
        <w:t>e.g. GP, Mental health professional, Probation Officer, Support workers,</w:t>
      </w:r>
      <w:r w:rsidR="006A33DB">
        <w:t xml:space="preserve"> Occupational Therapist, Social Worker</w:t>
      </w:r>
    </w:p>
    <w:p w14:paraId="034920A5" w14:textId="59761EC6" w:rsidR="002E0AB9" w:rsidRPr="00262A11" w:rsidRDefault="00B31066" w:rsidP="00AE7967">
      <w:pPr>
        <w:numPr>
          <w:ilvl w:val="0"/>
          <w:numId w:val="259"/>
        </w:numPr>
      </w:pPr>
      <w:r>
        <w:t>Details of any advocacy arrangements or anyone who may have lasting power of attorney</w:t>
      </w:r>
      <w:r w:rsidR="0098052B">
        <w:t xml:space="preserve"> or acting on your behalf</w:t>
      </w:r>
      <w:r w:rsidR="00B17F9F">
        <w:t xml:space="preserve"> </w:t>
      </w:r>
    </w:p>
    <w:p w14:paraId="291FF031" w14:textId="77777777" w:rsidR="00262A11" w:rsidRPr="00262A11" w:rsidRDefault="00262A11" w:rsidP="00AE7967">
      <w:pPr>
        <w:numPr>
          <w:ilvl w:val="0"/>
          <w:numId w:val="260"/>
        </w:numPr>
      </w:pPr>
      <w:r w:rsidRPr="00262A11">
        <w:t>Any supporting information or risks assessments from agencies e.g. Probation Service, Drug and Alcohol Rehabilitation Teams, Mental Health Services, Social Services. </w:t>
      </w:r>
    </w:p>
    <w:p w14:paraId="494E3F2C" w14:textId="77777777" w:rsidR="00262A11" w:rsidRPr="00262A11" w:rsidRDefault="00262A11" w:rsidP="00AE7967">
      <w:pPr>
        <w:numPr>
          <w:ilvl w:val="0"/>
          <w:numId w:val="261"/>
        </w:numPr>
      </w:pPr>
      <w:r w:rsidRPr="00262A11">
        <w:t>Confirmation of residency qualification e.g. letter from relative, proof of employment </w:t>
      </w:r>
    </w:p>
    <w:p w14:paraId="59DA5DBD" w14:textId="77777777" w:rsidR="00262A11" w:rsidRPr="00262A11" w:rsidRDefault="00262A11" w:rsidP="00AE7967">
      <w:pPr>
        <w:numPr>
          <w:ilvl w:val="0"/>
          <w:numId w:val="262"/>
        </w:numPr>
      </w:pPr>
      <w:r w:rsidRPr="00262A11">
        <w:t>Mortgage Statement </w:t>
      </w:r>
    </w:p>
    <w:p w14:paraId="294B04F0" w14:textId="77777777" w:rsidR="00262A11" w:rsidRPr="00262A11" w:rsidRDefault="00262A11" w:rsidP="00AE7967">
      <w:pPr>
        <w:numPr>
          <w:ilvl w:val="0"/>
          <w:numId w:val="263"/>
        </w:numPr>
      </w:pPr>
      <w:r w:rsidRPr="00262A11">
        <w:t>Notice to leave accommodation </w:t>
      </w:r>
    </w:p>
    <w:p w14:paraId="3E092688" w14:textId="77777777" w:rsidR="00262A11" w:rsidRPr="00262A11" w:rsidRDefault="00262A11" w:rsidP="00AE7967">
      <w:pPr>
        <w:numPr>
          <w:ilvl w:val="0"/>
          <w:numId w:val="264"/>
        </w:numPr>
      </w:pPr>
      <w:r w:rsidRPr="00262A11">
        <w:t>Checks via a credit reference agency </w:t>
      </w:r>
    </w:p>
    <w:p w14:paraId="11FAADFA" w14:textId="001803DB" w:rsidR="00294F89" w:rsidRPr="00294F89" w:rsidRDefault="00294F89" w:rsidP="00294F89">
      <w:pPr>
        <w:ind w:left="0"/>
      </w:pPr>
    </w:p>
    <w:p w14:paraId="58F0FF66" w14:textId="77777777" w:rsidR="00294F89" w:rsidRPr="00294F89" w:rsidRDefault="00294F89" w:rsidP="00294F89">
      <w:pPr>
        <w:ind w:left="0"/>
      </w:pPr>
      <w:r w:rsidRPr="00294F89">
        <w:t> </w:t>
      </w:r>
    </w:p>
    <w:p w14:paraId="3082D302" w14:textId="77777777" w:rsidR="00294F89" w:rsidRPr="00294F89" w:rsidRDefault="00294F89" w:rsidP="00294F89">
      <w:pPr>
        <w:ind w:left="0"/>
      </w:pPr>
      <w:r w:rsidRPr="00294F89">
        <w:t> </w:t>
      </w:r>
    </w:p>
    <w:p w14:paraId="25E5BD3C" w14:textId="77777777" w:rsidR="00294F89" w:rsidRPr="00294F89" w:rsidRDefault="00294F89" w:rsidP="00294F89">
      <w:pPr>
        <w:ind w:left="0"/>
      </w:pPr>
      <w:r w:rsidRPr="00294F89">
        <w:t> </w:t>
      </w:r>
    </w:p>
    <w:p w14:paraId="4EBD59B7" w14:textId="757E603C" w:rsidR="00CA25B4" w:rsidRDefault="00294F89" w:rsidP="00294F89">
      <w:pPr>
        <w:ind w:left="0"/>
        <w:sectPr w:rsidR="00CA25B4" w:rsidSect="00D637C4">
          <w:headerReference w:type="even" r:id="rId18"/>
          <w:headerReference w:type="default" r:id="rId19"/>
          <w:footerReference w:type="even" r:id="rId20"/>
          <w:footerReference w:type="default" r:id="rId21"/>
          <w:headerReference w:type="first" r:id="rId22"/>
          <w:footerReference w:type="first" r:id="rId23"/>
          <w:pgSz w:w="11906" w:h="16838"/>
          <w:pgMar w:top="1418" w:right="1077" w:bottom="426" w:left="1134" w:header="680" w:footer="411" w:gutter="0"/>
          <w:pgBorders w:offsetFrom="page">
            <w:top w:val="single" w:sz="24" w:space="24" w:color="F35D31"/>
            <w:left w:val="single" w:sz="24" w:space="24" w:color="F35D31"/>
            <w:bottom w:val="single" w:sz="24" w:space="24" w:color="F35D31"/>
            <w:right w:val="single" w:sz="24" w:space="24" w:color="F35D31"/>
          </w:pgBorders>
          <w:cols w:space="720"/>
          <w:formProt w:val="0"/>
          <w:docGrid w:linePitch="360"/>
        </w:sectPr>
      </w:pPr>
      <w:r w:rsidRPr="00294F89">
        <w:t> </w:t>
      </w:r>
    </w:p>
    <w:p w14:paraId="21A30A30" w14:textId="51ADF4F5" w:rsidR="00294F89" w:rsidRPr="00D92846" w:rsidRDefault="00D92846" w:rsidP="00D92846">
      <w:pPr>
        <w:ind w:left="12960"/>
        <w:jc w:val="right"/>
        <w:rPr>
          <w:b/>
          <w:bCs/>
        </w:rPr>
      </w:pPr>
      <w:r>
        <w:lastRenderedPageBreak/>
        <w:t xml:space="preserve">  </w:t>
      </w:r>
      <w:r w:rsidRPr="00D92846">
        <w:rPr>
          <w:b/>
          <w:bCs/>
        </w:rPr>
        <w:t>Appendix C</w:t>
      </w:r>
    </w:p>
    <w:tbl>
      <w:tblPr>
        <w:tblW w:w="17311" w:type="dxa"/>
        <w:tblCellMar>
          <w:top w:w="15" w:type="dxa"/>
          <w:bottom w:w="15" w:type="dxa"/>
        </w:tblCellMar>
        <w:tblLook w:val="04A0" w:firstRow="1" w:lastRow="0" w:firstColumn="1" w:lastColumn="0" w:noHBand="0" w:noVBand="1"/>
      </w:tblPr>
      <w:tblGrid>
        <w:gridCol w:w="4389"/>
        <w:gridCol w:w="810"/>
        <w:gridCol w:w="616"/>
        <w:gridCol w:w="540"/>
        <w:gridCol w:w="348"/>
        <w:gridCol w:w="540"/>
        <w:gridCol w:w="345"/>
        <w:gridCol w:w="348"/>
        <w:gridCol w:w="682"/>
        <w:gridCol w:w="27"/>
        <w:gridCol w:w="709"/>
        <w:gridCol w:w="345"/>
        <w:gridCol w:w="364"/>
        <w:gridCol w:w="475"/>
        <w:gridCol w:w="233"/>
        <w:gridCol w:w="709"/>
        <w:gridCol w:w="18"/>
        <w:gridCol w:w="614"/>
        <w:gridCol w:w="346"/>
        <w:gridCol w:w="298"/>
        <w:gridCol w:w="316"/>
        <w:gridCol w:w="328"/>
        <w:gridCol w:w="18"/>
        <w:gridCol w:w="614"/>
        <w:gridCol w:w="77"/>
        <w:gridCol w:w="269"/>
        <w:gridCol w:w="298"/>
        <w:gridCol w:w="64"/>
        <w:gridCol w:w="345"/>
        <w:gridCol w:w="235"/>
        <w:gridCol w:w="71"/>
        <w:gridCol w:w="638"/>
        <w:gridCol w:w="631"/>
        <w:gridCol w:w="651"/>
      </w:tblGrid>
      <w:tr w:rsidR="009F68C9" w:rsidRPr="005B0562" w14:paraId="7D6AA06F" w14:textId="77777777" w:rsidTr="21074C9C">
        <w:trPr>
          <w:trHeight w:val="300"/>
        </w:trPr>
        <w:tc>
          <w:tcPr>
            <w:tcW w:w="4389" w:type="dxa"/>
            <w:tcBorders>
              <w:top w:val="nil"/>
              <w:left w:val="nil"/>
              <w:bottom w:val="nil"/>
              <w:right w:val="nil"/>
            </w:tcBorders>
            <w:noWrap/>
            <w:vAlign w:val="bottom"/>
            <w:hideMark/>
          </w:tcPr>
          <w:p w14:paraId="4BB42BD5" w14:textId="77777777" w:rsidR="009F68C9" w:rsidRPr="005B0562" w:rsidRDefault="009F68C9" w:rsidP="005B0562">
            <w:pPr>
              <w:suppressLineNumbers w:val="0"/>
              <w:ind w:left="0"/>
              <w:rPr>
                <w:color w:val="000000"/>
                <w:szCs w:val="24"/>
                <w:u w:val="single"/>
                <w:lang w:eastAsia="en-GB"/>
              </w:rPr>
            </w:pPr>
            <w:r w:rsidRPr="005B0562">
              <w:rPr>
                <w:color w:val="000000"/>
                <w:szCs w:val="24"/>
                <w:u w:val="single"/>
                <w:lang w:eastAsia="en-GB"/>
              </w:rPr>
              <w:t>Property Eligibility Table</w:t>
            </w:r>
          </w:p>
        </w:tc>
        <w:tc>
          <w:tcPr>
            <w:tcW w:w="810" w:type="dxa"/>
            <w:tcBorders>
              <w:top w:val="nil"/>
              <w:left w:val="nil"/>
              <w:bottom w:val="nil"/>
              <w:right w:val="nil"/>
            </w:tcBorders>
            <w:noWrap/>
            <w:vAlign w:val="bottom"/>
            <w:hideMark/>
          </w:tcPr>
          <w:p w14:paraId="5A0276F3" w14:textId="77777777" w:rsidR="009F68C9" w:rsidRPr="005B0562" w:rsidRDefault="009F68C9" w:rsidP="005B0562">
            <w:pPr>
              <w:suppressLineNumbers w:val="0"/>
              <w:ind w:left="0"/>
              <w:rPr>
                <w:rFonts w:ascii="Calibri" w:hAnsi="Calibri" w:cs="Calibri"/>
                <w:b/>
                <w:bCs/>
                <w:color w:val="000000"/>
                <w:sz w:val="22"/>
                <w:szCs w:val="22"/>
                <w:u w:val="single"/>
                <w:lang w:eastAsia="en-GB"/>
              </w:rPr>
            </w:pPr>
          </w:p>
        </w:tc>
        <w:tc>
          <w:tcPr>
            <w:tcW w:w="616" w:type="dxa"/>
            <w:tcBorders>
              <w:top w:val="nil"/>
              <w:left w:val="nil"/>
              <w:bottom w:val="nil"/>
              <w:right w:val="nil"/>
            </w:tcBorders>
            <w:noWrap/>
            <w:vAlign w:val="bottom"/>
            <w:hideMark/>
          </w:tcPr>
          <w:p w14:paraId="2B9A29B0" w14:textId="77777777" w:rsidR="009F68C9" w:rsidRPr="005B0562" w:rsidRDefault="009F68C9" w:rsidP="005B0562">
            <w:pPr>
              <w:suppressLineNumbers w:val="0"/>
              <w:ind w:left="0"/>
              <w:rPr>
                <w:rFonts w:ascii="Times New Roman" w:hAnsi="Times New Roman" w:cs="Times New Roman"/>
                <w:sz w:val="20"/>
                <w:lang w:eastAsia="en-GB"/>
              </w:rPr>
            </w:pPr>
          </w:p>
        </w:tc>
        <w:tc>
          <w:tcPr>
            <w:tcW w:w="540" w:type="dxa"/>
            <w:tcBorders>
              <w:top w:val="nil"/>
              <w:left w:val="nil"/>
              <w:bottom w:val="nil"/>
              <w:right w:val="nil"/>
            </w:tcBorders>
            <w:noWrap/>
            <w:vAlign w:val="bottom"/>
            <w:hideMark/>
          </w:tcPr>
          <w:p w14:paraId="543DFD82" w14:textId="77777777" w:rsidR="009F68C9" w:rsidRPr="005B0562" w:rsidRDefault="009F68C9" w:rsidP="005B0562">
            <w:pPr>
              <w:suppressLineNumbers w:val="0"/>
              <w:ind w:left="0"/>
              <w:rPr>
                <w:rFonts w:ascii="Times New Roman" w:hAnsi="Times New Roman" w:cs="Times New Roman"/>
                <w:sz w:val="20"/>
                <w:lang w:eastAsia="en-GB"/>
              </w:rPr>
            </w:pPr>
          </w:p>
        </w:tc>
        <w:tc>
          <w:tcPr>
            <w:tcW w:w="888" w:type="dxa"/>
            <w:gridSpan w:val="2"/>
            <w:tcBorders>
              <w:top w:val="nil"/>
              <w:left w:val="nil"/>
              <w:bottom w:val="nil"/>
              <w:right w:val="nil"/>
            </w:tcBorders>
            <w:noWrap/>
            <w:vAlign w:val="bottom"/>
            <w:hideMark/>
          </w:tcPr>
          <w:p w14:paraId="69334362" w14:textId="77777777" w:rsidR="009F68C9" w:rsidRPr="005B0562" w:rsidRDefault="009F68C9" w:rsidP="005B0562">
            <w:pPr>
              <w:suppressLineNumbers w:val="0"/>
              <w:ind w:left="0"/>
              <w:rPr>
                <w:rFonts w:ascii="Times New Roman" w:hAnsi="Times New Roman" w:cs="Times New Roman"/>
                <w:sz w:val="20"/>
                <w:lang w:eastAsia="en-GB"/>
              </w:rPr>
            </w:pPr>
          </w:p>
        </w:tc>
        <w:tc>
          <w:tcPr>
            <w:tcW w:w="693" w:type="dxa"/>
            <w:gridSpan w:val="2"/>
            <w:tcBorders>
              <w:top w:val="nil"/>
              <w:left w:val="nil"/>
              <w:bottom w:val="nil"/>
              <w:right w:val="nil"/>
            </w:tcBorders>
            <w:noWrap/>
            <w:vAlign w:val="bottom"/>
            <w:hideMark/>
          </w:tcPr>
          <w:p w14:paraId="6EACFAAA"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gridSpan w:val="2"/>
            <w:tcBorders>
              <w:top w:val="nil"/>
              <w:left w:val="nil"/>
              <w:bottom w:val="nil"/>
              <w:right w:val="nil"/>
            </w:tcBorders>
            <w:noWrap/>
            <w:vAlign w:val="bottom"/>
            <w:hideMark/>
          </w:tcPr>
          <w:p w14:paraId="7D193375"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tcBorders>
              <w:top w:val="nil"/>
              <w:left w:val="nil"/>
              <w:bottom w:val="nil"/>
              <w:right w:val="nil"/>
            </w:tcBorders>
            <w:noWrap/>
            <w:vAlign w:val="bottom"/>
            <w:hideMark/>
          </w:tcPr>
          <w:p w14:paraId="4AD7F854"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gridSpan w:val="2"/>
            <w:tcBorders>
              <w:top w:val="nil"/>
              <w:left w:val="nil"/>
              <w:bottom w:val="nil"/>
              <w:right w:val="nil"/>
            </w:tcBorders>
            <w:noWrap/>
            <w:vAlign w:val="bottom"/>
            <w:hideMark/>
          </w:tcPr>
          <w:p w14:paraId="5A5E8CD9" w14:textId="77777777" w:rsidR="009F68C9" w:rsidRPr="005B0562" w:rsidRDefault="009F68C9" w:rsidP="005B0562">
            <w:pPr>
              <w:suppressLineNumbers w:val="0"/>
              <w:ind w:left="0"/>
              <w:rPr>
                <w:rFonts w:ascii="Times New Roman" w:hAnsi="Times New Roman" w:cs="Times New Roman"/>
                <w:sz w:val="20"/>
                <w:lang w:eastAsia="en-GB"/>
              </w:rPr>
            </w:pPr>
          </w:p>
        </w:tc>
        <w:tc>
          <w:tcPr>
            <w:tcW w:w="708" w:type="dxa"/>
            <w:gridSpan w:val="2"/>
            <w:tcBorders>
              <w:top w:val="nil"/>
              <w:left w:val="nil"/>
              <w:bottom w:val="nil"/>
              <w:right w:val="nil"/>
            </w:tcBorders>
            <w:noWrap/>
            <w:vAlign w:val="bottom"/>
            <w:hideMark/>
          </w:tcPr>
          <w:p w14:paraId="784E54F8"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tcBorders>
              <w:top w:val="nil"/>
              <w:left w:val="nil"/>
              <w:bottom w:val="nil"/>
              <w:right w:val="nil"/>
            </w:tcBorders>
            <w:noWrap/>
            <w:vAlign w:val="bottom"/>
            <w:hideMark/>
          </w:tcPr>
          <w:p w14:paraId="701E9CC3" w14:textId="77777777" w:rsidR="009F68C9" w:rsidRPr="005B0562" w:rsidRDefault="009F68C9" w:rsidP="005B0562">
            <w:pPr>
              <w:suppressLineNumbers w:val="0"/>
              <w:ind w:left="0"/>
              <w:rPr>
                <w:rFonts w:ascii="Times New Roman" w:hAnsi="Times New Roman" w:cs="Times New Roman"/>
                <w:sz w:val="20"/>
                <w:lang w:eastAsia="en-GB"/>
              </w:rPr>
            </w:pPr>
          </w:p>
        </w:tc>
        <w:tc>
          <w:tcPr>
            <w:tcW w:w="632" w:type="dxa"/>
            <w:gridSpan w:val="2"/>
            <w:tcBorders>
              <w:top w:val="nil"/>
              <w:left w:val="nil"/>
              <w:bottom w:val="nil"/>
              <w:right w:val="nil"/>
            </w:tcBorders>
            <w:noWrap/>
            <w:vAlign w:val="bottom"/>
            <w:hideMark/>
          </w:tcPr>
          <w:p w14:paraId="6170C99E" w14:textId="77777777" w:rsidR="009F68C9" w:rsidRPr="005B0562" w:rsidRDefault="009F68C9" w:rsidP="005B0562">
            <w:pPr>
              <w:suppressLineNumbers w:val="0"/>
              <w:ind w:left="0"/>
              <w:rPr>
                <w:rFonts w:ascii="Times New Roman" w:hAnsi="Times New Roman" w:cs="Times New Roman"/>
                <w:sz w:val="20"/>
                <w:lang w:eastAsia="en-GB"/>
              </w:rPr>
            </w:pPr>
          </w:p>
        </w:tc>
        <w:tc>
          <w:tcPr>
            <w:tcW w:w="960" w:type="dxa"/>
            <w:gridSpan w:val="3"/>
            <w:tcBorders>
              <w:top w:val="nil"/>
              <w:left w:val="nil"/>
              <w:bottom w:val="nil"/>
              <w:right w:val="nil"/>
            </w:tcBorders>
          </w:tcPr>
          <w:p w14:paraId="6912A6E2" w14:textId="77777777" w:rsidR="009F68C9" w:rsidRPr="005B0562" w:rsidRDefault="009F68C9" w:rsidP="005B0562">
            <w:pPr>
              <w:suppressLineNumbers w:val="0"/>
              <w:ind w:left="0"/>
              <w:rPr>
                <w:rFonts w:ascii="Times New Roman" w:hAnsi="Times New Roman" w:cs="Times New Roman"/>
                <w:sz w:val="20"/>
                <w:lang w:eastAsia="en-GB"/>
              </w:rPr>
            </w:pPr>
          </w:p>
        </w:tc>
        <w:tc>
          <w:tcPr>
            <w:tcW w:w="960" w:type="dxa"/>
            <w:gridSpan w:val="3"/>
            <w:tcBorders>
              <w:top w:val="nil"/>
              <w:left w:val="nil"/>
              <w:bottom w:val="nil"/>
              <w:right w:val="nil"/>
            </w:tcBorders>
          </w:tcPr>
          <w:p w14:paraId="0B99081E" w14:textId="77777777" w:rsidR="009F68C9" w:rsidRPr="005B0562" w:rsidRDefault="009F68C9" w:rsidP="005B0562">
            <w:pPr>
              <w:suppressLineNumbers w:val="0"/>
              <w:ind w:left="0"/>
              <w:rPr>
                <w:rFonts w:ascii="Times New Roman" w:hAnsi="Times New Roman" w:cs="Times New Roman"/>
                <w:sz w:val="20"/>
                <w:lang w:eastAsia="en-GB"/>
              </w:rPr>
            </w:pPr>
          </w:p>
        </w:tc>
        <w:tc>
          <w:tcPr>
            <w:tcW w:w="644" w:type="dxa"/>
            <w:gridSpan w:val="3"/>
            <w:tcBorders>
              <w:top w:val="nil"/>
              <w:left w:val="nil"/>
              <w:bottom w:val="nil"/>
              <w:right w:val="nil"/>
            </w:tcBorders>
            <w:noWrap/>
            <w:vAlign w:val="bottom"/>
            <w:hideMark/>
          </w:tcPr>
          <w:p w14:paraId="3EF39814" w14:textId="69D69B59" w:rsidR="009F68C9" w:rsidRPr="005B0562" w:rsidRDefault="009F68C9" w:rsidP="005B0562">
            <w:pPr>
              <w:suppressLineNumbers w:val="0"/>
              <w:ind w:left="0"/>
              <w:rPr>
                <w:rFonts w:ascii="Times New Roman" w:hAnsi="Times New Roman" w:cs="Times New Roman"/>
                <w:sz w:val="20"/>
                <w:lang w:eastAsia="en-GB"/>
              </w:rPr>
            </w:pPr>
          </w:p>
        </w:tc>
        <w:tc>
          <w:tcPr>
            <w:tcW w:w="644" w:type="dxa"/>
            <w:gridSpan w:val="3"/>
            <w:tcBorders>
              <w:top w:val="nil"/>
              <w:left w:val="nil"/>
              <w:bottom w:val="nil"/>
              <w:right w:val="nil"/>
            </w:tcBorders>
            <w:noWrap/>
            <w:vAlign w:val="bottom"/>
            <w:hideMark/>
          </w:tcPr>
          <w:p w14:paraId="221DFD67"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gridSpan w:val="2"/>
            <w:tcBorders>
              <w:top w:val="nil"/>
              <w:left w:val="nil"/>
              <w:bottom w:val="nil"/>
              <w:right w:val="nil"/>
            </w:tcBorders>
            <w:noWrap/>
            <w:vAlign w:val="bottom"/>
            <w:hideMark/>
          </w:tcPr>
          <w:p w14:paraId="738F0C7E" w14:textId="77777777" w:rsidR="009F68C9" w:rsidRPr="005B0562" w:rsidRDefault="009F68C9" w:rsidP="005B0562">
            <w:pPr>
              <w:suppressLineNumbers w:val="0"/>
              <w:ind w:left="0"/>
              <w:rPr>
                <w:rFonts w:ascii="Times New Roman" w:hAnsi="Times New Roman" w:cs="Times New Roman"/>
                <w:sz w:val="20"/>
                <w:lang w:eastAsia="en-GB"/>
              </w:rPr>
            </w:pPr>
          </w:p>
        </w:tc>
        <w:tc>
          <w:tcPr>
            <w:tcW w:w="631" w:type="dxa"/>
            <w:tcBorders>
              <w:top w:val="nil"/>
              <w:left w:val="nil"/>
              <w:bottom w:val="nil"/>
              <w:right w:val="nil"/>
            </w:tcBorders>
            <w:noWrap/>
            <w:vAlign w:val="bottom"/>
            <w:hideMark/>
          </w:tcPr>
          <w:p w14:paraId="51DF20D4" w14:textId="77777777" w:rsidR="009F68C9" w:rsidRPr="005B0562" w:rsidRDefault="009F68C9" w:rsidP="005B0562">
            <w:pPr>
              <w:suppressLineNumbers w:val="0"/>
              <w:ind w:left="0"/>
              <w:rPr>
                <w:rFonts w:ascii="Times New Roman" w:hAnsi="Times New Roman" w:cs="Times New Roman"/>
                <w:sz w:val="20"/>
                <w:lang w:eastAsia="en-GB"/>
              </w:rPr>
            </w:pPr>
          </w:p>
        </w:tc>
        <w:tc>
          <w:tcPr>
            <w:tcW w:w="651" w:type="dxa"/>
            <w:tcBorders>
              <w:top w:val="nil"/>
              <w:left w:val="nil"/>
              <w:bottom w:val="nil"/>
              <w:right w:val="nil"/>
            </w:tcBorders>
            <w:noWrap/>
            <w:vAlign w:val="bottom"/>
            <w:hideMark/>
          </w:tcPr>
          <w:p w14:paraId="77FB43F2" w14:textId="77777777" w:rsidR="009F68C9" w:rsidRPr="005B0562" w:rsidRDefault="009F68C9" w:rsidP="005B0562">
            <w:pPr>
              <w:suppressLineNumbers w:val="0"/>
              <w:ind w:left="0"/>
              <w:rPr>
                <w:rFonts w:ascii="Times New Roman" w:hAnsi="Times New Roman" w:cs="Times New Roman"/>
                <w:sz w:val="20"/>
                <w:lang w:eastAsia="en-GB"/>
              </w:rPr>
            </w:pPr>
          </w:p>
        </w:tc>
      </w:tr>
      <w:tr w:rsidR="009F68C9" w:rsidRPr="005B0562" w14:paraId="3527A544" w14:textId="77777777" w:rsidTr="21074C9C">
        <w:trPr>
          <w:trHeight w:val="315"/>
        </w:trPr>
        <w:tc>
          <w:tcPr>
            <w:tcW w:w="4389" w:type="dxa"/>
            <w:tcBorders>
              <w:top w:val="nil"/>
              <w:left w:val="nil"/>
              <w:bottom w:val="single" w:sz="12" w:space="0" w:color="auto"/>
              <w:right w:val="nil"/>
            </w:tcBorders>
            <w:noWrap/>
            <w:vAlign w:val="bottom"/>
            <w:hideMark/>
          </w:tcPr>
          <w:p w14:paraId="7E99B689" w14:textId="77777777" w:rsidR="009F68C9" w:rsidRPr="005B0562" w:rsidRDefault="009F68C9" w:rsidP="005B0562">
            <w:pPr>
              <w:suppressLineNumbers w:val="0"/>
              <w:ind w:left="0"/>
              <w:rPr>
                <w:rFonts w:ascii="Times New Roman" w:hAnsi="Times New Roman" w:cs="Times New Roman"/>
                <w:sz w:val="20"/>
                <w:lang w:eastAsia="en-GB"/>
              </w:rPr>
            </w:pPr>
          </w:p>
        </w:tc>
        <w:tc>
          <w:tcPr>
            <w:tcW w:w="810" w:type="dxa"/>
            <w:tcBorders>
              <w:top w:val="nil"/>
              <w:left w:val="nil"/>
              <w:bottom w:val="single" w:sz="12" w:space="0" w:color="auto"/>
              <w:right w:val="nil"/>
            </w:tcBorders>
            <w:noWrap/>
            <w:vAlign w:val="bottom"/>
            <w:hideMark/>
          </w:tcPr>
          <w:p w14:paraId="69FC9B7B" w14:textId="77777777" w:rsidR="009F68C9" w:rsidRPr="005B0562" w:rsidRDefault="009F68C9" w:rsidP="005B0562">
            <w:pPr>
              <w:suppressLineNumbers w:val="0"/>
              <w:ind w:left="0"/>
              <w:rPr>
                <w:rFonts w:ascii="Times New Roman" w:hAnsi="Times New Roman" w:cs="Times New Roman"/>
                <w:sz w:val="20"/>
                <w:lang w:eastAsia="en-GB"/>
              </w:rPr>
            </w:pPr>
          </w:p>
        </w:tc>
        <w:tc>
          <w:tcPr>
            <w:tcW w:w="616" w:type="dxa"/>
            <w:tcBorders>
              <w:top w:val="nil"/>
              <w:left w:val="nil"/>
              <w:bottom w:val="single" w:sz="12" w:space="0" w:color="auto"/>
              <w:right w:val="nil"/>
            </w:tcBorders>
            <w:noWrap/>
            <w:vAlign w:val="bottom"/>
            <w:hideMark/>
          </w:tcPr>
          <w:p w14:paraId="1AE5A550" w14:textId="77777777" w:rsidR="009F68C9" w:rsidRPr="005B0562" w:rsidRDefault="009F68C9" w:rsidP="005B0562">
            <w:pPr>
              <w:suppressLineNumbers w:val="0"/>
              <w:ind w:left="0"/>
              <w:rPr>
                <w:rFonts w:ascii="Times New Roman" w:hAnsi="Times New Roman" w:cs="Times New Roman"/>
                <w:sz w:val="20"/>
                <w:lang w:eastAsia="en-GB"/>
              </w:rPr>
            </w:pPr>
          </w:p>
        </w:tc>
        <w:tc>
          <w:tcPr>
            <w:tcW w:w="540" w:type="dxa"/>
            <w:tcBorders>
              <w:top w:val="nil"/>
              <w:left w:val="nil"/>
              <w:bottom w:val="single" w:sz="12" w:space="0" w:color="auto"/>
              <w:right w:val="nil"/>
            </w:tcBorders>
            <w:noWrap/>
            <w:vAlign w:val="bottom"/>
            <w:hideMark/>
          </w:tcPr>
          <w:p w14:paraId="7703A98D" w14:textId="77777777" w:rsidR="009F68C9" w:rsidRPr="005B0562" w:rsidRDefault="009F68C9" w:rsidP="005B0562">
            <w:pPr>
              <w:suppressLineNumbers w:val="0"/>
              <w:ind w:left="0"/>
              <w:rPr>
                <w:rFonts w:ascii="Times New Roman" w:hAnsi="Times New Roman" w:cs="Times New Roman"/>
                <w:sz w:val="20"/>
                <w:lang w:eastAsia="en-GB"/>
              </w:rPr>
            </w:pPr>
          </w:p>
        </w:tc>
        <w:tc>
          <w:tcPr>
            <w:tcW w:w="888" w:type="dxa"/>
            <w:gridSpan w:val="2"/>
            <w:tcBorders>
              <w:top w:val="nil"/>
              <w:left w:val="nil"/>
              <w:bottom w:val="single" w:sz="12" w:space="0" w:color="auto"/>
              <w:right w:val="nil"/>
            </w:tcBorders>
            <w:noWrap/>
            <w:vAlign w:val="bottom"/>
            <w:hideMark/>
          </w:tcPr>
          <w:p w14:paraId="628C8EF7" w14:textId="77777777" w:rsidR="009F68C9" w:rsidRPr="005B0562" w:rsidRDefault="009F68C9" w:rsidP="005B0562">
            <w:pPr>
              <w:suppressLineNumbers w:val="0"/>
              <w:ind w:left="0"/>
              <w:rPr>
                <w:rFonts w:ascii="Times New Roman" w:hAnsi="Times New Roman" w:cs="Times New Roman"/>
                <w:sz w:val="20"/>
                <w:lang w:eastAsia="en-GB"/>
              </w:rPr>
            </w:pPr>
          </w:p>
        </w:tc>
        <w:tc>
          <w:tcPr>
            <w:tcW w:w="693" w:type="dxa"/>
            <w:gridSpan w:val="2"/>
            <w:tcBorders>
              <w:top w:val="nil"/>
              <w:left w:val="nil"/>
              <w:bottom w:val="single" w:sz="12" w:space="0" w:color="auto"/>
              <w:right w:val="nil"/>
            </w:tcBorders>
            <w:noWrap/>
            <w:vAlign w:val="bottom"/>
            <w:hideMark/>
          </w:tcPr>
          <w:p w14:paraId="4555869A"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gridSpan w:val="2"/>
            <w:tcBorders>
              <w:top w:val="nil"/>
              <w:left w:val="nil"/>
              <w:bottom w:val="single" w:sz="12" w:space="0" w:color="auto"/>
              <w:right w:val="nil"/>
            </w:tcBorders>
            <w:noWrap/>
            <w:vAlign w:val="bottom"/>
            <w:hideMark/>
          </w:tcPr>
          <w:p w14:paraId="7D1998DC"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tcBorders>
              <w:top w:val="nil"/>
              <w:left w:val="nil"/>
              <w:bottom w:val="single" w:sz="12" w:space="0" w:color="auto"/>
              <w:right w:val="nil"/>
            </w:tcBorders>
            <w:noWrap/>
            <w:vAlign w:val="bottom"/>
            <w:hideMark/>
          </w:tcPr>
          <w:p w14:paraId="5A0A24BC"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gridSpan w:val="2"/>
            <w:tcBorders>
              <w:top w:val="nil"/>
              <w:left w:val="nil"/>
              <w:bottom w:val="single" w:sz="12" w:space="0" w:color="auto"/>
              <w:right w:val="nil"/>
            </w:tcBorders>
            <w:noWrap/>
            <w:vAlign w:val="bottom"/>
            <w:hideMark/>
          </w:tcPr>
          <w:p w14:paraId="52302107" w14:textId="77777777" w:rsidR="009F68C9" w:rsidRPr="005B0562" w:rsidRDefault="009F68C9" w:rsidP="005B0562">
            <w:pPr>
              <w:suppressLineNumbers w:val="0"/>
              <w:ind w:left="0"/>
              <w:rPr>
                <w:rFonts w:ascii="Times New Roman" w:hAnsi="Times New Roman" w:cs="Times New Roman"/>
                <w:sz w:val="20"/>
                <w:lang w:eastAsia="en-GB"/>
              </w:rPr>
            </w:pPr>
          </w:p>
        </w:tc>
        <w:tc>
          <w:tcPr>
            <w:tcW w:w="708" w:type="dxa"/>
            <w:gridSpan w:val="2"/>
            <w:tcBorders>
              <w:top w:val="nil"/>
              <w:left w:val="nil"/>
              <w:bottom w:val="single" w:sz="12" w:space="0" w:color="auto"/>
              <w:right w:val="nil"/>
            </w:tcBorders>
            <w:noWrap/>
            <w:vAlign w:val="bottom"/>
            <w:hideMark/>
          </w:tcPr>
          <w:p w14:paraId="1B6FF67E"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tcBorders>
              <w:top w:val="nil"/>
              <w:left w:val="nil"/>
              <w:bottom w:val="nil"/>
              <w:right w:val="nil"/>
            </w:tcBorders>
            <w:noWrap/>
            <w:vAlign w:val="bottom"/>
            <w:hideMark/>
          </w:tcPr>
          <w:p w14:paraId="314FF74C" w14:textId="77777777" w:rsidR="009F68C9" w:rsidRPr="005B0562" w:rsidRDefault="009F68C9" w:rsidP="005B0562">
            <w:pPr>
              <w:suppressLineNumbers w:val="0"/>
              <w:ind w:left="0"/>
              <w:rPr>
                <w:rFonts w:ascii="Times New Roman" w:hAnsi="Times New Roman" w:cs="Times New Roman"/>
                <w:sz w:val="20"/>
                <w:lang w:eastAsia="en-GB"/>
              </w:rPr>
            </w:pPr>
          </w:p>
        </w:tc>
        <w:tc>
          <w:tcPr>
            <w:tcW w:w="632" w:type="dxa"/>
            <w:gridSpan w:val="2"/>
            <w:tcBorders>
              <w:top w:val="nil"/>
              <w:left w:val="nil"/>
              <w:bottom w:val="nil"/>
              <w:right w:val="nil"/>
            </w:tcBorders>
            <w:noWrap/>
            <w:vAlign w:val="bottom"/>
            <w:hideMark/>
          </w:tcPr>
          <w:p w14:paraId="63CEE8F0" w14:textId="77777777" w:rsidR="009F68C9" w:rsidRPr="005B0562" w:rsidRDefault="009F68C9" w:rsidP="005B0562">
            <w:pPr>
              <w:suppressLineNumbers w:val="0"/>
              <w:ind w:left="0"/>
              <w:rPr>
                <w:rFonts w:ascii="Times New Roman" w:hAnsi="Times New Roman" w:cs="Times New Roman"/>
                <w:sz w:val="20"/>
                <w:lang w:eastAsia="en-GB"/>
              </w:rPr>
            </w:pPr>
          </w:p>
        </w:tc>
        <w:tc>
          <w:tcPr>
            <w:tcW w:w="960" w:type="dxa"/>
            <w:gridSpan w:val="3"/>
            <w:tcBorders>
              <w:top w:val="nil"/>
              <w:left w:val="nil"/>
              <w:bottom w:val="nil"/>
              <w:right w:val="nil"/>
            </w:tcBorders>
          </w:tcPr>
          <w:p w14:paraId="387E8527" w14:textId="77777777" w:rsidR="009F68C9" w:rsidRPr="005B0562" w:rsidRDefault="009F68C9" w:rsidP="005B0562">
            <w:pPr>
              <w:suppressLineNumbers w:val="0"/>
              <w:ind w:left="0"/>
              <w:rPr>
                <w:rFonts w:ascii="Times New Roman" w:hAnsi="Times New Roman" w:cs="Times New Roman"/>
                <w:sz w:val="20"/>
                <w:lang w:eastAsia="en-GB"/>
              </w:rPr>
            </w:pPr>
          </w:p>
        </w:tc>
        <w:tc>
          <w:tcPr>
            <w:tcW w:w="960" w:type="dxa"/>
            <w:gridSpan w:val="3"/>
            <w:tcBorders>
              <w:top w:val="nil"/>
              <w:left w:val="nil"/>
              <w:bottom w:val="nil"/>
              <w:right w:val="nil"/>
            </w:tcBorders>
          </w:tcPr>
          <w:p w14:paraId="68C70567" w14:textId="77777777" w:rsidR="009F68C9" w:rsidRPr="005B0562" w:rsidRDefault="009F68C9" w:rsidP="005B0562">
            <w:pPr>
              <w:suppressLineNumbers w:val="0"/>
              <w:ind w:left="0"/>
              <w:rPr>
                <w:rFonts w:ascii="Times New Roman" w:hAnsi="Times New Roman" w:cs="Times New Roman"/>
                <w:sz w:val="20"/>
                <w:lang w:eastAsia="en-GB"/>
              </w:rPr>
            </w:pPr>
          </w:p>
        </w:tc>
        <w:tc>
          <w:tcPr>
            <w:tcW w:w="644" w:type="dxa"/>
            <w:gridSpan w:val="3"/>
            <w:tcBorders>
              <w:top w:val="nil"/>
              <w:left w:val="nil"/>
              <w:bottom w:val="nil"/>
              <w:right w:val="nil"/>
            </w:tcBorders>
            <w:noWrap/>
            <w:vAlign w:val="bottom"/>
            <w:hideMark/>
          </w:tcPr>
          <w:p w14:paraId="13CB2039" w14:textId="2E16B730" w:rsidR="009F68C9" w:rsidRPr="005B0562" w:rsidRDefault="009F68C9" w:rsidP="005B0562">
            <w:pPr>
              <w:suppressLineNumbers w:val="0"/>
              <w:ind w:left="0"/>
              <w:rPr>
                <w:rFonts w:ascii="Times New Roman" w:hAnsi="Times New Roman" w:cs="Times New Roman"/>
                <w:sz w:val="20"/>
                <w:lang w:eastAsia="en-GB"/>
              </w:rPr>
            </w:pPr>
          </w:p>
        </w:tc>
        <w:tc>
          <w:tcPr>
            <w:tcW w:w="644" w:type="dxa"/>
            <w:gridSpan w:val="3"/>
            <w:tcBorders>
              <w:top w:val="nil"/>
              <w:left w:val="nil"/>
              <w:bottom w:val="nil"/>
              <w:right w:val="nil"/>
            </w:tcBorders>
            <w:noWrap/>
            <w:vAlign w:val="bottom"/>
            <w:hideMark/>
          </w:tcPr>
          <w:p w14:paraId="729FE6CC" w14:textId="77777777" w:rsidR="009F68C9" w:rsidRPr="005B0562" w:rsidRDefault="009F68C9" w:rsidP="005B0562">
            <w:pPr>
              <w:suppressLineNumbers w:val="0"/>
              <w:ind w:left="0"/>
              <w:rPr>
                <w:rFonts w:ascii="Times New Roman" w:hAnsi="Times New Roman" w:cs="Times New Roman"/>
                <w:sz w:val="20"/>
                <w:lang w:eastAsia="en-GB"/>
              </w:rPr>
            </w:pPr>
          </w:p>
        </w:tc>
        <w:tc>
          <w:tcPr>
            <w:tcW w:w="709" w:type="dxa"/>
            <w:gridSpan w:val="2"/>
            <w:tcBorders>
              <w:top w:val="nil"/>
              <w:left w:val="nil"/>
              <w:bottom w:val="nil"/>
              <w:right w:val="nil"/>
            </w:tcBorders>
            <w:noWrap/>
            <w:vAlign w:val="bottom"/>
            <w:hideMark/>
          </w:tcPr>
          <w:p w14:paraId="7B6613DF" w14:textId="77777777" w:rsidR="009F68C9" w:rsidRPr="005B0562" w:rsidRDefault="009F68C9" w:rsidP="005B0562">
            <w:pPr>
              <w:suppressLineNumbers w:val="0"/>
              <w:ind w:left="0"/>
              <w:rPr>
                <w:rFonts w:ascii="Times New Roman" w:hAnsi="Times New Roman" w:cs="Times New Roman"/>
                <w:sz w:val="20"/>
                <w:lang w:eastAsia="en-GB"/>
              </w:rPr>
            </w:pPr>
          </w:p>
        </w:tc>
        <w:tc>
          <w:tcPr>
            <w:tcW w:w="631" w:type="dxa"/>
            <w:tcBorders>
              <w:top w:val="nil"/>
              <w:left w:val="nil"/>
              <w:bottom w:val="nil"/>
              <w:right w:val="nil"/>
            </w:tcBorders>
            <w:noWrap/>
            <w:vAlign w:val="bottom"/>
            <w:hideMark/>
          </w:tcPr>
          <w:p w14:paraId="16154448" w14:textId="77777777" w:rsidR="009F68C9" w:rsidRPr="005B0562" w:rsidRDefault="009F68C9" w:rsidP="005B0562">
            <w:pPr>
              <w:suppressLineNumbers w:val="0"/>
              <w:ind w:left="0"/>
              <w:rPr>
                <w:rFonts w:ascii="Times New Roman" w:hAnsi="Times New Roman" w:cs="Times New Roman"/>
                <w:sz w:val="20"/>
                <w:lang w:eastAsia="en-GB"/>
              </w:rPr>
            </w:pPr>
          </w:p>
        </w:tc>
        <w:tc>
          <w:tcPr>
            <w:tcW w:w="651" w:type="dxa"/>
            <w:tcBorders>
              <w:top w:val="nil"/>
              <w:left w:val="nil"/>
              <w:bottom w:val="nil"/>
              <w:right w:val="nil"/>
            </w:tcBorders>
            <w:noWrap/>
            <w:vAlign w:val="bottom"/>
            <w:hideMark/>
          </w:tcPr>
          <w:p w14:paraId="48E931C8" w14:textId="77777777" w:rsidR="009F68C9" w:rsidRPr="005B0562" w:rsidRDefault="009F68C9" w:rsidP="005B0562">
            <w:pPr>
              <w:suppressLineNumbers w:val="0"/>
              <w:ind w:left="0"/>
              <w:rPr>
                <w:rFonts w:ascii="Times New Roman" w:hAnsi="Times New Roman" w:cs="Times New Roman"/>
                <w:sz w:val="20"/>
                <w:lang w:eastAsia="en-GB"/>
              </w:rPr>
            </w:pPr>
          </w:p>
        </w:tc>
      </w:tr>
      <w:tr w:rsidR="00CB453B" w:rsidRPr="005B0562" w14:paraId="2FD053A0" w14:textId="77777777" w:rsidTr="21074C9C">
        <w:trPr>
          <w:gridAfter w:val="3"/>
          <w:wAfter w:w="1920" w:type="dxa"/>
          <w:trHeight w:val="1605"/>
        </w:trPr>
        <w:tc>
          <w:tcPr>
            <w:tcW w:w="4389" w:type="dxa"/>
            <w:tcBorders>
              <w:top w:val="single" w:sz="12" w:space="0" w:color="auto"/>
              <w:left w:val="single" w:sz="12" w:space="0" w:color="auto"/>
              <w:bottom w:val="single" w:sz="4" w:space="0" w:color="auto"/>
              <w:right w:val="single" w:sz="12" w:space="0" w:color="auto"/>
            </w:tcBorders>
            <w:vAlign w:val="center"/>
            <w:hideMark/>
          </w:tcPr>
          <w:p w14:paraId="4CFBF2DA"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Households / Property Types</w:t>
            </w:r>
          </w:p>
        </w:tc>
        <w:tc>
          <w:tcPr>
            <w:tcW w:w="810" w:type="dxa"/>
            <w:tcBorders>
              <w:top w:val="single" w:sz="12" w:space="0" w:color="auto"/>
              <w:left w:val="single" w:sz="12" w:space="0" w:color="auto"/>
              <w:bottom w:val="single" w:sz="4" w:space="0" w:color="auto"/>
              <w:right w:val="single" w:sz="4" w:space="0" w:color="auto"/>
            </w:tcBorders>
            <w:textDirection w:val="btLr"/>
            <w:vAlign w:val="center"/>
            <w:hideMark/>
          </w:tcPr>
          <w:p w14:paraId="78A0642B"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Studio</w:t>
            </w:r>
          </w:p>
        </w:tc>
        <w:tc>
          <w:tcPr>
            <w:tcW w:w="616" w:type="dxa"/>
            <w:tcBorders>
              <w:top w:val="single" w:sz="12" w:space="0" w:color="auto"/>
              <w:left w:val="single" w:sz="4" w:space="0" w:color="auto"/>
              <w:bottom w:val="single" w:sz="4" w:space="0" w:color="auto"/>
              <w:right w:val="single" w:sz="4" w:space="0" w:color="auto"/>
            </w:tcBorders>
            <w:textDirection w:val="btLr"/>
            <w:vAlign w:val="center"/>
            <w:hideMark/>
          </w:tcPr>
          <w:p w14:paraId="3C2FB0B2"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Flat</w:t>
            </w:r>
          </w:p>
        </w:tc>
        <w:tc>
          <w:tcPr>
            <w:tcW w:w="540" w:type="dxa"/>
            <w:tcBorders>
              <w:top w:val="single" w:sz="12" w:space="0" w:color="auto"/>
              <w:left w:val="single" w:sz="4" w:space="0" w:color="auto"/>
              <w:bottom w:val="single" w:sz="4" w:space="0" w:color="auto"/>
              <w:right w:val="nil"/>
            </w:tcBorders>
            <w:textDirection w:val="btLr"/>
            <w:vAlign w:val="center"/>
            <w:hideMark/>
          </w:tcPr>
          <w:p w14:paraId="0C9A65DF"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multi-storey flat</w:t>
            </w:r>
          </w:p>
        </w:tc>
        <w:tc>
          <w:tcPr>
            <w:tcW w:w="888" w:type="dxa"/>
            <w:gridSpan w:val="2"/>
            <w:tcBorders>
              <w:top w:val="single" w:sz="12" w:space="0" w:color="auto"/>
              <w:left w:val="single" w:sz="4" w:space="0" w:color="auto"/>
              <w:bottom w:val="single" w:sz="4" w:space="0" w:color="auto"/>
              <w:right w:val="single" w:sz="12" w:space="0" w:color="auto"/>
            </w:tcBorders>
            <w:textDirection w:val="btLr"/>
            <w:vAlign w:val="center"/>
            <w:hideMark/>
          </w:tcPr>
          <w:p w14:paraId="1A42E140"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693" w:type="dxa"/>
            <w:gridSpan w:val="2"/>
            <w:tcBorders>
              <w:top w:val="single" w:sz="12" w:space="0" w:color="auto"/>
              <w:left w:val="single" w:sz="12" w:space="0" w:color="auto"/>
              <w:bottom w:val="single" w:sz="4" w:space="0" w:color="auto"/>
              <w:right w:val="single" w:sz="4" w:space="0" w:color="auto"/>
            </w:tcBorders>
            <w:textDirection w:val="btLr"/>
            <w:vAlign w:val="center"/>
            <w:hideMark/>
          </w:tcPr>
          <w:p w14:paraId="12C8016F"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Flat</w:t>
            </w:r>
          </w:p>
        </w:tc>
        <w:tc>
          <w:tcPr>
            <w:tcW w:w="709" w:type="dxa"/>
            <w:gridSpan w:val="2"/>
            <w:tcBorders>
              <w:top w:val="single" w:sz="12" w:space="0" w:color="auto"/>
              <w:left w:val="single" w:sz="4" w:space="0" w:color="auto"/>
              <w:bottom w:val="single" w:sz="4" w:space="0" w:color="auto"/>
              <w:right w:val="nil"/>
            </w:tcBorders>
            <w:textDirection w:val="btLr"/>
            <w:vAlign w:val="center"/>
            <w:hideMark/>
          </w:tcPr>
          <w:p w14:paraId="1DEBC71C"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multi-storey flat</w:t>
            </w:r>
          </w:p>
        </w:tc>
        <w:tc>
          <w:tcPr>
            <w:tcW w:w="709" w:type="dxa"/>
            <w:tcBorders>
              <w:top w:val="single" w:sz="12" w:space="0" w:color="auto"/>
              <w:left w:val="single" w:sz="4" w:space="0" w:color="auto"/>
              <w:bottom w:val="single" w:sz="4" w:space="0" w:color="auto"/>
              <w:right w:val="single" w:sz="4" w:space="0" w:color="auto"/>
            </w:tcBorders>
            <w:textDirection w:val="btLr"/>
            <w:vAlign w:val="center"/>
            <w:hideMark/>
          </w:tcPr>
          <w:p w14:paraId="79423118"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Maisonette</w:t>
            </w:r>
          </w:p>
        </w:tc>
        <w:tc>
          <w:tcPr>
            <w:tcW w:w="709" w:type="dxa"/>
            <w:gridSpan w:val="2"/>
            <w:tcBorders>
              <w:top w:val="single" w:sz="12" w:space="0" w:color="auto"/>
              <w:left w:val="single" w:sz="4" w:space="0" w:color="auto"/>
              <w:bottom w:val="single" w:sz="4" w:space="0" w:color="auto"/>
              <w:right w:val="single" w:sz="4" w:space="0" w:color="auto"/>
            </w:tcBorders>
            <w:textDirection w:val="btLr"/>
            <w:vAlign w:val="center"/>
            <w:hideMark/>
          </w:tcPr>
          <w:p w14:paraId="7B626133"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708" w:type="dxa"/>
            <w:gridSpan w:val="2"/>
            <w:tcBorders>
              <w:top w:val="single" w:sz="12" w:space="0" w:color="auto"/>
              <w:left w:val="single" w:sz="4" w:space="0" w:color="auto"/>
              <w:bottom w:val="single" w:sz="4" w:space="0" w:color="auto"/>
              <w:right w:val="single" w:sz="12" w:space="0" w:color="auto"/>
            </w:tcBorders>
            <w:noWrap/>
            <w:textDirection w:val="btLr"/>
            <w:vAlign w:val="bottom"/>
            <w:hideMark/>
          </w:tcPr>
          <w:p w14:paraId="0837C88F"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Parlour House</w:t>
            </w:r>
          </w:p>
        </w:tc>
        <w:tc>
          <w:tcPr>
            <w:tcW w:w="709" w:type="dxa"/>
            <w:tcBorders>
              <w:top w:val="single" w:sz="12" w:space="0" w:color="auto"/>
              <w:left w:val="single" w:sz="12" w:space="0" w:color="auto"/>
              <w:bottom w:val="single" w:sz="4" w:space="0" w:color="auto"/>
              <w:right w:val="single" w:sz="4" w:space="0" w:color="auto"/>
            </w:tcBorders>
            <w:textDirection w:val="btLr"/>
            <w:vAlign w:val="center"/>
            <w:hideMark/>
          </w:tcPr>
          <w:p w14:paraId="5F15C022"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Flat</w:t>
            </w:r>
          </w:p>
        </w:tc>
        <w:tc>
          <w:tcPr>
            <w:tcW w:w="632" w:type="dxa"/>
            <w:gridSpan w:val="2"/>
            <w:tcBorders>
              <w:top w:val="single" w:sz="12" w:space="0" w:color="auto"/>
              <w:left w:val="single" w:sz="4" w:space="0" w:color="auto"/>
              <w:bottom w:val="single" w:sz="4" w:space="0" w:color="auto"/>
              <w:right w:val="single" w:sz="4" w:space="0" w:color="auto"/>
            </w:tcBorders>
            <w:textDirection w:val="btLr"/>
            <w:vAlign w:val="center"/>
            <w:hideMark/>
          </w:tcPr>
          <w:p w14:paraId="6078BC4E"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Maisonette</w:t>
            </w:r>
          </w:p>
        </w:tc>
        <w:tc>
          <w:tcPr>
            <w:tcW w:w="644" w:type="dxa"/>
            <w:gridSpan w:val="2"/>
            <w:tcBorders>
              <w:top w:val="single" w:sz="12" w:space="0" w:color="auto"/>
              <w:left w:val="single" w:sz="4" w:space="0" w:color="auto"/>
              <w:bottom w:val="single" w:sz="4" w:space="0" w:color="auto"/>
              <w:right w:val="nil"/>
            </w:tcBorders>
            <w:textDirection w:val="btLr"/>
            <w:vAlign w:val="center"/>
            <w:hideMark/>
          </w:tcPr>
          <w:p w14:paraId="12DCE204" w14:textId="5899E120"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644" w:type="dxa"/>
            <w:gridSpan w:val="2"/>
            <w:tcBorders>
              <w:top w:val="single" w:sz="12" w:space="0" w:color="auto"/>
              <w:left w:val="single" w:sz="4" w:space="0" w:color="auto"/>
              <w:bottom w:val="single" w:sz="4" w:space="0" w:color="auto"/>
              <w:right w:val="single" w:sz="12" w:space="0" w:color="auto"/>
            </w:tcBorders>
            <w:textDirection w:val="btLr"/>
            <w:vAlign w:val="center"/>
            <w:hideMark/>
          </w:tcPr>
          <w:p w14:paraId="3ED7799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Parlour House</w:t>
            </w:r>
          </w:p>
        </w:tc>
        <w:tc>
          <w:tcPr>
            <w:tcW w:w="709" w:type="dxa"/>
            <w:gridSpan w:val="3"/>
            <w:tcBorders>
              <w:top w:val="single" w:sz="12" w:space="0" w:color="auto"/>
              <w:left w:val="single" w:sz="12" w:space="0" w:color="auto"/>
              <w:bottom w:val="single" w:sz="4" w:space="0" w:color="auto"/>
              <w:right w:val="single" w:sz="8" w:space="0" w:color="auto"/>
            </w:tcBorders>
            <w:textDirection w:val="btLr"/>
            <w:vAlign w:val="center"/>
            <w:hideMark/>
          </w:tcPr>
          <w:p w14:paraId="6B6049EE"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631" w:type="dxa"/>
            <w:gridSpan w:val="3"/>
            <w:tcBorders>
              <w:top w:val="single" w:sz="12" w:space="0" w:color="auto"/>
              <w:left w:val="nil"/>
              <w:bottom w:val="single" w:sz="4" w:space="0" w:color="auto"/>
              <w:right w:val="nil"/>
            </w:tcBorders>
            <w:textDirection w:val="btLr"/>
            <w:vAlign w:val="center"/>
            <w:hideMark/>
          </w:tcPr>
          <w:p w14:paraId="68011284"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651" w:type="dxa"/>
            <w:gridSpan w:val="3"/>
            <w:tcBorders>
              <w:top w:val="single" w:sz="12" w:space="0" w:color="auto"/>
              <w:left w:val="single" w:sz="8" w:space="0" w:color="auto"/>
              <w:bottom w:val="single" w:sz="4" w:space="0" w:color="auto"/>
              <w:right w:val="single" w:sz="12" w:space="0" w:color="auto"/>
            </w:tcBorders>
            <w:textDirection w:val="btLr"/>
            <w:vAlign w:val="center"/>
            <w:hideMark/>
          </w:tcPr>
          <w:p w14:paraId="0C3030E4"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r>
      <w:tr w:rsidR="0065138C" w:rsidRPr="005B0562" w14:paraId="3393AA6C" w14:textId="77777777" w:rsidTr="21074C9C">
        <w:trPr>
          <w:gridAfter w:val="3"/>
          <w:wAfter w:w="1920" w:type="dxa"/>
          <w:trHeight w:val="390"/>
        </w:trPr>
        <w:tc>
          <w:tcPr>
            <w:tcW w:w="4389" w:type="dxa"/>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6624EED3" w14:textId="77777777" w:rsidR="00E3316F" w:rsidRPr="005B0562" w:rsidRDefault="00E3316F" w:rsidP="005B0562">
            <w:pPr>
              <w:suppressLineNumbers w:val="0"/>
              <w:ind w:left="0"/>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number of bedrooms</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31EAFC5B"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1</w:t>
            </w: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EDFF186"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1</w:t>
            </w: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0415994"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1</w:t>
            </w: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36164993"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1</w:t>
            </w: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01158D5"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2</w:t>
            </w: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489A159"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EFF8F20"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D229685"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2</w:t>
            </w: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52F52244"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2</w:t>
            </w: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1305C27"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74C08A7"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3</w:t>
            </w: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AF4C942" w14:textId="130C123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3</w:t>
            </w: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3BD9B39B"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3</w:t>
            </w: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29CC17DA"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4</w:t>
            </w: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15BBD82B"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5</w:t>
            </w: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6260B885" w14:textId="77777777" w:rsidR="00E3316F" w:rsidRPr="005B0562" w:rsidRDefault="00E3316F" w:rsidP="005B0562">
            <w:pPr>
              <w:suppressLineNumbers w:val="0"/>
              <w:ind w:left="0"/>
              <w:jc w:val="center"/>
              <w:rPr>
                <w:rFonts w:ascii="Calibri" w:hAnsi="Calibri" w:cs="Calibri"/>
                <w:b/>
                <w:bCs/>
                <w:color w:val="000000"/>
                <w:sz w:val="22"/>
                <w:szCs w:val="22"/>
                <w:lang w:eastAsia="en-GB"/>
              </w:rPr>
            </w:pPr>
            <w:r w:rsidRPr="005B0562">
              <w:rPr>
                <w:rFonts w:ascii="Calibri" w:hAnsi="Calibri" w:cs="Calibri"/>
                <w:b/>
                <w:bCs/>
                <w:color w:val="000000"/>
                <w:sz w:val="22"/>
                <w:szCs w:val="22"/>
                <w:lang w:eastAsia="en-GB"/>
              </w:rPr>
              <w:t>6</w:t>
            </w:r>
          </w:p>
        </w:tc>
      </w:tr>
      <w:tr w:rsidR="0065138C" w:rsidRPr="005B0562" w14:paraId="5ACA1524"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42FDBE7C" w14:textId="77777777" w:rsidR="00E3316F" w:rsidRPr="005B0562" w:rsidRDefault="00E3316F" w:rsidP="005B0562">
            <w:pPr>
              <w:suppressLineNumbers w:val="0"/>
              <w:ind w:left="0"/>
              <w:rPr>
                <w:color w:val="000000"/>
                <w:sz w:val="20"/>
                <w:lang w:eastAsia="en-GB"/>
              </w:rPr>
            </w:pPr>
            <w:r w:rsidRPr="005B0562">
              <w:rPr>
                <w:color w:val="000000"/>
                <w:sz w:val="20"/>
                <w:lang w:eastAsia="en-GB"/>
              </w:rPr>
              <w:t>Single Person</w:t>
            </w:r>
          </w:p>
        </w:tc>
        <w:tc>
          <w:tcPr>
            <w:tcW w:w="810" w:type="dxa"/>
            <w:tcBorders>
              <w:top w:val="single" w:sz="4" w:space="0" w:color="auto"/>
              <w:left w:val="single" w:sz="12" w:space="0" w:color="auto"/>
              <w:bottom w:val="single" w:sz="4" w:space="0" w:color="auto"/>
              <w:right w:val="single" w:sz="4" w:space="0" w:color="auto"/>
            </w:tcBorders>
            <w:vAlign w:val="center"/>
            <w:hideMark/>
          </w:tcPr>
          <w:p w14:paraId="1B817F4E"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16" w:type="dxa"/>
            <w:tcBorders>
              <w:top w:val="single" w:sz="4" w:space="0" w:color="auto"/>
              <w:left w:val="single" w:sz="4" w:space="0" w:color="auto"/>
              <w:bottom w:val="single" w:sz="4" w:space="0" w:color="auto"/>
              <w:right w:val="single" w:sz="4" w:space="0" w:color="auto"/>
            </w:tcBorders>
            <w:vAlign w:val="center"/>
            <w:hideMark/>
          </w:tcPr>
          <w:p w14:paraId="51FD882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540" w:type="dxa"/>
            <w:tcBorders>
              <w:top w:val="single" w:sz="4" w:space="0" w:color="auto"/>
              <w:left w:val="single" w:sz="4" w:space="0" w:color="auto"/>
              <w:bottom w:val="single" w:sz="4" w:space="0" w:color="auto"/>
              <w:right w:val="nil"/>
            </w:tcBorders>
            <w:vAlign w:val="center"/>
            <w:hideMark/>
          </w:tcPr>
          <w:p w14:paraId="065D68E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888" w:type="dxa"/>
            <w:gridSpan w:val="2"/>
            <w:tcBorders>
              <w:top w:val="single" w:sz="4" w:space="0" w:color="auto"/>
              <w:left w:val="single" w:sz="4" w:space="0" w:color="auto"/>
              <w:bottom w:val="single" w:sz="4" w:space="0" w:color="auto"/>
              <w:right w:val="single" w:sz="12" w:space="0" w:color="auto"/>
            </w:tcBorders>
            <w:vAlign w:val="center"/>
            <w:hideMark/>
          </w:tcPr>
          <w:p w14:paraId="488E6838"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A410151"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ADC332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CA337E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CA3B55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4F70952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D17157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99F72AF"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24FF9877" w14:textId="71B06A1A"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7C88CE7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276699A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2620980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4B74CC2F"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3EBBF632"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1599FFC4" w14:textId="77777777" w:rsidR="00E3316F" w:rsidRPr="005B0562" w:rsidRDefault="00E3316F" w:rsidP="005B0562">
            <w:pPr>
              <w:suppressLineNumbers w:val="0"/>
              <w:ind w:left="0"/>
              <w:rPr>
                <w:color w:val="000000"/>
                <w:sz w:val="20"/>
                <w:lang w:eastAsia="en-GB"/>
              </w:rPr>
            </w:pPr>
            <w:r w:rsidRPr="005B0562">
              <w:rPr>
                <w:color w:val="000000"/>
                <w:sz w:val="20"/>
                <w:lang w:eastAsia="en-GB"/>
              </w:rPr>
              <w:t>Couple</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4FF5B514"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2030A6EB"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540" w:type="dxa"/>
            <w:tcBorders>
              <w:top w:val="single" w:sz="4" w:space="0" w:color="auto"/>
              <w:left w:val="single" w:sz="4" w:space="0" w:color="auto"/>
              <w:bottom w:val="single" w:sz="4" w:space="0" w:color="auto"/>
              <w:right w:val="nil"/>
            </w:tcBorders>
            <w:vAlign w:val="center"/>
            <w:hideMark/>
          </w:tcPr>
          <w:p w14:paraId="0580595F"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888" w:type="dxa"/>
            <w:gridSpan w:val="2"/>
            <w:tcBorders>
              <w:top w:val="single" w:sz="4" w:space="0" w:color="auto"/>
              <w:left w:val="single" w:sz="4" w:space="0" w:color="auto"/>
              <w:bottom w:val="single" w:sz="4" w:space="0" w:color="auto"/>
              <w:right w:val="single" w:sz="12" w:space="0" w:color="auto"/>
            </w:tcBorders>
            <w:vAlign w:val="center"/>
            <w:hideMark/>
          </w:tcPr>
          <w:p w14:paraId="27F13661"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6BBFE8CC"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9" w:type="dxa"/>
            <w:gridSpan w:val="2"/>
            <w:tcBorders>
              <w:top w:val="single" w:sz="4" w:space="0" w:color="auto"/>
              <w:left w:val="nil"/>
              <w:bottom w:val="single" w:sz="4" w:space="0" w:color="auto"/>
              <w:right w:val="single" w:sz="4" w:space="0" w:color="auto"/>
            </w:tcBorders>
            <w:vAlign w:val="center"/>
            <w:hideMark/>
          </w:tcPr>
          <w:p w14:paraId="3C52D7D7"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12F2527"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8B11F0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5E007C4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53AB973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8D5DFE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3FFB1AC6" w14:textId="4C8CE43B"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1F3EFBF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4E550AFF"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2F93B16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500A85CD"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7C6BCA34"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4BE0A525" w14:textId="77777777" w:rsidR="00E3316F" w:rsidRPr="005B0562" w:rsidRDefault="00E3316F" w:rsidP="005B0562">
            <w:pPr>
              <w:suppressLineNumbers w:val="0"/>
              <w:ind w:left="0"/>
              <w:rPr>
                <w:color w:val="000000"/>
                <w:sz w:val="20"/>
                <w:lang w:eastAsia="en-GB"/>
              </w:rPr>
            </w:pPr>
            <w:r w:rsidRPr="005B0562">
              <w:rPr>
                <w:color w:val="000000"/>
                <w:sz w:val="20"/>
                <w:lang w:eastAsia="en-GB"/>
              </w:rPr>
              <w:t>Single / Couple pregnant</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042C5323"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E1F43"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08821400"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0146027F"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75DA61FA"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5EDBB9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C427A5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D5BC6A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04DFC75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7EFE91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9CDFAEF"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E208C07" w14:textId="5B756BFB"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61A89CE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1C98BBF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2A6EB47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740EF221"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31A629E4"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4E393496" w14:textId="77777777" w:rsidR="00E3316F" w:rsidRPr="005B0562" w:rsidRDefault="00E3316F" w:rsidP="005B0562">
            <w:pPr>
              <w:suppressLineNumbers w:val="0"/>
              <w:ind w:left="0"/>
              <w:rPr>
                <w:color w:val="000000"/>
                <w:sz w:val="20"/>
                <w:lang w:eastAsia="en-GB"/>
              </w:rPr>
            </w:pPr>
            <w:r w:rsidRPr="005B0562">
              <w:rPr>
                <w:color w:val="000000"/>
                <w:sz w:val="20"/>
                <w:lang w:eastAsia="en-GB"/>
              </w:rPr>
              <w:t>Single / couple no children but access to children</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03A33689"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276FE9A8"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0B639B3D"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0747386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524B4E3C"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2E0541F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ABF94D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2BDD13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07105EB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A0F22C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1B5BC8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440F5705" w14:textId="1F51FC51"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1B8A46F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22D0432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2AACDA1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4437F45B"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3E59CA93"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4EA1D9B5" w14:textId="77777777" w:rsidR="00E3316F" w:rsidRPr="005B0562" w:rsidRDefault="00E3316F" w:rsidP="005B0562">
            <w:pPr>
              <w:suppressLineNumbers w:val="0"/>
              <w:ind w:left="0"/>
              <w:rPr>
                <w:color w:val="000000"/>
                <w:sz w:val="20"/>
                <w:lang w:eastAsia="en-GB"/>
              </w:rPr>
            </w:pPr>
            <w:r w:rsidRPr="005B0562">
              <w:rPr>
                <w:color w:val="000000"/>
                <w:sz w:val="20"/>
                <w:lang w:eastAsia="en-GB"/>
              </w:rPr>
              <w:t>Household with 1 child under 1</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3229D257"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7286E"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3B56A8C0"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0694AEB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0FF313F"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910E90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8C93CD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B2ECE0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3DA2D3E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AA864A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92AB17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5E7D930" w14:textId="4A8F8164"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7A83B29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2966645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5824BE5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14A5F94D"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46F7400C"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15BD4DCF" w14:textId="77777777" w:rsidR="00E3316F" w:rsidRPr="005B0562" w:rsidRDefault="00E3316F" w:rsidP="005B0562">
            <w:pPr>
              <w:suppressLineNumbers w:val="0"/>
              <w:ind w:left="0"/>
              <w:rPr>
                <w:color w:val="000000"/>
                <w:sz w:val="20"/>
                <w:lang w:eastAsia="en-GB"/>
              </w:rPr>
            </w:pPr>
            <w:r w:rsidRPr="005B0562">
              <w:rPr>
                <w:color w:val="000000"/>
                <w:sz w:val="20"/>
                <w:lang w:eastAsia="en-GB"/>
              </w:rPr>
              <w:t>Household with 1 child aged 1 or over</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A5EC0F7"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01D712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448A286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033CC55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vAlign w:val="center"/>
            <w:hideMark/>
          </w:tcPr>
          <w:p w14:paraId="4D6B973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394CF15"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ED928A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single" w:sz="4" w:space="0" w:color="auto"/>
              <w:bottom w:val="single" w:sz="4" w:space="0" w:color="auto"/>
              <w:right w:val="nil"/>
            </w:tcBorders>
            <w:vAlign w:val="center"/>
            <w:hideMark/>
          </w:tcPr>
          <w:p w14:paraId="1BF9683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8" w:type="dxa"/>
            <w:gridSpan w:val="2"/>
            <w:tcBorders>
              <w:top w:val="single" w:sz="4" w:space="0" w:color="auto"/>
              <w:left w:val="single" w:sz="4" w:space="0" w:color="auto"/>
              <w:bottom w:val="single" w:sz="4" w:space="0" w:color="auto"/>
              <w:right w:val="single" w:sz="12" w:space="0" w:color="auto"/>
            </w:tcBorders>
            <w:vAlign w:val="center"/>
            <w:hideMark/>
          </w:tcPr>
          <w:p w14:paraId="4A1F957E"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38B6CD41"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7ECFF3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3A07E18F" w14:textId="1B610BA0"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5B64F91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4BB51F3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7E7BEA8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72E143E9"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74E16B21"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1660F6AF" w14:textId="77777777" w:rsidR="00E3316F" w:rsidRPr="005B0562" w:rsidRDefault="00E3316F" w:rsidP="005B0562">
            <w:pPr>
              <w:suppressLineNumbers w:val="0"/>
              <w:ind w:left="0"/>
              <w:rPr>
                <w:color w:val="000000"/>
                <w:sz w:val="20"/>
                <w:lang w:eastAsia="en-GB"/>
              </w:rPr>
            </w:pPr>
            <w:r w:rsidRPr="005B0562">
              <w:rPr>
                <w:color w:val="000000"/>
                <w:sz w:val="20"/>
                <w:lang w:eastAsia="en-GB"/>
              </w:rPr>
              <w:t>Household with 2 children same gender;</w:t>
            </w:r>
          </w:p>
        </w:tc>
        <w:tc>
          <w:tcPr>
            <w:tcW w:w="810" w:type="dxa"/>
            <w:tcBorders>
              <w:top w:val="single" w:sz="4" w:space="0" w:color="auto"/>
              <w:left w:val="single" w:sz="12" w:space="0" w:color="auto"/>
              <w:bottom w:val="single" w:sz="4" w:space="0" w:color="auto"/>
              <w:right w:val="single" w:sz="4" w:space="0" w:color="auto"/>
            </w:tcBorders>
            <w:shd w:val="clear" w:color="auto" w:fill="0D0D0D" w:themeFill="text1" w:themeFillTint="F2"/>
            <w:vAlign w:val="center"/>
            <w:hideMark/>
          </w:tcPr>
          <w:p w14:paraId="20E467C0"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756CF1D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0D0D0D" w:themeFill="text1" w:themeFillTint="F2"/>
            <w:vAlign w:val="center"/>
            <w:hideMark/>
          </w:tcPr>
          <w:p w14:paraId="6F877F3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0D0D0D" w:themeFill="text1" w:themeFillTint="F2"/>
            <w:vAlign w:val="center"/>
            <w:hideMark/>
          </w:tcPr>
          <w:p w14:paraId="3C27D88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0D0D0D" w:themeFill="text1" w:themeFillTint="F2"/>
            <w:vAlign w:val="center"/>
            <w:hideMark/>
          </w:tcPr>
          <w:p w14:paraId="5FAA05B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0D0D0D" w:themeFill="text1" w:themeFillTint="F2"/>
            <w:vAlign w:val="center"/>
            <w:hideMark/>
          </w:tcPr>
          <w:p w14:paraId="18A9F51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4B2BD19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0D0D0D" w:themeFill="text1" w:themeFillTint="F2"/>
            <w:vAlign w:val="center"/>
            <w:hideMark/>
          </w:tcPr>
          <w:p w14:paraId="6B135E3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000000" w:themeFill="text1"/>
            <w:vAlign w:val="center"/>
            <w:hideMark/>
          </w:tcPr>
          <w:p w14:paraId="6112938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0D0D0D" w:themeFill="text1" w:themeFillTint="F2"/>
            <w:vAlign w:val="center"/>
            <w:hideMark/>
          </w:tcPr>
          <w:p w14:paraId="20B2DF1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0925338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0D0D0D" w:themeFill="text1" w:themeFillTint="F2"/>
            <w:vAlign w:val="center"/>
            <w:hideMark/>
          </w:tcPr>
          <w:p w14:paraId="7337528E" w14:textId="19B19E3C"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0D0D0D" w:themeFill="text1" w:themeFillTint="F2"/>
            <w:vAlign w:val="center"/>
            <w:hideMark/>
          </w:tcPr>
          <w:p w14:paraId="2C67037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0D0D0D" w:themeFill="text1" w:themeFillTint="F2"/>
            <w:vAlign w:val="center"/>
            <w:hideMark/>
          </w:tcPr>
          <w:p w14:paraId="06FD3CC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0D0D0D" w:themeFill="text1" w:themeFillTint="F2"/>
            <w:vAlign w:val="center"/>
            <w:hideMark/>
          </w:tcPr>
          <w:p w14:paraId="3C10A55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0D0D0D" w:themeFill="text1" w:themeFillTint="F2"/>
            <w:vAlign w:val="center"/>
            <w:hideMark/>
          </w:tcPr>
          <w:p w14:paraId="65A48DD1"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364442E7"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06D7D9E3" w14:textId="77777777" w:rsidR="00E3316F" w:rsidRPr="005B0562" w:rsidRDefault="00E3316F" w:rsidP="005B0562">
            <w:pPr>
              <w:suppressLineNumbers w:val="0"/>
              <w:ind w:left="0"/>
              <w:rPr>
                <w:color w:val="000000"/>
                <w:sz w:val="20"/>
                <w:lang w:eastAsia="en-GB"/>
              </w:rPr>
            </w:pPr>
            <w:r w:rsidRPr="005B0562">
              <w:rPr>
                <w:color w:val="000000"/>
                <w:sz w:val="20"/>
                <w:lang w:eastAsia="en-GB"/>
              </w:rPr>
              <w:t>- both under 18</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1CE878C"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B32D48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38105AF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667EB5B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vAlign w:val="center"/>
            <w:hideMark/>
          </w:tcPr>
          <w:p w14:paraId="260DC3E3"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9209ADA"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2E190A8"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single" w:sz="4" w:space="0" w:color="auto"/>
              <w:bottom w:val="single" w:sz="4" w:space="0" w:color="auto"/>
              <w:right w:val="nil"/>
            </w:tcBorders>
            <w:vAlign w:val="center"/>
            <w:hideMark/>
          </w:tcPr>
          <w:p w14:paraId="527779C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8" w:type="dxa"/>
            <w:gridSpan w:val="2"/>
            <w:tcBorders>
              <w:top w:val="single" w:sz="4" w:space="0" w:color="auto"/>
              <w:left w:val="single" w:sz="4" w:space="0" w:color="auto"/>
              <w:bottom w:val="single" w:sz="4" w:space="0" w:color="auto"/>
              <w:right w:val="single" w:sz="12" w:space="0" w:color="auto"/>
            </w:tcBorders>
            <w:vAlign w:val="center"/>
            <w:hideMark/>
          </w:tcPr>
          <w:p w14:paraId="4C87FE7E"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83B05E3"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B5D8E5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3F2A4DE9" w14:textId="55537996"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54FBC73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5A16BEE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35A6A50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55158961"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3B0D8236"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73C76AA3" w14:textId="77777777" w:rsidR="00E3316F" w:rsidRPr="005B0562" w:rsidRDefault="00E3316F" w:rsidP="005B0562">
            <w:pPr>
              <w:suppressLineNumbers w:val="0"/>
              <w:ind w:left="0"/>
              <w:rPr>
                <w:color w:val="000000"/>
                <w:sz w:val="20"/>
                <w:lang w:eastAsia="en-GB"/>
              </w:rPr>
            </w:pPr>
            <w:r w:rsidRPr="005B0562">
              <w:rPr>
                <w:color w:val="000000"/>
                <w:sz w:val="20"/>
                <w:lang w:eastAsia="en-GB"/>
              </w:rPr>
              <w:t>- one under 18 and one 18 or over</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4452DD6F"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A05CCA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0B89210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26C3B9E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3DC039B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2724CE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5FC778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018278C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vAlign w:val="center"/>
            <w:hideMark/>
          </w:tcPr>
          <w:p w14:paraId="0560DC2A"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12" w:space="0" w:color="auto"/>
              <w:bottom w:val="single" w:sz="4" w:space="0" w:color="auto"/>
              <w:right w:val="single" w:sz="4" w:space="0" w:color="auto"/>
            </w:tcBorders>
            <w:vAlign w:val="center"/>
            <w:hideMark/>
          </w:tcPr>
          <w:p w14:paraId="6FEAF79F"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242A753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nil"/>
            </w:tcBorders>
            <w:vAlign w:val="center"/>
            <w:hideMark/>
          </w:tcPr>
          <w:p w14:paraId="0BDFD9DC" w14:textId="3A200BA4"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single" w:sz="12" w:space="0" w:color="auto"/>
            </w:tcBorders>
            <w:vAlign w:val="center"/>
            <w:hideMark/>
          </w:tcPr>
          <w:p w14:paraId="25B591B5"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41A39CDA"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3CC537B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74F6CC6E"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1DF08E18"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10491AFA" w14:textId="77777777" w:rsidR="00E3316F" w:rsidRPr="005B0562" w:rsidRDefault="00E3316F" w:rsidP="005B0562">
            <w:pPr>
              <w:suppressLineNumbers w:val="0"/>
              <w:ind w:left="0"/>
              <w:rPr>
                <w:color w:val="000000"/>
                <w:sz w:val="20"/>
                <w:lang w:eastAsia="en-GB"/>
              </w:rPr>
            </w:pPr>
            <w:r w:rsidRPr="005B0562">
              <w:rPr>
                <w:color w:val="000000"/>
                <w:sz w:val="20"/>
                <w:lang w:eastAsia="en-GB"/>
              </w:rPr>
              <w:t xml:space="preserve">- Both 18 </w:t>
            </w:r>
            <w:proofErr w:type="gramStart"/>
            <w:r w:rsidRPr="005B0562">
              <w:rPr>
                <w:color w:val="000000"/>
                <w:sz w:val="20"/>
                <w:lang w:eastAsia="en-GB"/>
              </w:rPr>
              <w:t>or</w:t>
            </w:r>
            <w:proofErr w:type="gramEnd"/>
            <w:r w:rsidRPr="005B0562">
              <w:rPr>
                <w:color w:val="000000"/>
                <w:sz w:val="20"/>
                <w:lang w:eastAsia="en-GB"/>
              </w:rPr>
              <w:t xml:space="preserve"> over</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5F9C95A0"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5250CC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4968904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4B73C70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33A79CE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03B34B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A613DE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3F91557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45894C3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vAlign w:val="center"/>
            <w:hideMark/>
          </w:tcPr>
          <w:p w14:paraId="3F3DAF7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3C81987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52C2C919" w14:textId="54150328" w:rsidR="00E3316F" w:rsidRPr="005B0562" w:rsidRDefault="00E3316F" w:rsidP="005B0562">
            <w:pPr>
              <w:suppressLineNumbers w:val="0"/>
              <w:ind w:left="0"/>
              <w:jc w:val="center"/>
              <w:rPr>
                <w:rFonts w:ascii="Calibri" w:hAnsi="Calibri" w:cs="Calibri"/>
                <w:color w:val="000000"/>
                <w:sz w:val="22"/>
                <w:szCs w:val="22"/>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15A9A2F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27DCCFB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5D1A7DD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5C5AAECB"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48831775"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3087FB39" w14:textId="77777777" w:rsidR="00E3316F" w:rsidRPr="005B0562" w:rsidRDefault="00E3316F" w:rsidP="005B0562">
            <w:pPr>
              <w:suppressLineNumbers w:val="0"/>
              <w:ind w:left="0"/>
              <w:rPr>
                <w:color w:val="000000"/>
                <w:sz w:val="20"/>
                <w:lang w:eastAsia="en-GB"/>
              </w:rPr>
            </w:pPr>
            <w:r w:rsidRPr="005B0562">
              <w:rPr>
                <w:color w:val="000000"/>
                <w:sz w:val="20"/>
                <w:lang w:eastAsia="en-GB"/>
              </w:rPr>
              <w:t>Households with 2 children different genders;</w:t>
            </w:r>
          </w:p>
        </w:tc>
        <w:tc>
          <w:tcPr>
            <w:tcW w:w="810" w:type="dxa"/>
            <w:tcBorders>
              <w:top w:val="single" w:sz="4" w:space="0" w:color="auto"/>
              <w:left w:val="single" w:sz="12" w:space="0" w:color="auto"/>
              <w:bottom w:val="single" w:sz="4" w:space="0" w:color="auto"/>
              <w:right w:val="single" w:sz="4" w:space="0" w:color="auto"/>
            </w:tcBorders>
            <w:shd w:val="clear" w:color="auto" w:fill="0D0D0D" w:themeFill="text1" w:themeFillTint="F2"/>
            <w:vAlign w:val="center"/>
            <w:hideMark/>
          </w:tcPr>
          <w:p w14:paraId="6BBD7EA4"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5FB0379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0D0D0D" w:themeFill="text1" w:themeFillTint="F2"/>
            <w:vAlign w:val="center"/>
            <w:hideMark/>
          </w:tcPr>
          <w:p w14:paraId="06525A6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0D0D0D" w:themeFill="text1" w:themeFillTint="F2"/>
            <w:vAlign w:val="center"/>
            <w:hideMark/>
          </w:tcPr>
          <w:p w14:paraId="2061F4A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0D0D0D" w:themeFill="text1" w:themeFillTint="F2"/>
            <w:vAlign w:val="center"/>
            <w:hideMark/>
          </w:tcPr>
          <w:p w14:paraId="68F2C9EF"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0D0D0D" w:themeFill="text1" w:themeFillTint="F2"/>
            <w:vAlign w:val="center"/>
            <w:hideMark/>
          </w:tcPr>
          <w:p w14:paraId="4539C2E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53F79D3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0D0D0D" w:themeFill="text1" w:themeFillTint="F2"/>
            <w:vAlign w:val="center"/>
            <w:hideMark/>
          </w:tcPr>
          <w:p w14:paraId="5D56494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000000" w:themeFill="text1"/>
            <w:vAlign w:val="center"/>
            <w:hideMark/>
          </w:tcPr>
          <w:p w14:paraId="5244FE0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0D0D0D" w:themeFill="text1" w:themeFillTint="F2"/>
            <w:vAlign w:val="center"/>
            <w:hideMark/>
          </w:tcPr>
          <w:p w14:paraId="3BD2545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0EF9985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0D0D0D" w:themeFill="text1" w:themeFillTint="F2"/>
            <w:vAlign w:val="center"/>
            <w:hideMark/>
          </w:tcPr>
          <w:p w14:paraId="1856378C" w14:textId="7972F34B"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0D0D0D" w:themeFill="text1" w:themeFillTint="F2"/>
            <w:vAlign w:val="center"/>
            <w:hideMark/>
          </w:tcPr>
          <w:p w14:paraId="3E9DA59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0D0D0D" w:themeFill="text1" w:themeFillTint="F2"/>
            <w:vAlign w:val="center"/>
            <w:hideMark/>
          </w:tcPr>
          <w:p w14:paraId="40E6606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0D0D0D" w:themeFill="text1" w:themeFillTint="F2"/>
            <w:vAlign w:val="center"/>
            <w:hideMark/>
          </w:tcPr>
          <w:p w14:paraId="610C50D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0D0D0D" w:themeFill="text1" w:themeFillTint="F2"/>
            <w:vAlign w:val="center"/>
            <w:hideMark/>
          </w:tcPr>
          <w:p w14:paraId="30871025"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2632D839"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6827D04C" w14:textId="77777777" w:rsidR="00E3316F" w:rsidRPr="005B0562" w:rsidRDefault="00E3316F" w:rsidP="005B0562">
            <w:pPr>
              <w:suppressLineNumbers w:val="0"/>
              <w:ind w:left="0"/>
              <w:rPr>
                <w:color w:val="000000"/>
                <w:sz w:val="20"/>
                <w:lang w:eastAsia="en-GB"/>
              </w:rPr>
            </w:pPr>
            <w:r w:rsidRPr="005B0562">
              <w:rPr>
                <w:color w:val="000000"/>
                <w:sz w:val="20"/>
                <w:lang w:eastAsia="en-GB"/>
              </w:rPr>
              <w:t>- both under 10</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5A6EE9EB"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C10D54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5CD3F19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49E923F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vAlign w:val="center"/>
            <w:hideMark/>
          </w:tcPr>
          <w:p w14:paraId="1015DEAD"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20C56CF"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E6B1360"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single" w:sz="4" w:space="0" w:color="auto"/>
              <w:bottom w:val="single" w:sz="4" w:space="0" w:color="auto"/>
              <w:right w:val="nil"/>
            </w:tcBorders>
            <w:vAlign w:val="center"/>
            <w:hideMark/>
          </w:tcPr>
          <w:p w14:paraId="0CD30AFE"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8" w:type="dxa"/>
            <w:gridSpan w:val="2"/>
            <w:tcBorders>
              <w:top w:val="single" w:sz="4" w:space="0" w:color="auto"/>
              <w:left w:val="single" w:sz="4" w:space="0" w:color="auto"/>
              <w:bottom w:val="single" w:sz="4" w:space="0" w:color="auto"/>
              <w:right w:val="single" w:sz="12" w:space="0" w:color="auto"/>
            </w:tcBorders>
            <w:vAlign w:val="center"/>
            <w:hideMark/>
          </w:tcPr>
          <w:p w14:paraId="17595FD5"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5ABE32A3"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DA9834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7B1D7854" w14:textId="4D465B49"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349E2A4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32C9822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7792ABC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50D5693B"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1D393CB4"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079DC9BE" w14:textId="77777777" w:rsidR="00E3316F" w:rsidRPr="005B0562" w:rsidRDefault="00E3316F" w:rsidP="005B0562">
            <w:pPr>
              <w:suppressLineNumbers w:val="0"/>
              <w:ind w:left="0"/>
              <w:rPr>
                <w:color w:val="000000"/>
                <w:sz w:val="20"/>
                <w:lang w:eastAsia="en-GB"/>
              </w:rPr>
            </w:pPr>
            <w:r w:rsidRPr="005B0562">
              <w:rPr>
                <w:color w:val="000000"/>
                <w:sz w:val="20"/>
                <w:lang w:eastAsia="en-GB"/>
              </w:rPr>
              <w:t>- one under 10 and one 10 or over</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4B5138FE"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604403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6C21477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53BE876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4F5C591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24D2EB2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A93ED3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27FF493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vAlign w:val="center"/>
            <w:hideMark/>
          </w:tcPr>
          <w:p w14:paraId="07A8A9B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12" w:space="0" w:color="auto"/>
              <w:bottom w:val="single" w:sz="4" w:space="0" w:color="auto"/>
              <w:right w:val="single" w:sz="4" w:space="0" w:color="auto"/>
            </w:tcBorders>
            <w:vAlign w:val="center"/>
            <w:hideMark/>
          </w:tcPr>
          <w:p w14:paraId="6C835FB7"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06FBDCF4"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nil"/>
            </w:tcBorders>
            <w:vAlign w:val="center"/>
            <w:hideMark/>
          </w:tcPr>
          <w:p w14:paraId="07583EA8" w14:textId="51DF9A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single" w:sz="12" w:space="0" w:color="auto"/>
            </w:tcBorders>
            <w:vAlign w:val="center"/>
            <w:hideMark/>
          </w:tcPr>
          <w:p w14:paraId="5F68677B"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4356B938"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710C638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0352DEC7"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1B009022"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37DA9904" w14:textId="77777777" w:rsidR="00E3316F" w:rsidRPr="005B0562" w:rsidRDefault="00E3316F" w:rsidP="005B0562">
            <w:pPr>
              <w:suppressLineNumbers w:val="0"/>
              <w:ind w:left="0"/>
              <w:rPr>
                <w:color w:val="000000"/>
                <w:sz w:val="20"/>
                <w:lang w:eastAsia="en-GB"/>
              </w:rPr>
            </w:pPr>
            <w:r w:rsidRPr="005B0562">
              <w:rPr>
                <w:color w:val="000000"/>
                <w:sz w:val="20"/>
                <w:lang w:eastAsia="en-GB"/>
              </w:rPr>
              <w:t xml:space="preserve">- both 10 </w:t>
            </w:r>
            <w:proofErr w:type="gramStart"/>
            <w:r w:rsidRPr="005B0562">
              <w:rPr>
                <w:color w:val="000000"/>
                <w:sz w:val="20"/>
                <w:lang w:eastAsia="en-GB"/>
              </w:rPr>
              <w:t>or</w:t>
            </w:r>
            <w:proofErr w:type="gramEnd"/>
            <w:r w:rsidRPr="005B0562">
              <w:rPr>
                <w:color w:val="000000"/>
                <w:sz w:val="20"/>
                <w:lang w:eastAsia="en-GB"/>
              </w:rPr>
              <w:t xml:space="preserve"> over</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582CEDD7"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EAD449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682C6B5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0B1F657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4E8547A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A1B747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A4FD10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23138EB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vAlign w:val="center"/>
            <w:hideMark/>
          </w:tcPr>
          <w:p w14:paraId="405664F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12" w:space="0" w:color="auto"/>
              <w:bottom w:val="single" w:sz="4" w:space="0" w:color="auto"/>
              <w:right w:val="single" w:sz="4" w:space="0" w:color="auto"/>
            </w:tcBorders>
            <w:vAlign w:val="center"/>
            <w:hideMark/>
          </w:tcPr>
          <w:p w14:paraId="4D6BF57A"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41B5276E"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nil"/>
            </w:tcBorders>
            <w:vAlign w:val="center"/>
            <w:hideMark/>
          </w:tcPr>
          <w:p w14:paraId="5DB68631" w14:textId="22010BE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single" w:sz="12" w:space="0" w:color="auto"/>
            </w:tcBorders>
            <w:vAlign w:val="center"/>
            <w:hideMark/>
          </w:tcPr>
          <w:p w14:paraId="3E4700D5"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44F7CEF5"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71CB763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258283A1"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739CC834"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7FA61741" w14:textId="77777777" w:rsidR="00E3316F" w:rsidRPr="005B0562" w:rsidRDefault="00E3316F" w:rsidP="005B0562">
            <w:pPr>
              <w:suppressLineNumbers w:val="0"/>
              <w:ind w:left="0"/>
              <w:rPr>
                <w:color w:val="000000"/>
                <w:sz w:val="20"/>
                <w:lang w:eastAsia="en-GB"/>
              </w:rPr>
            </w:pPr>
            <w:r w:rsidRPr="005B0562">
              <w:rPr>
                <w:color w:val="000000"/>
                <w:sz w:val="20"/>
                <w:lang w:eastAsia="en-GB"/>
              </w:rPr>
              <w:t>Households with 3 children</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1D70D94"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230AF1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30B92A3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4A966B2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0799C72F"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317B0DE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8D0F06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62A3233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vAlign w:val="center"/>
            <w:hideMark/>
          </w:tcPr>
          <w:p w14:paraId="278BBF1E"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12" w:space="0" w:color="auto"/>
              <w:bottom w:val="single" w:sz="4" w:space="0" w:color="auto"/>
              <w:right w:val="single" w:sz="4" w:space="0" w:color="auto"/>
            </w:tcBorders>
            <w:vAlign w:val="center"/>
            <w:hideMark/>
          </w:tcPr>
          <w:p w14:paraId="372FA137"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3948811D"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nil"/>
            </w:tcBorders>
            <w:vAlign w:val="center"/>
            <w:hideMark/>
          </w:tcPr>
          <w:p w14:paraId="2D8E0FFA" w14:textId="17080691"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single" w:sz="12" w:space="0" w:color="auto"/>
            </w:tcBorders>
            <w:vAlign w:val="center"/>
            <w:hideMark/>
          </w:tcPr>
          <w:p w14:paraId="3E07A683"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3"/>
            <w:tcBorders>
              <w:top w:val="single" w:sz="4" w:space="0" w:color="auto"/>
              <w:left w:val="single" w:sz="12" w:space="0" w:color="auto"/>
              <w:bottom w:val="single" w:sz="4" w:space="0" w:color="auto"/>
              <w:right w:val="single" w:sz="8" w:space="0" w:color="auto"/>
            </w:tcBorders>
            <w:shd w:val="clear" w:color="auto" w:fill="AEAAAA" w:themeFill="background2" w:themeFillShade="BF"/>
            <w:vAlign w:val="center"/>
            <w:hideMark/>
          </w:tcPr>
          <w:p w14:paraId="468BCE60"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7C790A1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4A853706"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45237788"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60B969BA" w14:textId="77777777" w:rsidR="00E3316F" w:rsidRPr="005B0562" w:rsidRDefault="00E3316F" w:rsidP="005B0562">
            <w:pPr>
              <w:suppressLineNumbers w:val="0"/>
              <w:ind w:left="0"/>
              <w:rPr>
                <w:color w:val="000000"/>
                <w:sz w:val="20"/>
                <w:lang w:eastAsia="en-GB"/>
              </w:rPr>
            </w:pPr>
            <w:r w:rsidRPr="005B0562">
              <w:rPr>
                <w:color w:val="000000"/>
                <w:sz w:val="20"/>
                <w:lang w:eastAsia="en-GB"/>
              </w:rPr>
              <w:t>Households with 4 children</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4419E1B5"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FF4AE2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58C8E58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2E19649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F3425A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2E95781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72D174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57E38BA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4F70BB9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vAlign w:val="center"/>
            <w:hideMark/>
          </w:tcPr>
          <w:p w14:paraId="32D86ADD"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33887B2D"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nil"/>
            </w:tcBorders>
            <w:vAlign w:val="center"/>
            <w:hideMark/>
          </w:tcPr>
          <w:p w14:paraId="15EA2D7D" w14:textId="19BE2689"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single" w:sz="12" w:space="0" w:color="auto"/>
            </w:tcBorders>
            <w:vAlign w:val="center"/>
            <w:hideMark/>
          </w:tcPr>
          <w:p w14:paraId="53DFDA78"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3"/>
            <w:tcBorders>
              <w:top w:val="single" w:sz="4" w:space="0" w:color="auto"/>
              <w:left w:val="single" w:sz="12" w:space="0" w:color="auto"/>
              <w:bottom w:val="single" w:sz="4" w:space="0" w:color="auto"/>
              <w:right w:val="single" w:sz="8" w:space="0" w:color="auto"/>
            </w:tcBorders>
            <w:vAlign w:val="center"/>
            <w:hideMark/>
          </w:tcPr>
          <w:p w14:paraId="4DCD0110"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1" w:type="dxa"/>
            <w:gridSpan w:val="3"/>
            <w:tcBorders>
              <w:top w:val="single" w:sz="4" w:space="0" w:color="auto"/>
              <w:left w:val="nil"/>
              <w:bottom w:val="single" w:sz="4" w:space="0" w:color="auto"/>
              <w:right w:val="nil"/>
            </w:tcBorders>
            <w:shd w:val="clear" w:color="auto" w:fill="AEAAAA" w:themeFill="background2" w:themeFillShade="BF"/>
            <w:vAlign w:val="center"/>
            <w:hideMark/>
          </w:tcPr>
          <w:p w14:paraId="4CAEA9FD"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63BC2D51"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0B56C789"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7CAD86F3" w14:textId="77777777" w:rsidR="00E3316F" w:rsidRPr="005B0562" w:rsidRDefault="00E3316F" w:rsidP="005B0562">
            <w:pPr>
              <w:suppressLineNumbers w:val="0"/>
              <w:ind w:left="0"/>
              <w:rPr>
                <w:color w:val="000000"/>
                <w:sz w:val="20"/>
                <w:lang w:eastAsia="en-GB"/>
              </w:rPr>
            </w:pPr>
            <w:r w:rsidRPr="005B0562">
              <w:rPr>
                <w:color w:val="000000"/>
                <w:sz w:val="20"/>
                <w:lang w:eastAsia="en-GB"/>
              </w:rPr>
              <w:t>Households with 5 children</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81F23B8"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DAA250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35B7FE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3847364F"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EFB49A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2945FE3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D36365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23CF371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5F82447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388E5B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5E1739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451B9CED" w14:textId="4B5DD3BA"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vAlign w:val="center"/>
            <w:hideMark/>
          </w:tcPr>
          <w:p w14:paraId="4F6017B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3"/>
            <w:tcBorders>
              <w:top w:val="single" w:sz="4" w:space="0" w:color="auto"/>
              <w:left w:val="single" w:sz="12" w:space="0" w:color="auto"/>
              <w:bottom w:val="single" w:sz="4" w:space="0" w:color="auto"/>
              <w:right w:val="single" w:sz="8" w:space="0" w:color="auto"/>
            </w:tcBorders>
            <w:vAlign w:val="center"/>
            <w:hideMark/>
          </w:tcPr>
          <w:p w14:paraId="347AF610"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1" w:type="dxa"/>
            <w:gridSpan w:val="3"/>
            <w:tcBorders>
              <w:top w:val="single" w:sz="4" w:space="0" w:color="auto"/>
              <w:left w:val="nil"/>
              <w:bottom w:val="single" w:sz="4" w:space="0" w:color="auto"/>
              <w:right w:val="nil"/>
            </w:tcBorders>
            <w:vAlign w:val="center"/>
            <w:hideMark/>
          </w:tcPr>
          <w:p w14:paraId="6C3EA631"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51" w:type="dxa"/>
            <w:gridSpan w:val="3"/>
            <w:tcBorders>
              <w:top w:val="single" w:sz="4" w:space="0" w:color="auto"/>
              <w:left w:val="single" w:sz="8" w:space="0" w:color="auto"/>
              <w:bottom w:val="single" w:sz="4" w:space="0" w:color="auto"/>
              <w:right w:val="single" w:sz="12" w:space="0" w:color="auto"/>
            </w:tcBorders>
            <w:shd w:val="clear" w:color="auto" w:fill="AEAAAA" w:themeFill="background2" w:themeFillShade="BF"/>
            <w:vAlign w:val="center"/>
            <w:hideMark/>
          </w:tcPr>
          <w:p w14:paraId="3A7A9299"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r>
      <w:tr w:rsidR="0065138C" w:rsidRPr="005B0562" w14:paraId="7941648B" w14:textId="77777777" w:rsidTr="21074C9C">
        <w:trPr>
          <w:gridAfter w:val="3"/>
          <w:wAfter w:w="1920" w:type="dxa"/>
          <w:trHeight w:val="300"/>
        </w:trPr>
        <w:tc>
          <w:tcPr>
            <w:tcW w:w="4389" w:type="dxa"/>
            <w:tcBorders>
              <w:top w:val="single" w:sz="4" w:space="0" w:color="auto"/>
              <w:left w:val="single" w:sz="12" w:space="0" w:color="auto"/>
              <w:bottom w:val="single" w:sz="12" w:space="0" w:color="auto"/>
              <w:right w:val="single" w:sz="12" w:space="0" w:color="auto"/>
            </w:tcBorders>
            <w:vAlign w:val="center"/>
            <w:hideMark/>
          </w:tcPr>
          <w:p w14:paraId="1B317EFB" w14:textId="77777777" w:rsidR="00E3316F" w:rsidRPr="005B0562" w:rsidRDefault="00E3316F" w:rsidP="005B0562">
            <w:pPr>
              <w:suppressLineNumbers w:val="0"/>
              <w:ind w:left="0"/>
              <w:rPr>
                <w:color w:val="000000"/>
                <w:sz w:val="20"/>
                <w:lang w:eastAsia="en-GB"/>
              </w:rPr>
            </w:pPr>
            <w:r w:rsidRPr="005B0562">
              <w:rPr>
                <w:color w:val="000000"/>
                <w:sz w:val="20"/>
                <w:lang w:eastAsia="en-GB"/>
              </w:rPr>
              <w:t>Households with 6 children or more</w:t>
            </w:r>
          </w:p>
        </w:tc>
        <w:tc>
          <w:tcPr>
            <w:tcW w:w="810" w:type="dxa"/>
            <w:tcBorders>
              <w:top w:val="single" w:sz="4" w:space="0" w:color="auto"/>
              <w:left w:val="single" w:sz="12" w:space="0" w:color="auto"/>
              <w:bottom w:val="single" w:sz="12" w:space="0" w:color="auto"/>
              <w:right w:val="single" w:sz="4" w:space="0" w:color="auto"/>
            </w:tcBorders>
            <w:shd w:val="clear" w:color="auto" w:fill="AEAAAA" w:themeFill="background2" w:themeFillShade="BF"/>
            <w:vAlign w:val="center"/>
            <w:hideMark/>
          </w:tcPr>
          <w:p w14:paraId="54E11D1A"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12" w:space="0" w:color="auto"/>
              <w:right w:val="single" w:sz="4" w:space="0" w:color="auto"/>
            </w:tcBorders>
            <w:shd w:val="clear" w:color="auto" w:fill="AEAAAA" w:themeFill="background2" w:themeFillShade="BF"/>
            <w:vAlign w:val="center"/>
            <w:hideMark/>
          </w:tcPr>
          <w:p w14:paraId="5B2657F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12" w:space="0" w:color="auto"/>
              <w:right w:val="nil"/>
            </w:tcBorders>
            <w:shd w:val="clear" w:color="auto" w:fill="AEAAAA" w:themeFill="background2" w:themeFillShade="BF"/>
            <w:vAlign w:val="center"/>
            <w:hideMark/>
          </w:tcPr>
          <w:p w14:paraId="6908AF2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12" w:space="0" w:color="auto"/>
              <w:right w:val="single" w:sz="12" w:space="0" w:color="auto"/>
            </w:tcBorders>
            <w:shd w:val="clear" w:color="auto" w:fill="AEAAAA" w:themeFill="background2" w:themeFillShade="BF"/>
            <w:vAlign w:val="center"/>
            <w:hideMark/>
          </w:tcPr>
          <w:p w14:paraId="0D34A65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12" w:space="0" w:color="auto"/>
              <w:right w:val="single" w:sz="4" w:space="0" w:color="auto"/>
            </w:tcBorders>
            <w:shd w:val="clear" w:color="auto" w:fill="AEAAAA" w:themeFill="background2" w:themeFillShade="BF"/>
            <w:vAlign w:val="center"/>
            <w:hideMark/>
          </w:tcPr>
          <w:p w14:paraId="37DE276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12" w:space="0" w:color="auto"/>
              <w:right w:val="single" w:sz="4" w:space="0" w:color="auto"/>
            </w:tcBorders>
            <w:shd w:val="clear" w:color="auto" w:fill="AEAAAA" w:themeFill="background2" w:themeFillShade="BF"/>
            <w:vAlign w:val="center"/>
            <w:hideMark/>
          </w:tcPr>
          <w:p w14:paraId="609A856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12" w:space="0" w:color="auto"/>
              <w:right w:val="single" w:sz="4" w:space="0" w:color="auto"/>
            </w:tcBorders>
            <w:shd w:val="clear" w:color="auto" w:fill="AEAAAA" w:themeFill="background2" w:themeFillShade="BF"/>
            <w:vAlign w:val="center"/>
            <w:hideMark/>
          </w:tcPr>
          <w:p w14:paraId="22FD1C0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12" w:space="0" w:color="auto"/>
              <w:right w:val="nil"/>
            </w:tcBorders>
            <w:shd w:val="clear" w:color="auto" w:fill="AEAAAA" w:themeFill="background2" w:themeFillShade="BF"/>
            <w:vAlign w:val="center"/>
            <w:hideMark/>
          </w:tcPr>
          <w:p w14:paraId="632947A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12" w:space="0" w:color="auto"/>
              <w:right w:val="single" w:sz="12" w:space="0" w:color="auto"/>
            </w:tcBorders>
            <w:shd w:val="clear" w:color="auto" w:fill="AEAAAA" w:themeFill="background2" w:themeFillShade="BF"/>
            <w:vAlign w:val="center"/>
            <w:hideMark/>
          </w:tcPr>
          <w:p w14:paraId="41AECF5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12" w:space="0" w:color="auto"/>
              <w:right w:val="single" w:sz="4" w:space="0" w:color="auto"/>
            </w:tcBorders>
            <w:shd w:val="clear" w:color="auto" w:fill="AEAAAA" w:themeFill="background2" w:themeFillShade="BF"/>
            <w:vAlign w:val="center"/>
            <w:hideMark/>
          </w:tcPr>
          <w:p w14:paraId="6A546E1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12" w:space="0" w:color="auto"/>
              <w:right w:val="single" w:sz="4" w:space="0" w:color="auto"/>
            </w:tcBorders>
            <w:shd w:val="clear" w:color="auto" w:fill="AEAAAA" w:themeFill="background2" w:themeFillShade="BF"/>
            <w:vAlign w:val="center"/>
            <w:hideMark/>
          </w:tcPr>
          <w:p w14:paraId="440FE7A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12" w:space="0" w:color="auto"/>
              <w:right w:val="nil"/>
            </w:tcBorders>
            <w:shd w:val="clear" w:color="auto" w:fill="AEAAAA" w:themeFill="background2" w:themeFillShade="BF"/>
            <w:vAlign w:val="center"/>
            <w:hideMark/>
          </w:tcPr>
          <w:p w14:paraId="3137E610" w14:textId="762EC64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12" w:space="0" w:color="auto"/>
              <w:right w:val="single" w:sz="12" w:space="0" w:color="auto"/>
            </w:tcBorders>
            <w:shd w:val="clear" w:color="auto" w:fill="AEAAAA" w:themeFill="background2" w:themeFillShade="BF"/>
            <w:vAlign w:val="center"/>
            <w:hideMark/>
          </w:tcPr>
          <w:p w14:paraId="4881C43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12" w:space="0" w:color="auto"/>
              <w:right w:val="single" w:sz="8" w:space="0" w:color="auto"/>
            </w:tcBorders>
            <w:vAlign w:val="center"/>
            <w:hideMark/>
          </w:tcPr>
          <w:p w14:paraId="355121A3"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1" w:type="dxa"/>
            <w:gridSpan w:val="3"/>
            <w:tcBorders>
              <w:top w:val="single" w:sz="4" w:space="0" w:color="auto"/>
              <w:left w:val="nil"/>
              <w:bottom w:val="single" w:sz="12" w:space="0" w:color="auto"/>
              <w:right w:val="nil"/>
            </w:tcBorders>
            <w:vAlign w:val="center"/>
            <w:hideMark/>
          </w:tcPr>
          <w:p w14:paraId="048431C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51" w:type="dxa"/>
            <w:gridSpan w:val="3"/>
            <w:tcBorders>
              <w:top w:val="single" w:sz="4" w:space="0" w:color="auto"/>
              <w:left w:val="single" w:sz="8" w:space="0" w:color="auto"/>
              <w:bottom w:val="single" w:sz="12" w:space="0" w:color="auto"/>
              <w:right w:val="single" w:sz="12" w:space="0" w:color="auto"/>
            </w:tcBorders>
            <w:vAlign w:val="center"/>
            <w:hideMark/>
          </w:tcPr>
          <w:p w14:paraId="5E763E50"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r>
      <w:tr w:rsidR="0065138C" w:rsidRPr="005B0562" w14:paraId="13DDC5FF" w14:textId="77777777" w:rsidTr="21074C9C">
        <w:trPr>
          <w:gridAfter w:val="3"/>
          <w:wAfter w:w="1920" w:type="dxa"/>
          <w:trHeight w:val="1817"/>
        </w:trPr>
        <w:tc>
          <w:tcPr>
            <w:tcW w:w="4389" w:type="dxa"/>
            <w:tcBorders>
              <w:top w:val="single" w:sz="12" w:space="0" w:color="auto"/>
              <w:left w:val="single" w:sz="12" w:space="0" w:color="auto"/>
              <w:bottom w:val="single" w:sz="4" w:space="0" w:color="auto"/>
              <w:right w:val="single" w:sz="12" w:space="0" w:color="auto"/>
            </w:tcBorders>
            <w:vAlign w:val="center"/>
          </w:tcPr>
          <w:p w14:paraId="799FBE9F" w14:textId="5378D36B" w:rsidR="00E3316F" w:rsidRPr="005B0562" w:rsidRDefault="00E3316F" w:rsidP="004F4002">
            <w:pPr>
              <w:suppressLineNumbers w:val="0"/>
              <w:ind w:left="0"/>
              <w:rPr>
                <w:rFonts w:ascii="Calibri" w:hAnsi="Calibri" w:cs="Calibri"/>
                <w:color w:val="000000"/>
                <w:sz w:val="22"/>
                <w:szCs w:val="22"/>
                <w:lang w:eastAsia="en-GB"/>
              </w:rPr>
            </w:pPr>
            <w:r w:rsidRPr="005B0562">
              <w:rPr>
                <w:rFonts w:ascii="Calibri" w:hAnsi="Calibri" w:cs="Calibri"/>
                <w:color w:val="000000"/>
                <w:sz w:val="22"/>
                <w:szCs w:val="22"/>
                <w:lang w:eastAsia="en-GB"/>
              </w:rPr>
              <w:lastRenderedPageBreak/>
              <w:t>Households / Property Types</w:t>
            </w:r>
          </w:p>
        </w:tc>
        <w:tc>
          <w:tcPr>
            <w:tcW w:w="810" w:type="dxa"/>
            <w:tcBorders>
              <w:top w:val="single" w:sz="12" w:space="0" w:color="auto"/>
              <w:left w:val="single" w:sz="12" w:space="0" w:color="auto"/>
              <w:bottom w:val="single" w:sz="4" w:space="0" w:color="auto"/>
              <w:right w:val="single" w:sz="4" w:space="0" w:color="auto"/>
            </w:tcBorders>
            <w:shd w:val="clear" w:color="auto" w:fill="auto"/>
            <w:textDirection w:val="btLr"/>
            <w:vAlign w:val="center"/>
          </w:tcPr>
          <w:p w14:paraId="0060E0DD" w14:textId="5D539E17" w:rsidR="00E3316F" w:rsidRPr="005B056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Studio</w:t>
            </w:r>
          </w:p>
        </w:tc>
        <w:tc>
          <w:tcPr>
            <w:tcW w:w="616" w:type="dxa"/>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1F9F1E95" w14:textId="6BE4B99C"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Flat</w:t>
            </w:r>
          </w:p>
        </w:tc>
        <w:tc>
          <w:tcPr>
            <w:tcW w:w="540" w:type="dxa"/>
            <w:tcBorders>
              <w:top w:val="single" w:sz="12" w:space="0" w:color="auto"/>
              <w:left w:val="single" w:sz="4" w:space="0" w:color="auto"/>
              <w:bottom w:val="single" w:sz="4" w:space="0" w:color="auto"/>
              <w:right w:val="nil"/>
            </w:tcBorders>
            <w:shd w:val="clear" w:color="auto" w:fill="auto"/>
            <w:textDirection w:val="btLr"/>
            <w:vAlign w:val="center"/>
          </w:tcPr>
          <w:p w14:paraId="3664F89F" w14:textId="40B18D08"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multi-storey flat</w:t>
            </w:r>
          </w:p>
        </w:tc>
        <w:tc>
          <w:tcPr>
            <w:tcW w:w="888" w:type="dxa"/>
            <w:gridSpan w:val="2"/>
            <w:tcBorders>
              <w:top w:val="single" w:sz="12" w:space="0" w:color="auto"/>
              <w:left w:val="single" w:sz="4" w:space="0" w:color="auto"/>
              <w:bottom w:val="single" w:sz="4" w:space="0" w:color="auto"/>
              <w:right w:val="single" w:sz="12" w:space="0" w:color="auto"/>
            </w:tcBorders>
            <w:shd w:val="clear" w:color="auto" w:fill="auto"/>
            <w:textDirection w:val="btLr"/>
            <w:vAlign w:val="center"/>
          </w:tcPr>
          <w:p w14:paraId="5AA2C05B" w14:textId="767C5361"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693" w:type="dxa"/>
            <w:gridSpan w:val="2"/>
            <w:tcBorders>
              <w:top w:val="single" w:sz="12" w:space="0" w:color="auto"/>
              <w:left w:val="single" w:sz="12" w:space="0" w:color="auto"/>
              <w:bottom w:val="single" w:sz="4" w:space="0" w:color="auto"/>
              <w:right w:val="single" w:sz="4" w:space="0" w:color="auto"/>
            </w:tcBorders>
            <w:shd w:val="clear" w:color="auto" w:fill="auto"/>
            <w:textDirection w:val="btLr"/>
            <w:vAlign w:val="center"/>
          </w:tcPr>
          <w:p w14:paraId="30BA3FAC" w14:textId="1A97AA86" w:rsidR="00E3316F" w:rsidRPr="005B056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Flat</w:t>
            </w:r>
          </w:p>
        </w:tc>
        <w:tc>
          <w:tcPr>
            <w:tcW w:w="709" w:type="dxa"/>
            <w:gridSpan w:val="2"/>
            <w:tcBorders>
              <w:top w:val="single" w:sz="12" w:space="0" w:color="auto"/>
              <w:left w:val="nil"/>
              <w:bottom w:val="single" w:sz="4" w:space="0" w:color="auto"/>
              <w:right w:val="single" w:sz="4" w:space="0" w:color="auto"/>
            </w:tcBorders>
            <w:shd w:val="clear" w:color="auto" w:fill="auto"/>
            <w:textDirection w:val="btLr"/>
            <w:vAlign w:val="center"/>
          </w:tcPr>
          <w:p w14:paraId="74297070" w14:textId="47759AF0" w:rsidR="00E3316F" w:rsidRPr="005B056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multi-storey flat</w:t>
            </w:r>
          </w:p>
        </w:tc>
        <w:tc>
          <w:tcPr>
            <w:tcW w:w="709" w:type="dxa"/>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74CB7969" w14:textId="05C5D53D" w:rsidR="00E3316F" w:rsidRPr="005B056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Maisonette</w:t>
            </w:r>
          </w:p>
        </w:tc>
        <w:tc>
          <w:tcPr>
            <w:tcW w:w="709" w:type="dxa"/>
            <w:gridSpan w:val="2"/>
            <w:tcBorders>
              <w:top w:val="single" w:sz="12" w:space="0" w:color="auto"/>
              <w:left w:val="single" w:sz="4" w:space="0" w:color="auto"/>
              <w:bottom w:val="single" w:sz="4" w:space="0" w:color="auto"/>
              <w:right w:val="nil"/>
            </w:tcBorders>
            <w:shd w:val="clear" w:color="auto" w:fill="auto"/>
            <w:textDirection w:val="btLr"/>
            <w:vAlign w:val="center"/>
          </w:tcPr>
          <w:p w14:paraId="3CFDB3BF" w14:textId="119235CB" w:rsidR="00E3316F" w:rsidRPr="005B056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708" w:type="dxa"/>
            <w:gridSpan w:val="2"/>
            <w:tcBorders>
              <w:top w:val="single" w:sz="12" w:space="0" w:color="auto"/>
              <w:left w:val="single" w:sz="4" w:space="0" w:color="auto"/>
              <w:bottom w:val="single" w:sz="4" w:space="0" w:color="auto"/>
              <w:right w:val="single" w:sz="12" w:space="0" w:color="auto"/>
            </w:tcBorders>
            <w:shd w:val="clear" w:color="auto" w:fill="auto"/>
            <w:textDirection w:val="btLr"/>
            <w:vAlign w:val="bottom"/>
          </w:tcPr>
          <w:p w14:paraId="6BE570F0" w14:textId="31265BCD"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Parlour House</w:t>
            </w:r>
          </w:p>
        </w:tc>
        <w:tc>
          <w:tcPr>
            <w:tcW w:w="709" w:type="dxa"/>
            <w:tcBorders>
              <w:top w:val="single" w:sz="12" w:space="0" w:color="auto"/>
              <w:left w:val="single" w:sz="12" w:space="0" w:color="auto"/>
              <w:bottom w:val="single" w:sz="4" w:space="0" w:color="auto"/>
              <w:right w:val="single" w:sz="4" w:space="0" w:color="auto"/>
            </w:tcBorders>
            <w:shd w:val="clear" w:color="auto" w:fill="auto"/>
            <w:textDirection w:val="btLr"/>
            <w:vAlign w:val="center"/>
          </w:tcPr>
          <w:p w14:paraId="5C2A9D20" w14:textId="279CA403"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Flat</w:t>
            </w:r>
          </w:p>
        </w:tc>
        <w:tc>
          <w:tcPr>
            <w:tcW w:w="632" w:type="dxa"/>
            <w:gridSpan w:val="2"/>
            <w:tcBorders>
              <w:top w:val="single" w:sz="12" w:space="0" w:color="auto"/>
              <w:left w:val="single" w:sz="4" w:space="0" w:color="auto"/>
              <w:bottom w:val="single" w:sz="4" w:space="0" w:color="auto"/>
              <w:right w:val="single" w:sz="4" w:space="0" w:color="auto"/>
            </w:tcBorders>
            <w:shd w:val="clear" w:color="auto" w:fill="auto"/>
            <w:textDirection w:val="btLr"/>
            <w:vAlign w:val="center"/>
          </w:tcPr>
          <w:p w14:paraId="69DAAADE" w14:textId="3F4CC714"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Maisonette</w:t>
            </w:r>
          </w:p>
        </w:tc>
        <w:tc>
          <w:tcPr>
            <w:tcW w:w="644" w:type="dxa"/>
            <w:gridSpan w:val="2"/>
            <w:tcBorders>
              <w:top w:val="single" w:sz="12" w:space="0" w:color="auto"/>
              <w:left w:val="single" w:sz="4" w:space="0" w:color="auto"/>
              <w:bottom w:val="single" w:sz="4" w:space="0" w:color="auto"/>
              <w:right w:val="nil"/>
            </w:tcBorders>
            <w:shd w:val="clear" w:color="auto" w:fill="auto"/>
            <w:textDirection w:val="btLr"/>
            <w:vAlign w:val="center"/>
          </w:tcPr>
          <w:p w14:paraId="04D9E31D" w14:textId="46DDE24C"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644" w:type="dxa"/>
            <w:gridSpan w:val="2"/>
            <w:tcBorders>
              <w:top w:val="single" w:sz="12" w:space="0" w:color="auto"/>
              <w:left w:val="single" w:sz="4" w:space="0" w:color="auto"/>
              <w:bottom w:val="single" w:sz="4" w:space="0" w:color="auto"/>
              <w:right w:val="single" w:sz="12" w:space="0" w:color="auto"/>
            </w:tcBorders>
            <w:shd w:val="clear" w:color="auto" w:fill="auto"/>
            <w:textDirection w:val="btLr"/>
            <w:vAlign w:val="center"/>
          </w:tcPr>
          <w:p w14:paraId="35EA888E" w14:textId="25EE2977"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Parlour House</w:t>
            </w:r>
          </w:p>
        </w:tc>
        <w:tc>
          <w:tcPr>
            <w:tcW w:w="709" w:type="dxa"/>
            <w:gridSpan w:val="3"/>
            <w:tcBorders>
              <w:top w:val="single" w:sz="12" w:space="0" w:color="auto"/>
              <w:left w:val="single" w:sz="12" w:space="0" w:color="auto"/>
              <w:bottom w:val="single" w:sz="4" w:space="0" w:color="auto"/>
              <w:right w:val="single" w:sz="12" w:space="0" w:color="auto"/>
            </w:tcBorders>
            <w:shd w:val="clear" w:color="auto" w:fill="auto"/>
            <w:textDirection w:val="btLr"/>
            <w:vAlign w:val="center"/>
          </w:tcPr>
          <w:p w14:paraId="01859232" w14:textId="3CB97A4B"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631" w:type="dxa"/>
            <w:gridSpan w:val="3"/>
            <w:tcBorders>
              <w:top w:val="single" w:sz="12" w:space="0" w:color="auto"/>
              <w:left w:val="single" w:sz="12" w:space="0" w:color="auto"/>
              <w:bottom w:val="single" w:sz="4" w:space="0" w:color="auto"/>
              <w:right w:val="single" w:sz="12" w:space="0" w:color="auto"/>
            </w:tcBorders>
            <w:shd w:val="clear" w:color="auto" w:fill="auto"/>
            <w:textDirection w:val="btLr"/>
            <w:vAlign w:val="center"/>
          </w:tcPr>
          <w:p w14:paraId="7C463D23" w14:textId="329574B3"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c>
          <w:tcPr>
            <w:tcW w:w="651" w:type="dxa"/>
            <w:gridSpan w:val="3"/>
            <w:tcBorders>
              <w:top w:val="single" w:sz="12" w:space="0" w:color="auto"/>
              <w:left w:val="single" w:sz="12" w:space="0" w:color="auto"/>
              <w:bottom w:val="single" w:sz="4" w:space="0" w:color="auto"/>
              <w:right w:val="single" w:sz="12" w:space="0" w:color="auto"/>
            </w:tcBorders>
            <w:shd w:val="clear" w:color="auto" w:fill="auto"/>
            <w:textDirection w:val="btLr"/>
            <w:vAlign w:val="center"/>
          </w:tcPr>
          <w:p w14:paraId="2DA451AB" w14:textId="2AAACE9F" w:rsidR="00E3316F" w:rsidRPr="004F4002" w:rsidRDefault="00E3316F" w:rsidP="004F400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House</w:t>
            </w:r>
          </w:p>
        </w:tc>
      </w:tr>
      <w:tr w:rsidR="0065138C" w:rsidRPr="005B0562" w14:paraId="15DF981D" w14:textId="77777777" w:rsidTr="21074C9C">
        <w:trPr>
          <w:gridAfter w:val="3"/>
          <w:wAfter w:w="1920" w:type="dxa"/>
          <w:trHeight w:val="241"/>
        </w:trPr>
        <w:tc>
          <w:tcPr>
            <w:tcW w:w="4389" w:type="dxa"/>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2DE7EF57" w14:textId="32AF0D7E" w:rsidR="000B1ED7" w:rsidRPr="005B0562" w:rsidRDefault="000B1ED7" w:rsidP="000B1ED7">
            <w:pPr>
              <w:suppressLineNumbers w:val="0"/>
              <w:ind w:left="0"/>
              <w:rPr>
                <w:rFonts w:ascii="Calibri" w:hAnsi="Calibri" w:cs="Calibri"/>
                <w:color w:val="000000"/>
                <w:sz w:val="22"/>
                <w:szCs w:val="22"/>
                <w:lang w:eastAsia="en-GB"/>
              </w:rPr>
            </w:pPr>
            <w:r w:rsidRPr="005B0562">
              <w:rPr>
                <w:rFonts w:ascii="Calibri" w:hAnsi="Calibri" w:cs="Calibri"/>
                <w:b/>
                <w:bCs/>
                <w:color w:val="000000"/>
                <w:sz w:val="22"/>
                <w:szCs w:val="22"/>
                <w:lang w:eastAsia="en-GB"/>
              </w:rPr>
              <w:t>number of bedrooms</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tcPr>
          <w:p w14:paraId="35D59C72" w14:textId="00A55B4A"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1</w:t>
            </w: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EDF91F6" w14:textId="62ABE86B"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1</w:t>
            </w: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tcPr>
          <w:p w14:paraId="41EF6E52" w14:textId="78003619"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1</w:t>
            </w: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tcPr>
          <w:p w14:paraId="19682578" w14:textId="3B285199"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1</w:t>
            </w: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tcPr>
          <w:p w14:paraId="4B7232BA" w14:textId="14CF1F72"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2</w:t>
            </w: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tcPr>
          <w:p w14:paraId="7710E401" w14:textId="68F6091E"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E0803C8" w14:textId="41C8A049"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2</w:t>
            </w: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tcPr>
          <w:p w14:paraId="7485EE96" w14:textId="48B9E8EF"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2</w:t>
            </w: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tcPr>
          <w:p w14:paraId="511EF604" w14:textId="1F29FF8E"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2</w:t>
            </w: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tcPr>
          <w:p w14:paraId="2BD0C54E" w14:textId="293D9F30"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32E109D" w14:textId="3C10BB8C"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3</w:t>
            </w: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tcPr>
          <w:p w14:paraId="19401142" w14:textId="68F7ABCB"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3</w:t>
            </w: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tcPr>
          <w:p w14:paraId="49E2C9A0" w14:textId="008684F5"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3</w:t>
            </w:r>
          </w:p>
        </w:tc>
        <w:tc>
          <w:tcPr>
            <w:tcW w:w="709"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1C5DD5E5" w14:textId="43A7684C"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4</w:t>
            </w:r>
          </w:p>
        </w:tc>
        <w:tc>
          <w:tcPr>
            <w:tcW w:w="63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56E372B4" w14:textId="0858F56B"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5</w:t>
            </w:r>
          </w:p>
        </w:tc>
        <w:tc>
          <w:tcPr>
            <w:tcW w:w="65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tcPr>
          <w:p w14:paraId="6EB44C4A" w14:textId="57CBC596" w:rsidR="000B1ED7" w:rsidRPr="005B0562" w:rsidRDefault="000B1ED7" w:rsidP="000B1ED7">
            <w:pPr>
              <w:suppressLineNumbers w:val="0"/>
              <w:ind w:left="0"/>
              <w:jc w:val="center"/>
              <w:rPr>
                <w:rFonts w:ascii="Calibri" w:hAnsi="Calibri" w:cs="Calibri"/>
                <w:color w:val="000000"/>
                <w:sz w:val="22"/>
                <w:szCs w:val="22"/>
                <w:lang w:eastAsia="en-GB"/>
              </w:rPr>
            </w:pPr>
            <w:r w:rsidRPr="005B0562">
              <w:rPr>
                <w:rFonts w:ascii="Calibri" w:hAnsi="Calibri" w:cs="Calibri"/>
                <w:b/>
                <w:bCs/>
                <w:color w:val="000000"/>
                <w:sz w:val="22"/>
                <w:szCs w:val="22"/>
                <w:lang w:eastAsia="en-GB"/>
              </w:rPr>
              <w:t>6</w:t>
            </w:r>
          </w:p>
        </w:tc>
      </w:tr>
      <w:tr w:rsidR="0065138C" w:rsidRPr="005B0562" w14:paraId="0B4081B8" w14:textId="77777777" w:rsidTr="21074C9C">
        <w:trPr>
          <w:gridAfter w:val="3"/>
          <w:wAfter w:w="1920" w:type="dxa"/>
          <w:trHeight w:val="600"/>
        </w:trPr>
        <w:tc>
          <w:tcPr>
            <w:tcW w:w="4389" w:type="dxa"/>
            <w:tcBorders>
              <w:top w:val="single" w:sz="4" w:space="0" w:color="auto"/>
              <w:left w:val="single" w:sz="12" w:space="0" w:color="auto"/>
              <w:bottom w:val="single" w:sz="4" w:space="0" w:color="auto"/>
              <w:right w:val="single" w:sz="12" w:space="0" w:color="auto"/>
            </w:tcBorders>
            <w:vAlign w:val="center"/>
            <w:hideMark/>
          </w:tcPr>
          <w:p w14:paraId="5CBB0E66" w14:textId="77777777" w:rsidR="00E3316F" w:rsidRPr="005B0562" w:rsidRDefault="00E3316F" w:rsidP="005B0562">
            <w:pPr>
              <w:suppressLineNumbers w:val="0"/>
              <w:ind w:left="0"/>
              <w:rPr>
                <w:rFonts w:ascii="Calibri" w:hAnsi="Calibri" w:cs="Calibri"/>
                <w:color w:val="000000"/>
                <w:sz w:val="22"/>
                <w:szCs w:val="22"/>
                <w:lang w:eastAsia="en-GB"/>
              </w:rPr>
            </w:pPr>
            <w:r w:rsidRPr="005B0562">
              <w:rPr>
                <w:rFonts w:ascii="Calibri" w:hAnsi="Calibri" w:cs="Calibri"/>
                <w:color w:val="000000"/>
                <w:sz w:val="22"/>
                <w:szCs w:val="22"/>
                <w:lang w:eastAsia="en-GB"/>
              </w:rPr>
              <w:t>Sharing adults (not partners) or families with adult children</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0F243A19"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BD578C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4787E7E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43D9436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vAlign w:val="center"/>
            <w:hideMark/>
          </w:tcPr>
          <w:p w14:paraId="00FB3A6F"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nil"/>
              <w:bottom w:val="single" w:sz="4" w:space="0" w:color="auto"/>
              <w:right w:val="single" w:sz="4" w:space="0" w:color="auto"/>
            </w:tcBorders>
            <w:vAlign w:val="center"/>
            <w:hideMark/>
          </w:tcPr>
          <w:p w14:paraId="40FD6567"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27F948"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C9334CC"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565D3054"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5013E58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6592BCF"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45F26DC7" w14:textId="4455DBAD"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006A535F"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0A0D227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34EF85C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63ECB74A"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58B8D982"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44BD13F6" w14:textId="77777777" w:rsidR="00E3316F" w:rsidRPr="005B0562" w:rsidRDefault="00E3316F" w:rsidP="005B0562">
            <w:pPr>
              <w:suppressLineNumbers w:val="0"/>
              <w:ind w:left="0"/>
              <w:rPr>
                <w:rFonts w:ascii="Calibri" w:hAnsi="Calibri" w:cs="Calibri"/>
                <w:color w:val="000000"/>
                <w:sz w:val="22"/>
                <w:szCs w:val="22"/>
                <w:lang w:eastAsia="en-GB"/>
              </w:rPr>
            </w:pPr>
            <w:r w:rsidRPr="005B0562">
              <w:rPr>
                <w:rFonts w:ascii="Calibri" w:hAnsi="Calibri" w:cs="Calibri"/>
                <w:color w:val="000000"/>
                <w:sz w:val="22"/>
                <w:szCs w:val="22"/>
                <w:lang w:eastAsia="en-GB"/>
              </w:rPr>
              <w:t>2 people (2 adults or single person + adult child)</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4B38CFA"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73406A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41F0C2A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4C67AC0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vAlign w:val="center"/>
            <w:hideMark/>
          </w:tcPr>
          <w:p w14:paraId="403E4C1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nil"/>
              <w:bottom w:val="single" w:sz="4" w:space="0" w:color="auto"/>
              <w:right w:val="single" w:sz="4" w:space="0" w:color="auto"/>
            </w:tcBorders>
            <w:vAlign w:val="center"/>
            <w:hideMark/>
          </w:tcPr>
          <w:p w14:paraId="30FA3B97"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CCE7E6"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71E92670"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1874864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494F574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3D4660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065B2AEF" w14:textId="55FD4341"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728AC71F"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5105E83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6AAAA53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2F909535"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08AC0F4D"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467D4677" w14:textId="77777777" w:rsidR="00E3316F" w:rsidRPr="005B0562" w:rsidRDefault="00E3316F" w:rsidP="005B0562">
            <w:pPr>
              <w:suppressLineNumbers w:val="0"/>
              <w:ind w:left="0"/>
              <w:rPr>
                <w:rFonts w:ascii="Calibri" w:hAnsi="Calibri" w:cs="Calibri"/>
                <w:color w:val="000000"/>
                <w:sz w:val="22"/>
                <w:szCs w:val="22"/>
                <w:lang w:eastAsia="en-GB"/>
              </w:rPr>
            </w:pPr>
            <w:r w:rsidRPr="005B0562">
              <w:rPr>
                <w:rFonts w:ascii="Calibri" w:hAnsi="Calibri" w:cs="Calibri"/>
                <w:color w:val="000000"/>
                <w:sz w:val="22"/>
                <w:szCs w:val="22"/>
                <w:lang w:eastAsia="en-GB"/>
              </w:rPr>
              <w:t>3 people (couple + adult child)</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4F050ED5"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016E5C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597A12C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3B2F566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vAlign w:val="center"/>
            <w:hideMark/>
          </w:tcPr>
          <w:p w14:paraId="2213704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nil"/>
              <w:bottom w:val="single" w:sz="4" w:space="0" w:color="auto"/>
              <w:right w:val="single" w:sz="4" w:space="0" w:color="auto"/>
            </w:tcBorders>
            <w:vAlign w:val="center"/>
            <w:hideMark/>
          </w:tcPr>
          <w:p w14:paraId="5EC76E72"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E4E1A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EB1C67F" w14:textId="77777777" w:rsidR="00E3316F" w:rsidRPr="005B0562" w:rsidRDefault="00E3316F" w:rsidP="005B0562">
            <w:pPr>
              <w:suppressLineNumbers w:val="0"/>
              <w:ind w:left="0"/>
              <w:jc w:val="center"/>
              <w:rPr>
                <w:rFonts w:ascii="Calibri" w:hAnsi="Calibri" w:cs="Calibri"/>
                <w:color w:val="000000"/>
                <w:sz w:val="22"/>
                <w:szCs w:val="22"/>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2518AF2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3F04742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8E83E0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70A162AB" w14:textId="35193A5F" w:rsidR="00E3316F" w:rsidRPr="005B0562" w:rsidRDefault="00E3316F" w:rsidP="005B0562">
            <w:pPr>
              <w:suppressLineNumbers w:val="0"/>
              <w:ind w:left="0"/>
              <w:jc w:val="center"/>
              <w:rPr>
                <w:rFonts w:ascii="Times New Roman" w:hAnsi="Times New Roman" w:cs="Times New Roman"/>
                <w:sz w:val="20"/>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7A53342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65059E8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239E93F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159ED05C"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5581B833"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4BD3A116" w14:textId="77777777" w:rsidR="00E3316F" w:rsidRPr="005B0562" w:rsidRDefault="00E3316F" w:rsidP="005B0562">
            <w:pPr>
              <w:suppressLineNumbers w:val="0"/>
              <w:ind w:left="0"/>
              <w:rPr>
                <w:rFonts w:ascii="Calibri" w:hAnsi="Calibri" w:cs="Calibri"/>
                <w:color w:val="000000"/>
                <w:sz w:val="22"/>
                <w:szCs w:val="22"/>
                <w:lang w:eastAsia="en-GB"/>
              </w:rPr>
            </w:pPr>
            <w:r w:rsidRPr="005B0562">
              <w:rPr>
                <w:rFonts w:ascii="Calibri" w:hAnsi="Calibri" w:cs="Calibri"/>
                <w:color w:val="000000"/>
                <w:sz w:val="22"/>
                <w:szCs w:val="22"/>
                <w:lang w:eastAsia="en-GB"/>
              </w:rPr>
              <w:t>3 people (single person + 2 adult children)</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10D7B7F7"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EB9329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61D64C4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75392AF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D312FA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52FDD3E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EB68A7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6BEB2A1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37BA57A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vAlign w:val="center"/>
            <w:hideMark/>
          </w:tcPr>
          <w:p w14:paraId="02C14410"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4B5CDB9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446168DB" w14:textId="17EE5D41" w:rsidR="00E3316F" w:rsidRPr="005B0562" w:rsidRDefault="00E3316F" w:rsidP="005B0562">
            <w:pPr>
              <w:suppressLineNumbers w:val="0"/>
              <w:ind w:left="0"/>
              <w:jc w:val="center"/>
              <w:rPr>
                <w:rFonts w:ascii="Calibri" w:hAnsi="Calibri" w:cs="Calibri"/>
                <w:color w:val="000000"/>
                <w:sz w:val="22"/>
                <w:szCs w:val="22"/>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6800761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74BF5D11"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6C625A05"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142473F8"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3406E2FF" w14:textId="77777777" w:rsidTr="21074C9C">
        <w:trPr>
          <w:gridAfter w:val="3"/>
          <w:wAfter w:w="1920" w:type="dxa"/>
          <w:trHeight w:val="300"/>
        </w:trPr>
        <w:tc>
          <w:tcPr>
            <w:tcW w:w="4389" w:type="dxa"/>
            <w:tcBorders>
              <w:top w:val="single" w:sz="4" w:space="0" w:color="auto"/>
              <w:left w:val="single" w:sz="12" w:space="0" w:color="auto"/>
              <w:bottom w:val="single" w:sz="4" w:space="0" w:color="auto"/>
              <w:right w:val="single" w:sz="12" w:space="0" w:color="auto"/>
            </w:tcBorders>
            <w:vAlign w:val="center"/>
            <w:hideMark/>
          </w:tcPr>
          <w:p w14:paraId="6C8464D3" w14:textId="77777777" w:rsidR="00E3316F" w:rsidRPr="005B0562" w:rsidRDefault="00E3316F" w:rsidP="005B0562">
            <w:pPr>
              <w:suppressLineNumbers w:val="0"/>
              <w:ind w:left="0"/>
              <w:rPr>
                <w:rFonts w:ascii="Calibri" w:hAnsi="Calibri" w:cs="Calibri"/>
                <w:color w:val="000000"/>
                <w:sz w:val="22"/>
                <w:szCs w:val="22"/>
                <w:lang w:eastAsia="en-GB"/>
              </w:rPr>
            </w:pPr>
            <w:r w:rsidRPr="005B0562">
              <w:rPr>
                <w:rFonts w:ascii="Calibri" w:hAnsi="Calibri" w:cs="Calibri"/>
                <w:color w:val="000000"/>
                <w:sz w:val="22"/>
                <w:szCs w:val="22"/>
                <w:lang w:eastAsia="en-GB"/>
              </w:rPr>
              <w:t>4 people (couple + 2 adult children)</w:t>
            </w:r>
          </w:p>
        </w:tc>
        <w:tc>
          <w:tcPr>
            <w:tcW w:w="810" w:type="dxa"/>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E1CECDD"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6B797A7"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6C41B27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2F676B8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4" w:space="0" w:color="auto"/>
              <w:right w:val="single" w:sz="4" w:space="0" w:color="auto"/>
            </w:tcBorders>
            <w:shd w:val="clear" w:color="auto" w:fill="AEAAAA" w:themeFill="background2" w:themeFillShade="BF"/>
            <w:vAlign w:val="center"/>
            <w:hideMark/>
          </w:tcPr>
          <w:p w14:paraId="2D95B34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30A6C7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1F0501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1B3CB4E2"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02F3FCA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4" w:space="0" w:color="auto"/>
              <w:right w:val="single" w:sz="4" w:space="0" w:color="auto"/>
            </w:tcBorders>
            <w:vAlign w:val="center"/>
            <w:hideMark/>
          </w:tcPr>
          <w:p w14:paraId="652F3447"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5EF583CD"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4" w:space="0" w:color="auto"/>
              <w:right w:val="nil"/>
            </w:tcBorders>
            <w:shd w:val="clear" w:color="auto" w:fill="AEAAAA" w:themeFill="background2" w:themeFillShade="BF"/>
            <w:vAlign w:val="center"/>
            <w:hideMark/>
          </w:tcPr>
          <w:p w14:paraId="0BCE318F" w14:textId="17EBFEC2" w:rsidR="00E3316F" w:rsidRPr="005B0562" w:rsidRDefault="00E3316F" w:rsidP="005B0562">
            <w:pPr>
              <w:suppressLineNumbers w:val="0"/>
              <w:ind w:left="0"/>
              <w:jc w:val="center"/>
              <w:rPr>
                <w:rFonts w:ascii="Calibri" w:hAnsi="Calibri" w:cs="Calibri"/>
                <w:color w:val="000000"/>
                <w:sz w:val="22"/>
                <w:szCs w:val="22"/>
                <w:lang w:eastAsia="en-GB"/>
              </w:rPr>
            </w:pPr>
          </w:p>
        </w:tc>
        <w:tc>
          <w:tcPr>
            <w:tcW w:w="644" w:type="dxa"/>
            <w:gridSpan w:val="2"/>
            <w:tcBorders>
              <w:top w:val="single" w:sz="4" w:space="0" w:color="auto"/>
              <w:left w:val="single" w:sz="4" w:space="0" w:color="auto"/>
              <w:bottom w:val="single" w:sz="4" w:space="0" w:color="auto"/>
              <w:right w:val="single" w:sz="12" w:space="0" w:color="auto"/>
            </w:tcBorders>
            <w:shd w:val="clear" w:color="auto" w:fill="AEAAAA" w:themeFill="background2" w:themeFillShade="BF"/>
            <w:vAlign w:val="center"/>
            <w:hideMark/>
          </w:tcPr>
          <w:p w14:paraId="004FE58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14248CA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59350078"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12" w:space="0" w:color="auto"/>
              <w:bottom w:val="single" w:sz="4" w:space="0" w:color="auto"/>
              <w:right w:val="single" w:sz="12" w:space="0" w:color="auto"/>
            </w:tcBorders>
            <w:shd w:val="clear" w:color="auto" w:fill="AEAAAA" w:themeFill="background2" w:themeFillShade="BF"/>
            <w:vAlign w:val="center"/>
            <w:hideMark/>
          </w:tcPr>
          <w:p w14:paraId="615FD1F7"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65138C" w:rsidRPr="005B0562" w14:paraId="68429D9A" w14:textId="77777777" w:rsidTr="21074C9C">
        <w:trPr>
          <w:gridAfter w:val="3"/>
          <w:wAfter w:w="1920" w:type="dxa"/>
          <w:trHeight w:val="315"/>
        </w:trPr>
        <w:tc>
          <w:tcPr>
            <w:tcW w:w="4389" w:type="dxa"/>
            <w:tcBorders>
              <w:top w:val="single" w:sz="4" w:space="0" w:color="auto"/>
              <w:left w:val="single" w:sz="12" w:space="0" w:color="auto"/>
              <w:bottom w:val="single" w:sz="12" w:space="0" w:color="auto"/>
              <w:right w:val="single" w:sz="12" w:space="0" w:color="auto"/>
            </w:tcBorders>
            <w:vAlign w:val="center"/>
            <w:hideMark/>
          </w:tcPr>
          <w:p w14:paraId="073F2A8E" w14:textId="77777777" w:rsidR="00E3316F" w:rsidRPr="005B0562" w:rsidRDefault="00E3316F" w:rsidP="005B0562">
            <w:pPr>
              <w:suppressLineNumbers w:val="0"/>
              <w:ind w:left="0"/>
              <w:rPr>
                <w:rFonts w:ascii="Calibri" w:hAnsi="Calibri" w:cs="Calibri"/>
                <w:color w:val="000000"/>
                <w:sz w:val="22"/>
                <w:szCs w:val="22"/>
                <w:lang w:eastAsia="en-GB"/>
              </w:rPr>
            </w:pPr>
            <w:r w:rsidRPr="005B0562">
              <w:rPr>
                <w:rFonts w:ascii="Calibri" w:hAnsi="Calibri" w:cs="Calibri"/>
                <w:color w:val="000000"/>
                <w:sz w:val="22"/>
                <w:szCs w:val="22"/>
                <w:lang w:eastAsia="en-GB"/>
              </w:rPr>
              <w:t>4 people (single person + 3 adult children)</w:t>
            </w:r>
          </w:p>
        </w:tc>
        <w:tc>
          <w:tcPr>
            <w:tcW w:w="810" w:type="dxa"/>
            <w:tcBorders>
              <w:top w:val="single" w:sz="4" w:space="0" w:color="auto"/>
              <w:left w:val="single" w:sz="12" w:space="0" w:color="auto"/>
              <w:bottom w:val="single" w:sz="12" w:space="0" w:color="auto"/>
              <w:right w:val="single" w:sz="4" w:space="0" w:color="auto"/>
            </w:tcBorders>
            <w:shd w:val="clear" w:color="auto" w:fill="AEAAAA" w:themeFill="background2" w:themeFillShade="BF"/>
            <w:vAlign w:val="center"/>
            <w:hideMark/>
          </w:tcPr>
          <w:p w14:paraId="1D503BDE" w14:textId="77777777" w:rsidR="00E3316F" w:rsidRPr="005B0562" w:rsidRDefault="00E3316F" w:rsidP="005B0562">
            <w:pPr>
              <w:suppressLineNumbers w:val="0"/>
              <w:ind w:left="0"/>
              <w:rPr>
                <w:rFonts w:ascii="Calibri" w:hAnsi="Calibri" w:cs="Calibri"/>
                <w:color w:val="000000"/>
                <w:sz w:val="22"/>
                <w:szCs w:val="22"/>
                <w:lang w:eastAsia="en-GB"/>
              </w:rPr>
            </w:pPr>
          </w:p>
        </w:tc>
        <w:tc>
          <w:tcPr>
            <w:tcW w:w="616" w:type="dxa"/>
            <w:tcBorders>
              <w:top w:val="single" w:sz="4" w:space="0" w:color="auto"/>
              <w:left w:val="single" w:sz="4" w:space="0" w:color="auto"/>
              <w:bottom w:val="single" w:sz="12" w:space="0" w:color="auto"/>
              <w:right w:val="single" w:sz="4" w:space="0" w:color="auto"/>
            </w:tcBorders>
            <w:shd w:val="clear" w:color="auto" w:fill="AEAAAA" w:themeFill="background2" w:themeFillShade="BF"/>
            <w:vAlign w:val="center"/>
            <w:hideMark/>
          </w:tcPr>
          <w:p w14:paraId="2A15628E"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540" w:type="dxa"/>
            <w:tcBorders>
              <w:top w:val="single" w:sz="4" w:space="0" w:color="auto"/>
              <w:left w:val="single" w:sz="4" w:space="0" w:color="auto"/>
              <w:bottom w:val="single" w:sz="12" w:space="0" w:color="auto"/>
              <w:right w:val="nil"/>
            </w:tcBorders>
            <w:shd w:val="clear" w:color="auto" w:fill="AEAAAA" w:themeFill="background2" w:themeFillShade="BF"/>
            <w:vAlign w:val="center"/>
            <w:hideMark/>
          </w:tcPr>
          <w:p w14:paraId="1172B030"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888" w:type="dxa"/>
            <w:gridSpan w:val="2"/>
            <w:tcBorders>
              <w:top w:val="single" w:sz="4" w:space="0" w:color="auto"/>
              <w:left w:val="single" w:sz="4" w:space="0" w:color="auto"/>
              <w:bottom w:val="single" w:sz="12" w:space="0" w:color="auto"/>
              <w:right w:val="single" w:sz="12" w:space="0" w:color="auto"/>
            </w:tcBorders>
            <w:shd w:val="clear" w:color="auto" w:fill="AEAAAA" w:themeFill="background2" w:themeFillShade="BF"/>
            <w:vAlign w:val="center"/>
            <w:hideMark/>
          </w:tcPr>
          <w:p w14:paraId="77DDE9AA"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93" w:type="dxa"/>
            <w:gridSpan w:val="2"/>
            <w:tcBorders>
              <w:top w:val="single" w:sz="4" w:space="0" w:color="auto"/>
              <w:left w:val="single" w:sz="12" w:space="0" w:color="auto"/>
              <w:bottom w:val="single" w:sz="12" w:space="0" w:color="auto"/>
              <w:right w:val="single" w:sz="4" w:space="0" w:color="auto"/>
            </w:tcBorders>
            <w:shd w:val="clear" w:color="auto" w:fill="AEAAAA" w:themeFill="background2" w:themeFillShade="BF"/>
            <w:vAlign w:val="center"/>
            <w:hideMark/>
          </w:tcPr>
          <w:p w14:paraId="175A22DC"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nil"/>
              <w:bottom w:val="single" w:sz="12" w:space="0" w:color="auto"/>
              <w:right w:val="single" w:sz="4" w:space="0" w:color="auto"/>
            </w:tcBorders>
            <w:shd w:val="clear" w:color="auto" w:fill="AEAAAA" w:themeFill="background2" w:themeFillShade="BF"/>
            <w:vAlign w:val="center"/>
            <w:hideMark/>
          </w:tcPr>
          <w:p w14:paraId="77F80E63"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4" w:space="0" w:color="auto"/>
              <w:bottom w:val="single" w:sz="12" w:space="0" w:color="auto"/>
              <w:right w:val="single" w:sz="4" w:space="0" w:color="auto"/>
            </w:tcBorders>
            <w:shd w:val="clear" w:color="auto" w:fill="AEAAAA" w:themeFill="background2" w:themeFillShade="BF"/>
            <w:vAlign w:val="center"/>
            <w:hideMark/>
          </w:tcPr>
          <w:p w14:paraId="024CDC36"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2"/>
            <w:tcBorders>
              <w:top w:val="single" w:sz="4" w:space="0" w:color="auto"/>
              <w:left w:val="single" w:sz="4" w:space="0" w:color="auto"/>
              <w:bottom w:val="single" w:sz="12" w:space="0" w:color="auto"/>
              <w:right w:val="nil"/>
            </w:tcBorders>
            <w:shd w:val="clear" w:color="auto" w:fill="AEAAAA" w:themeFill="background2" w:themeFillShade="BF"/>
            <w:vAlign w:val="center"/>
            <w:hideMark/>
          </w:tcPr>
          <w:p w14:paraId="59A8BAFD"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8" w:type="dxa"/>
            <w:gridSpan w:val="2"/>
            <w:tcBorders>
              <w:top w:val="single" w:sz="4" w:space="0" w:color="auto"/>
              <w:left w:val="single" w:sz="4" w:space="0" w:color="auto"/>
              <w:bottom w:val="single" w:sz="12" w:space="0" w:color="auto"/>
              <w:right w:val="single" w:sz="12" w:space="0" w:color="auto"/>
            </w:tcBorders>
            <w:shd w:val="clear" w:color="auto" w:fill="AEAAAA" w:themeFill="background2" w:themeFillShade="BF"/>
            <w:vAlign w:val="center"/>
            <w:hideMark/>
          </w:tcPr>
          <w:p w14:paraId="391A5EA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tcBorders>
              <w:top w:val="single" w:sz="4" w:space="0" w:color="auto"/>
              <w:left w:val="single" w:sz="12" w:space="0" w:color="auto"/>
              <w:bottom w:val="single" w:sz="12" w:space="0" w:color="auto"/>
              <w:right w:val="single" w:sz="4" w:space="0" w:color="auto"/>
            </w:tcBorders>
            <w:vAlign w:val="center"/>
            <w:hideMark/>
          </w:tcPr>
          <w:p w14:paraId="43AEA009"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32" w:type="dxa"/>
            <w:gridSpan w:val="2"/>
            <w:tcBorders>
              <w:top w:val="single" w:sz="4" w:space="0" w:color="auto"/>
              <w:left w:val="single" w:sz="4" w:space="0" w:color="auto"/>
              <w:bottom w:val="single" w:sz="12" w:space="0" w:color="auto"/>
              <w:right w:val="single" w:sz="4" w:space="0" w:color="auto"/>
            </w:tcBorders>
            <w:vAlign w:val="center"/>
            <w:hideMark/>
          </w:tcPr>
          <w:p w14:paraId="1D3E51EA" w14:textId="77777777" w:rsidR="00E3316F" w:rsidRPr="005B0562" w:rsidRDefault="00E3316F" w:rsidP="005B0562">
            <w:pPr>
              <w:suppressLineNumbers w:val="0"/>
              <w:ind w:left="0"/>
              <w:jc w:val="center"/>
              <w:rPr>
                <w:rFonts w:ascii="Calibri" w:hAnsi="Calibri" w:cs="Calibri"/>
                <w:color w:val="000000"/>
                <w:sz w:val="22"/>
                <w:szCs w:val="22"/>
                <w:lang w:eastAsia="en-GB"/>
              </w:rPr>
            </w:pPr>
            <w:r w:rsidRPr="005B0562">
              <w:rPr>
                <w:rFonts w:ascii="Calibri" w:hAnsi="Calibri" w:cs="Calibri"/>
                <w:color w:val="000000"/>
                <w:sz w:val="22"/>
                <w:szCs w:val="22"/>
                <w:lang w:eastAsia="en-GB"/>
              </w:rPr>
              <w:t>Y</w:t>
            </w:r>
          </w:p>
        </w:tc>
        <w:tc>
          <w:tcPr>
            <w:tcW w:w="644" w:type="dxa"/>
            <w:gridSpan w:val="2"/>
            <w:tcBorders>
              <w:top w:val="single" w:sz="4" w:space="0" w:color="auto"/>
              <w:left w:val="single" w:sz="4" w:space="0" w:color="auto"/>
              <w:bottom w:val="single" w:sz="12" w:space="0" w:color="auto"/>
              <w:right w:val="nil"/>
            </w:tcBorders>
            <w:shd w:val="clear" w:color="auto" w:fill="AEAAAA" w:themeFill="background2" w:themeFillShade="BF"/>
            <w:vAlign w:val="center"/>
            <w:hideMark/>
          </w:tcPr>
          <w:p w14:paraId="7AD92CE9" w14:textId="45A88F26" w:rsidR="00E3316F" w:rsidRPr="005B0562" w:rsidRDefault="00E3316F" w:rsidP="005B0562">
            <w:pPr>
              <w:suppressLineNumbers w:val="0"/>
              <w:ind w:left="0"/>
              <w:jc w:val="center"/>
              <w:rPr>
                <w:rFonts w:ascii="Calibri" w:hAnsi="Calibri" w:cs="Calibri"/>
                <w:color w:val="000000"/>
                <w:sz w:val="22"/>
                <w:szCs w:val="22"/>
                <w:lang w:eastAsia="en-GB"/>
              </w:rPr>
            </w:pPr>
          </w:p>
        </w:tc>
        <w:tc>
          <w:tcPr>
            <w:tcW w:w="644" w:type="dxa"/>
            <w:gridSpan w:val="2"/>
            <w:tcBorders>
              <w:top w:val="single" w:sz="4" w:space="0" w:color="auto"/>
              <w:left w:val="single" w:sz="4" w:space="0" w:color="auto"/>
              <w:bottom w:val="single" w:sz="12" w:space="0" w:color="auto"/>
              <w:right w:val="single" w:sz="12" w:space="0" w:color="auto"/>
            </w:tcBorders>
            <w:shd w:val="clear" w:color="auto" w:fill="AEAAAA" w:themeFill="background2" w:themeFillShade="BF"/>
            <w:vAlign w:val="center"/>
            <w:hideMark/>
          </w:tcPr>
          <w:p w14:paraId="789CDB9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709" w:type="dxa"/>
            <w:gridSpan w:val="3"/>
            <w:tcBorders>
              <w:top w:val="single" w:sz="4" w:space="0" w:color="auto"/>
              <w:left w:val="single" w:sz="12" w:space="0" w:color="auto"/>
              <w:bottom w:val="single" w:sz="12" w:space="0" w:color="auto"/>
              <w:right w:val="single" w:sz="12" w:space="0" w:color="auto"/>
            </w:tcBorders>
            <w:shd w:val="clear" w:color="auto" w:fill="AEAAAA" w:themeFill="background2" w:themeFillShade="BF"/>
            <w:vAlign w:val="center"/>
            <w:hideMark/>
          </w:tcPr>
          <w:p w14:paraId="34A1B7FB"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31" w:type="dxa"/>
            <w:gridSpan w:val="3"/>
            <w:tcBorders>
              <w:top w:val="single" w:sz="4" w:space="0" w:color="auto"/>
              <w:left w:val="single" w:sz="12" w:space="0" w:color="auto"/>
              <w:bottom w:val="single" w:sz="12" w:space="0" w:color="auto"/>
              <w:right w:val="single" w:sz="12" w:space="0" w:color="auto"/>
            </w:tcBorders>
            <w:shd w:val="clear" w:color="auto" w:fill="AEAAAA" w:themeFill="background2" w:themeFillShade="BF"/>
            <w:vAlign w:val="center"/>
            <w:hideMark/>
          </w:tcPr>
          <w:p w14:paraId="3B1BD699" w14:textId="77777777" w:rsidR="00E3316F" w:rsidRPr="005B0562" w:rsidRDefault="00E3316F" w:rsidP="005B0562">
            <w:pPr>
              <w:suppressLineNumbers w:val="0"/>
              <w:ind w:left="0"/>
              <w:jc w:val="center"/>
              <w:rPr>
                <w:rFonts w:ascii="Times New Roman" w:hAnsi="Times New Roman" w:cs="Times New Roman"/>
                <w:sz w:val="20"/>
                <w:lang w:eastAsia="en-GB"/>
              </w:rPr>
            </w:pPr>
          </w:p>
        </w:tc>
        <w:tc>
          <w:tcPr>
            <w:tcW w:w="651" w:type="dxa"/>
            <w:gridSpan w:val="3"/>
            <w:tcBorders>
              <w:top w:val="single" w:sz="4" w:space="0" w:color="auto"/>
              <w:left w:val="single" w:sz="12" w:space="0" w:color="auto"/>
              <w:bottom w:val="single" w:sz="12" w:space="0" w:color="auto"/>
              <w:right w:val="single" w:sz="12" w:space="0" w:color="auto"/>
            </w:tcBorders>
            <w:shd w:val="clear" w:color="auto" w:fill="AEAAAA" w:themeFill="background2" w:themeFillShade="BF"/>
            <w:vAlign w:val="center"/>
            <w:hideMark/>
          </w:tcPr>
          <w:p w14:paraId="36049130" w14:textId="77777777" w:rsidR="00E3316F" w:rsidRPr="005B0562" w:rsidRDefault="00E3316F" w:rsidP="005B0562">
            <w:pPr>
              <w:suppressLineNumbers w:val="0"/>
              <w:ind w:left="0"/>
              <w:jc w:val="center"/>
              <w:rPr>
                <w:rFonts w:ascii="Times New Roman" w:hAnsi="Times New Roman" w:cs="Times New Roman"/>
                <w:sz w:val="20"/>
                <w:lang w:eastAsia="en-GB"/>
              </w:rPr>
            </w:pPr>
          </w:p>
        </w:tc>
      </w:tr>
      <w:tr w:rsidR="00E3316F" w:rsidRPr="005B0562" w14:paraId="189F22C3" w14:textId="77777777" w:rsidTr="06C3CC34">
        <w:trPr>
          <w:gridAfter w:val="5"/>
          <w:wAfter w:w="2226" w:type="dxa"/>
          <w:trHeight w:val="57"/>
        </w:trPr>
        <w:tc>
          <w:tcPr>
            <w:tcW w:w="15085" w:type="dxa"/>
            <w:gridSpan w:val="29"/>
            <w:tcBorders>
              <w:top w:val="single" w:sz="4" w:space="0" w:color="auto"/>
              <w:left w:val="single" w:sz="4" w:space="0" w:color="auto"/>
              <w:bottom w:val="single" w:sz="4" w:space="0" w:color="auto"/>
              <w:right w:val="single" w:sz="4" w:space="0" w:color="auto"/>
            </w:tcBorders>
            <w:vAlign w:val="center"/>
            <w:hideMark/>
          </w:tcPr>
          <w:p w14:paraId="28813997" w14:textId="77777777" w:rsidR="00BE5426" w:rsidRDefault="00BE5426" w:rsidP="00BE5426">
            <w:pPr>
              <w:suppressLineNumbers w:val="0"/>
              <w:ind w:left="0"/>
              <w:rPr>
                <w:rFonts w:ascii="Calibri" w:hAnsi="Calibri" w:cs="Calibri"/>
                <w:color w:val="000000"/>
                <w:sz w:val="22"/>
                <w:szCs w:val="22"/>
                <w:lang w:eastAsia="en-GB"/>
              </w:rPr>
            </w:pPr>
          </w:p>
          <w:p w14:paraId="7470D1B2" w14:textId="666C2C8D" w:rsidR="00E3316F" w:rsidRDefault="00BB6396" w:rsidP="00B24291">
            <w:pPr>
              <w:suppressLineNumbers w:val="0"/>
              <w:ind w:left="0"/>
              <w:rPr>
                <w:rFonts w:ascii="Calibri" w:hAnsi="Calibri" w:cs="Calibri"/>
                <w:color w:val="000000"/>
                <w:sz w:val="22"/>
                <w:szCs w:val="22"/>
                <w:lang w:eastAsia="en-GB"/>
              </w:rPr>
            </w:pPr>
            <w:r>
              <w:rPr>
                <w:rFonts w:ascii="Calibri" w:hAnsi="Calibri" w:cs="Calibri"/>
                <w:color w:val="000000"/>
                <w:sz w:val="22"/>
                <w:szCs w:val="22"/>
                <w:lang w:eastAsia="en-GB"/>
              </w:rPr>
              <w:t>P</w:t>
            </w:r>
            <w:r w:rsidR="00E3316F">
              <w:rPr>
                <w:rFonts w:ascii="Calibri" w:hAnsi="Calibri" w:cs="Calibri"/>
                <w:color w:val="000000"/>
                <w:sz w:val="22"/>
                <w:szCs w:val="22"/>
                <w:lang w:eastAsia="en-GB"/>
              </w:rPr>
              <w:t xml:space="preserve">lease </w:t>
            </w:r>
            <w:r w:rsidR="00E3316F" w:rsidRPr="005B0562">
              <w:rPr>
                <w:rFonts w:ascii="Calibri" w:hAnsi="Calibri" w:cs="Calibri"/>
                <w:color w:val="000000"/>
                <w:sz w:val="22"/>
                <w:szCs w:val="22"/>
                <w:lang w:eastAsia="en-GB"/>
              </w:rPr>
              <w:t xml:space="preserve">Note:  Children under 1 will not normally be considered in the bedroom calculation for the size of property required, those who household type/size is not listed in these tables will be considered on a </w:t>
            </w:r>
            <w:r w:rsidR="00B24291" w:rsidRPr="005B0562">
              <w:rPr>
                <w:rFonts w:ascii="Calibri" w:hAnsi="Calibri" w:cs="Calibri"/>
                <w:color w:val="000000"/>
                <w:sz w:val="22"/>
                <w:szCs w:val="22"/>
                <w:lang w:eastAsia="en-GB"/>
              </w:rPr>
              <w:t>case-by-case</w:t>
            </w:r>
            <w:r w:rsidR="00E3316F" w:rsidRPr="005B0562">
              <w:rPr>
                <w:rFonts w:ascii="Calibri" w:hAnsi="Calibri" w:cs="Calibri"/>
                <w:color w:val="000000"/>
                <w:sz w:val="22"/>
                <w:szCs w:val="22"/>
                <w:lang w:eastAsia="en-GB"/>
              </w:rPr>
              <w:t xml:space="preserve"> basis.</w:t>
            </w:r>
          </w:p>
          <w:p w14:paraId="6B96F0C2" w14:textId="4FF5EC90" w:rsidR="00B24291" w:rsidRPr="005B0562" w:rsidRDefault="00B24291" w:rsidP="00B24291">
            <w:pPr>
              <w:suppressLineNumbers w:val="0"/>
              <w:ind w:left="0"/>
              <w:rPr>
                <w:rFonts w:ascii="Calibri" w:hAnsi="Calibri" w:cs="Calibri"/>
                <w:sz w:val="22"/>
                <w:szCs w:val="22"/>
                <w:lang w:eastAsia="en-GB"/>
              </w:rPr>
            </w:pPr>
          </w:p>
        </w:tc>
      </w:tr>
      <w:tr w:rsidR="00BB3CF5" w:rsidRPr="00FC2337" w14:paraId="4BBED4E3" w14:textId="10B3941F" w:rsidTr="4EEBF498">
        <w:trPr>
          <w:gridAfter w:val="8"/>
          <w:wAfter w:w="2933" w:type="dxa"/>
          <w:trHeight w:val="1197"/>
        </w:trPr>
        <w:tc>
          <w:tcPr>
            <w:tcW w:w="6703" w:type="dxa"/>
            <w:gridSpan w:val="5"/>
            <w:tcBorders>
              <w:top w:val="single" w:sz="4" w:space="0" w:color="auto"/>
              <w:left w:val="single" w:sz="4" w:space="0" w:color="auto"/>
              <w:bottom w:val="single" w:sz="4" w:space="0" w:color="auto"/>
              <w:right w:val="single" w:sz="8" w:space="0" w:color="auto"/>
            </w:tcBorders>
            <w:noWrap/>
            <w:vAlign w:val="center"/>
            <w:hideMark/>
          </w:tcPr>
          <w:p w14:paraId="382F7AC3" w14:textId="77777777" w:rsidR="00775A7D" w:rsidRPr="00FC2337" w:rsidRDefault="00775A7D" w:rsidP="00775A7D">
            <w:pPr>
              <w:suppressLineNumbers w:val="0"/>
              <w:ind w:left="0"/>
              <w:jc w:val="center"/>
              <w:rPr>
                <w:rFonts w:ascii="Calibri" w:hAnsi="Calibri" w:cs="Calibri"/>
                <w:color w:val="000000"/>
                <w:sz w:val="22"/>
                <w:szCs w:val="22"/>
                <w:lang w:eastAsia="en-GB"/>
              </w:rPr>
            </w:pPr>
            <w:r w:rsidRPr="00FC2337">
              <w:rPr>
                <w:rFonts w:ascii="Calibri" w:hAnsi="Calibri" w:cs="Calibri"/>
                <w:color w:val="000000"/>
                <w:sz w:val="22"/>
                <w:szCs w:val="22"/>
                <w:lang w:eastAsia="en-GB"/>
              </w:rPr>
              <w:t>Households / Property Types</w:t>
            </w:r>
          </w:p>
          <w:p w14:paraId="09EFA9E8" w14:textId="77777777" w:rsidR="00775A7D" w:rsidRDefault="00775A7D" w:rsidP="00775A7D">
            <w:pPr>
              <w:suppressLineNumbers w:val="0"/>
              <w:ind w:left="0"/>
              <w:jc w:val="center"/>
              <w:rPr>
                <w:rFonts w:ascii="Calibri" w:hAnsi="Calibri" w:cs="Calibri"/>
                <w:color w:val="000000"/>
                <w:sz w:val="22"/>
                <w:szCs w:val="22"/>
                <w:lang w:eastAsia="en-GB"/>
              </w:rPr>
            </w:pPr>
          </w:p>
          <w:p w14:paraId="5E6098B2" w14:textId="4C1E9F4B" w:rsidR="00775A7D" w:rsidRPr="00FC2337" w:rsidRDefault="00775A7D" w:rsidP="00775A7D">
            <w:pPr>
              <w:suppressLineNumbers w:val="0"/>
              <w:ind w:left="0"/>
              <w:jc w:val="center"/>
              <w:rPr>
                <w:rFonts w:ascii="Calibri" w:hAnsi="Calibri" w:cs="Calibri"/>
                <w:color w:val="000000"/>
                <w:sz w:val="22"/>
                <w:szCs w:val="22"/>
                <w:lang w:eastAsia="en-GB"/>
              </w:rPr>
            </w:pPr>
          </w:p>
        </w:tc>
        <w:tc>
          <w:tcPr>
            <w:tcW w:w="885" w:type="dxa"/>
            <w:gridSpan w:val="2"/>
            <w:tcBorders>
              <w:top w:val="single" w:sz="8" w:space="0" w:color="auto"/>
              <w:left w:val="single" w:sz="8" w:space="0" w:color="auto"/>
              <w:bottom w:val="single" w:sz="4" w:space="0" w:color="auto"/>
              <w:right w:val="single" w:sz="4" w:space="0" w:color="auto"/>
            </w:tcBorders>
            <w:noWrap/>
            <w:textDirection w:val="btLr"/>
            <w:vAlign w:val="center"/>
            <w:hideMark/>
          </w:tcPr>
          <w:p w14:paraId="3ACECF96" w14:textId="6B8D4AD7" w:rsidR="00775A7D" w:rsidRPr="00FC2337" w:rsidRDefault="00775A7D" w:rsidP="00775A7D">
            <w:pPr>
              <w:suppressLineNumbers w:val="0"/>
              <w:ind w:left="0"/>
              <w:jc w:val="center"/>
              <w:rPr>
                <w:rFonts w:ascii="Calibri" w:hAnsi="Calibri" w:cs="Calibri"/>
                <w:color w:val="000000"/>
                <w:sz w:val="22"/>
                <w:szCs w:val="22"/>
                <w:lang w:eastAsia="en-GB"/>
              </w:rPr>
            </w:pPr>
            <w:r w:rsidRPr="00FC2337">
              <w:rPr>
                <w:rFonts w:ascii="Calibri" w:hAnsi="Calibri" w:cs="Calibri"/>
                <w:color w:val="000000"/>
                <w:sz w:val="22"/>
                <w:szCs w:val="22"/>
                <w:lang w:eastAsia="en-GB"/>
              </w:rPr>
              <w:t>Bungalow</w:t>
            </w:r>
          </w:p>
        </w:tc>
        <w:tc>
          <w:tcPr>
            <w:tcW w:w="1030" w:type="dxa"/>
            <w:gridSpan w:val="2"/>
            <w:tcBorders>
              <w:top w:val="single" w:sz="8" w:space="0" w:color="auto"/>
              <w:left w:val="single" w:sz="4" w:space="0" w:color="auto"/>
              <w:bottom w:val="single" w:sz="4" w:space="0" w:color="auto"/>
              <w:right w:val="single" w:sz="4" w:space="0" w:color="auto"/>
            </w:tcBorders>
            <w:noWrap/>
            <w:textDirection w:val="btLr"/>
            <w:vAlign w:val="center"/>
            <w:hideMark/>
          </w:tcPr>
          <w:p w14:paraId="2AFE8F0D" w14:textId="26984F58" w:rsidR="00775A7D" w:rsidRPr="00FC2337" w:rsidRDefault="00775A7D" w:rsidP="00775A7D">
            <w:pPr>
              <w:suppressLineNumbers w:val="0"/>
              <w:ind w:left="0"/>
              <w:jc w:val="center"/>
              <w:rPr>
                <w:rFonts w:ascii="Calibri" w:hAnsi="Calibri" w:cs="Calibri"/>
                <w:color w:val="000000"/>
                <w:sz w:val="22"/>
                <w:szCs w:val="22"/>
                <w:lang w:eastAsia="en-GB"/>
              </w:rPr>
            </w:pPr>
            <w:r w:rsidRPr="00FC2337">
              <w:rPr>
                <w:rFonts w:ascii="Calibri" w:hAnsi="Calibri" w:cs="Calibri"/>
                <w:color w:val="000000"/>
                <w:sz w:val="22"/>
                <w:szCs w:val="22"/>
                <w:lang w:eastAsia="en-GB"/>
              </w:rPr>
              <w:t>Ground Floor Flat</w:t>
            </w:r>
          </w:p>
        </w:tc>
        <w:tc>
          <w:tcPr>
            <w:tcW w:w="1081" w:type="dxa"/>
            <w:gridSpan w:val="3"/>
            <w:tcBorders>
              <w:top w:val="single" w:sz="8" w:space="0" w:color="auto"/>
              <w:left w:val="single" w:sz="4" w:space="0" w:color="auto"/>
              <w:bottom w:val="single" w:sz="4" w:space="0" w:color="auto"/>
              <w:right w:val="single" w:sz="8" w:space="0" w:color="auto"/>
            </w:tcBorders>
            <w:noWrap/>
            <w:textDirection w:val="btLr"/>
            <w:vAlign w:val="center"/>
            <w:hideMark/>
          </w:tcPr>
          <w:p w14:paraId="02C2AC3C" w14:textId="7FD7DA47" w:rsidR="00775A7D" w:rsidRPr="00FC2337" w:rsidRDefault="00775A7D" w:rsidP="00775A7D">
            <w:pPr>
              <w:suppressLineNumbers w:val="0"/>
              <w:ind w:left="0"/>
              <w:jc w:val="center"/>
              <w:rPr>
                <w:rFonts w:ascii="Calibri" w:hAnsi="Calibri" w:cs="Calibri"/>
                <w:color w:val="000000"/>
                <w:sz w:val="22"/>
                <w:szCs w:val="22"/>
                <w:lang w:eastAsia="en-GB"/>
              </w:rPr>
            </w:pPr>
            <w:r w:rsidRPr="00FC2337">
              <w:rPr>
                <w:rFonts w:ascii="Calibri" w:hAnsi="Calibri" w:cs="Calibri"/>
                <w:color w:val="000000"/>
                <w:sz w:val="22"/>
                <w:szCs w:val="22"/>
                <w:lang w:eastAsia="en-GB"/>
              </w:rPr>
              <w:t>Bungalow</w:t>
            </w:r>
          </w:p>
        </w:tc>
        <w:tc>
          <w:tcPr>
            <w:tcW w:w="839" w:type="dxa"/>
            <w:gridSpan w:val="2"/>
            <w:tcBorders>
              <w:top w:val="single" w:sz="8" w:space="0" w:color="auto"/>
              <w:left w:val="single" w:sz="8" w:space="0" w:color="auto"/>
              <w:bottom w:val="single" w:sz="4" w:space="0" w:color="auto"/>
              <w:right w:val="single" w:sz="4" w:space="0" w:color="auto"/>
            </w:tcBorders>
            <w:noWrap/>
            <w:textDirection w:val="btLr"/>
            <w:vAlign w:val="center"/>
            <w:hideMark/>
          </w:tcPr>
          <w:p w14:paraId="01562A5B" w14:textId="5422EEF1" w:rsidR="00775A7D" w:rsidRPr="00FC2337" w:rsidRDefault="00775A7D" w:rsidP="00775A7D">
            <w:pPr>
              <w:suppressLineNumbers w:val="0"/>
              <w:ind w:left="0"/>
              <w:jc w:val="center"/>
              <w:rPr>
                <w:rFonts w:ascii="Calibri" w:hAnsi="Calibri" w:cs="Calibri"/>
                <w:color w:val="000000"/>
                <w:sz w:val="22"/>
                <w:szCs w:val="22"/>
                <w:lang w:eastAsia="en-GB"/>
              </w:rPr>
            </w:pPr>
            <w:r w:rsidRPr="00FC2337">
              <w:rPr>
                <w:rFonts w:ascii="Calibri" w:hAnsi="Calibri" w:cs="Calibri"/>
                <w:color w:val="000000"/>
                <w:sz w:val="22"/>
                <w:szCs w:val="22"/>
                <w:lang w:eastAsia="en-GB"/>
              </w:rPr>
              <w:t>Ground Floor Flat</w:t>
            </w:r>
          </w:p>
        </w:tc>
        <w:tc>
          <w:tcPr>
            <w:tcW w:w="960" w:type="dxa"/>
            <w:gridSpan w:val="3"/>
            <w:tcBorders>
              <w:top w:val="single" w:sz="8" w:space="0" w:color="auto"/>
              <w:left w:val="single" w:sz="4" w:space="0" w:color="auto"/>
              <w:bottom w:val="single" w:sz="4" w:space="0" w:color="auto"/>
              <w:right w:val="single" w:sz="4" w:space="0" w:color="auto"/>
            </w:tcBorders>
            <w:noWrap/>
            <w:textDirection w:val="btLr"/>
            <w:vAlign w:val="center"/>
            <w:hideMark/>
          </w:tcPr>
          <w:p w14:paraId="61A38D25" w14:textId="2D1F7694" w:rsidR="00775A7D" w:rsidRPr="00FC2337" w:rsidRDefault="00775A7D" w:rsidP="00775A7D">
            <w:pPr>
              <w:suppressLineNumbers w:val="0"/>
              <w:ind w:left="0"/>
              <w:jc w:val="center"/>
              <w:rPr>
                <w:rFonts w:ascii="Calibri" w:hAnsi="Calibri" w:cs="Calibri"/>
                <w:color w:val="000000"/>
                <w:sz w:val="22"/>
                <w:szCs w:val="22"/>
                <w:lang w:eastAsia="en-GB"/>
              </w:rPr>
            </w:pPr>
            <w:r w:rsidRPr="00FC2337">
              <w:rPr>
                <w:rFonts w:ascii="Calibri" w:hAnsi="Calibri" w:cs="Calibri"/>
                <w:color w:val="000000"/>
                <w:sz w:val="22"/>
                <w:szCs w:val="22"/>
                <w:lang w:eastAsia="en-GB"/>
              </w:rPr>
              <w:t>Adapted House</w:t>
            </w:r>
          </w:p>
        </w:tc>
        <w:tc>
          <w:tcPr>
            <w:tcW w:w="960" w:type="dxa"/>
            <w:gridSpan w:val="2"/>
            <w:tcBorders>
              <w:top w:val="single" w:sz="8" w:space="0" w:color="auto"/>
              <w:left w:val="single" w:sz="4" w:space="0" w:color="auto"/>
              <w:bottom w:val="single" w:sz="4" w:space="0" w:color="auto"/>
              <w:right w:val="single" w:sz="8" w:space="0" w:color="auto"/>
            </w:tcBorders>
            <w:noWrap/>
            <w:textDirection w:val="btLr"/>
            <w:vAlign w:val="center"/>
            <w:hideMark/>
          </w:tcPr>
          <w:p w14:paraId="5A6ABC18" w14:textId="57F6484E" w:rsidR="00775A7D" w:rsidRPr="00FC2337" w:rsidRDefault="00775A7D" w:rsidP="00775A7D">
            <w:pPr>
              <w:suppressLineNumbers w:val="0"/>
              <w:ind w:left="0"/>
              <w:jc w:val="center"/>
              <w:rPr>
                <w:rFonts w:ascii="Calibri" w:hAnsi="Calibri" w:cs="Calibri"/>
                <w:color w:val="000000"/>
                <w:sz w:val="22"/>
                <w:szCs w:val="22"/>
                <w:lang w:eastAsia="en-GB"/>
              </w:rPr>
            </w:pPr>
            <w:r w:rsidRPr="00FC2337">
              <w:rPr>
                <w:rFonts w:ascii="Calibri" w:hAnsi="Calibri" w:cs="Calibri"/>
                <w:color w:val="000000"/>
                <w:sz w:val="22"/>
                <w:szCs w:val="22"/>
                <w:lang w:eastAsia="en-GB"/>
              </w:rPr>
              <w:t>Bungalow</w:t>
            </w:r>
          </w:p>
        </w:tc>
        <w:tc>
          <w:tcPr>
            <w:tcW w:w="960" w:type="dxa"/>
            <w:gridSpan w:val="4"/>
            <w:tcBorders>
              <w:top w:val="single" w:sz="8" w:space="0" w:color="auto"/>
              <w:left w:val="single" w:sz="4" w:space="0" w:color="auto"/>
              <w:bottom w:val="single" w:sz="4" w:space="0" w:color="auto"/>
              <w:right w:val="single" w:sz="8" w:space="0" w:color="auto"/>
            </w:tcBorders>
            <w:textDirection w:val="btLr"/>
            <w:vAlign w:val="center"/>
          </w:tcPr>
          <w:p w14:paraId="54461372" w14:textId="1E40B134" w:rsidR="00775A7D" w:rsidRPr="00FC2337" w:rsidRDefault="00775A7D" w:rsidP="00775A7D">
            <w:pPr>
              <w:suppressLineNumbers w:val="0"/>
              <w:ind w:left="0"/>
              <w:jc w:val="center"/>
              <w:rPr>
                <w:rFonts w:ascii="Calibri" w:hAnsi="Calibri" w:cs="Calibri"/>
                <w:color w:val="000000"/>
                <w:sz w:val="22"/>
                <w:szCs w:val="22"/>
                <w:lang w:eastAsia="en-GB"/>
              </w:rPr>
            </w:pPr>
            <w:r w:rsidRPr="00FC2337">
              <w:rPr>
                <w:rFonts w:ascii="Calibri" w:hAnsi="Calibri" w:cs="Calibri"/>
                <w:color w:val="000000"/>
                <w:sz w:val="22"/>
                <w:szCs w:val="22"/>
                <w:lang w:eastAsia="en-GB"/>
              </w:rPr>
              <w:t>Ground Floor Flat</w:t>
            </w:r>
          </w:p>
        </w:tc>
        <w:tc>
          <w:tcPr>
            <w:tcW w:w="960" w:type="dxa"/>
            <w:gridSpan w:val="3"/>
            <w:tcBorders>
              <w:top w:val="single" w:sz="8" w:space="0" w:color="auto"/>
              <w:left w:val="single" w:sz="4" w:space="0" w:color="auto"/>
              <w:bottom w:val="single" w:sz="4" w:space="0" w:color="auto"/>
              <w:right w:val="single" w:sz="8" w:space="0" w:color="auto"/>
            </w:tcBorders>
            <w:textDirection w:val="btLr"/>
            <w:vAlign w:val="center"/>
          </w:tcPr>
          <w:p w14:paraId="1F64E05F" w14:textId="32DADBB4" w:rsidR="00775A7D" w:rsidRPr="00FC2337" w:rsidRDefault="00775A7D" w:rsidP="00775A7D">
            <w:pPr>
              <w:suppressLineNumbers w:val="0"/>
              <w:ind w:left="0"/>
              <w:jc w:val="center"/>
              <w:rPr>
                <w:rFonts w:ascii="Calibri" w:hAnsi="Calibri" w:cs="Calibri"/>
                <w:color w:val="000000"/>
                <w:sz w:val="22"/>
                <w:szCs w:val="22"/>
                <w:lang w:eastAsia="en-GB"/>
              </w:rPr>
            </w:pPr>
            <w:r w:rsidRPr="00FC2337">
              <w:rPr>
                <w:rFonts w:ascii="Calibri" w:hAnsi="Calibri" w:cs="Calibri"/>
                <w:color w:val="000000"/>
                <w:sz w:val="22"/>
                <w:szCs w:val="22"/>
                <w:lang w:eastAsia="en-GB"/>
              </w:rPr>
              <w:t>Adapted House</w:t>
            </w:r>
          </w:p>
        </w:tc>
      </w:tr>
      <w:tr w:rsidR="00BB3CF5" w:rsidRPr="00FC2337" w14:paraId="7185BE02" w14:textId="77777777" w:rsidTr="4EEBF498">
        <w:trPr>
          <w:gridAfter w:val="8"/>
          <w:wAfter w:w="2933" w:type="dxa"/>
          <w:trHeight w:val="372"/>
        </w:trPr>
        <w:tc>
          <w:tcPr>
            <w:tcW w:w="6703" w:type="dxa"/>
            <w:gridSpan w:val="5"/>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tcPr>
          <w:p w14:paraId="7EEFCCAC" w14:textId="065403F6" w:rsidR="00A16B6B" w:rsidRPr="00E63D84" w:rsidRDefault="00E63D84" w:rsidP="00E63D84">
            <w:pPr>
              <w:suppressLineNumbers w:val="0"/>
              <w:ind w:left="0"/>
              <w:rPr>
                <w:rFonts w:ascii="Calibri" w:hAnsi="Calibri" w:cs="Calibri"/>
                <w:b/>
                <w:bCs/>
                <w:color w:val="000000"/>
                <w:sz w:val="22"/>
                <w:szCs w:val="22"/>
                <w:lang w:eastAsia="en-GB"/>
              </w:rPr>
            </w:pPr>
            <w:r w:rsidRPr="00E63D84">
              <w:rPr>
                <w:rFonts w:ascii="Calibri" w:hAnsi="Calibri" w:cs="Calibri"/>
                <w:b/>
                <w:bCs/>
                <w:color w:val="000000"/>
                <w:sz w:val="22"/>
                <w:szCs w:val="22"/>
                <w:lang w:eastAsia="en-GB"/>
              </w:rPr>
              <w:t>Number of bedrooms</w:t>
            </w:r>
          </w:p>
        </w:tc>
        <w:tc>
          <w:tcPr>
            <w:tcW w:w="885"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tcPr>
          <w:p w14:paraId="508BE0D0" w14:textId="32D75853" w:rsidR="00A16B6B" w:rsidRPr="00E63D84" w:rsidRDefault="00A16B6B" w:rsidP="00E63D84">
            <w:pPr>
              <w:suppressLineNumbers w:val="0"/>
              <w:ind w:left="0"/>
              <w:jc w:val="center"/>
              <w:rPr>
                <w:rFonts w:asciiTheme="minorHAnsi" w:hAnsiTheme="minorHAnsi" w:cstheme="minorHAnsi"/>
                <w:b/>
                <w:bCs/>
                <w:color w:val="000000"/>
                <w:sz w:val="22"/>
                <w:szCs w:val="22"/>
                <w:lang w:eastAsia="en-GB"/>
              </w:rPr>
            </w:pPr>
            <w:r w:rsidRPr="00E63D84">
              <w:rPr>
                <w:rFonts w:asciiTheme="minorHAnsi" w:hAnsiTheme="minorHAnsi" w:cstheme="minorHAnsi"/>
                <w:b/>
                <w:bCs/>
                <w:color w:val="000000"/>
                <w:sz w:val="22"/>
                <w:szCs w:val="22"/>
                <w:lang w:eastAsia="en-GB"/>
              </w:rPr>
              <w:t>1</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213C6EFF" w14:textId="0A643CE6" w:rsidR="00A16B6B" w:rsidRPr="00E63D84" w:rsidRDefault="00A16B6B" w:rsidP="00E63D84">
            <w:pPr>
              <w:suppressLineNumbers w:val="0"/>
              <w:ind w:left="0"/>
              <w:jc w:val="center"/>
              <w:rPr>
                <w:rFonts w:asciiTheme="minorHAnsi" w:hAnsiTheme="minorHAnsi" w:cstheme="minorHAnsi"/>
                <w:b/>
                <w:bCs/>
                <w:sz w:val="22"/>
                <w:szCs w:val="22"/>
                <w:lang w:eastAsia="en-GB"/>
              </w:rPr>
            </w:pPr>
            <w:r w:rsidRPr="00E63D84">
              <w:rPr>
                <w:rFonts w:asciiTheme="minorHAnsi" w:hAnsiTheme="minorHAnsi" w:cstheme="minorHAnsi"/>
                <w:b/>
                <w:bCs/>
                <w:sz w:val="22"/>
                <w:szCs w:val="22"/>
                <w:lang w:eastAsia="en-GB"/>
              </w:rPr>
              <w:t>1</w:t>
            </w:r>
          </w:p>
        </w:tc>
        <w:tc>
          <w:tcPr>
            <w:tcW w:w="1081" w:type="dxa"/>
            <w:gridSpan w:val="3"/>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tcPr>
          <w:p w14:paraId="267AE18A" w14:textId="428107BD" w:rsidR="00A16B6B" w:rsidRPr="00E63D84" w:rsidRDefault="00A16B6B" w:rsidP="00E63D84">
            <w:pPr>
              <w:suppressLineNumbers w:val="0"/>
              <w:ind w:left="0"/>
              <w:jc w:val="center"/>
              <w:rPr>
                <w:rFonts w:asciiTheme="minorHAnsi" w:hAnsiTheme="minorHAnsi" w:cstheme="minorHAnsi"/>
                <w:b/>
                <w:bCs/>
                <w:color w:val="000000"/>
                <w:sz w:val="22"/>
                <w:szCs w:val="22"/>
                <w:lang w:eastAsia="en-GB"/>
              </w:rPr>
            </w:pPr>
            <w:r w:rsidRPr="00E63D84">
              <w:rPr>
                <w:rFonts w:asciiTheme="minorHAnsi" w:hAnsiTheme="minorHAnsi" w:cstheme="minorHAnsi"/>
                <w:b/>
                <w:bCs/>
                <w:color w:val="000000"/>
                <w:sz w:val="22"/>
                <w:szCs w:val="22"/>
                <w:lang w:eastAsia="en-GB"/>
              </w:rPr>
              <w:t>2</w:t>
            </w:r>
          </w:p>
        </w:tc>
        <w:tc>
          <w:tcPr>
            <w:tcW w:w="839"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tcPr>
          <w:p w14:paraId="532B27C0" w14:textId="6B12C2BC" w:rsidR="00A16B6B" w:rsidRPr="00E63D84" w:rsidRDefault="00A16B6B" w:rsidP="00E63D84">
            <w:pPr>
              <w:suppressLineNumbers w:val="0"/>
              <w:ind w:left="0"/>
              <w:jc w:val="center"/>
              <w:rPr>
                <w:rFonts w:asciiTheme="minorHAnsi" w:hAnsiTheme="minorHAnsi" w:cstheme="minorHAnsi"/>
                <w:b/>
                <w:bCs/>
                <w:color w:val="000000"/>
                <w:sz w:val="22"/>
                <w:szCs w:val="22"/>
                <w:lang w:eastAsia="en-GB"/>
              </w:rPr>
            </w:pPr>
            <w:r w:rsidRPr="00E63D84">
              <w:rPr>
                <w:rFonts w:asciiTheme="minorHAnsi" w:hAnsiTheme="minorHAnsi" w:cstheme="minorHAnsi"/>
                <w:b/>
                <w:bCs/>
                <w:color w:val="000000"/>
                <w:sz w:val="22"/>
                <w:szCs w:val="22"/>
                <w:lang w:eastAsia="en-GB"/>
              </w:rPr>
              <w:t>2</w:t>
            </w:r>
          </w:p>
        </w:tc>
        <w:tc>
          <w:tcPr>
            <w:tcW w:w="960"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39A0C891" w14:textId="49C5A7C6" w:rsidR="00A16B6B" w:rsidRPr="00E63D84" w:rsidRDefault="00A16B6B" w:rsidP="00E63D84">
            <w:pPr>
              <w:suppressLineNumbers w:val="0"/>
              <w:ind w:left="0"/>
              <w:jc w:val="center"/>
              <w:rPr>
                <w:rFonts w:asciiTheme="minorHAnsi" w:hAnsiTheme="minorHAnsi" w:cstheme="minorHAnsi"/>
                <w:b/>
                <w:bCs/>
                <w:color w:val="000000"/>
                <w:sz w:val="22"/>
                <w:szCs w:val="22"/>
                <w:lang w:eastAsia="en-GB"/>
              </w:rPr>
            </w:pPr>
            <w:r w:rsidRPr="00E63D84">
              <w:rPr>
                <w:rFonts w:asciiTheme="minorHAnsi" w:hAnsiTheme="minorHAnsi" w:cstheme="minorHAnsi"/>
                <w:b/>
                <w:bCs/>
                <w:color w:val="000000"/>
                <w:sz w:val="22"/>
                <w:szCs w:val="22"/>
                <w:lang w:eastAsia="en-GB"/>
              </w:rPr>
              <w:t>2</w:t>
            </w:r>
          </w:p>
        </w:tc>
        <w:tc>
          <w:tcPr>
            <w:tcW w:w="960" w:type="dxa"/>
            <w:gridSpan w:val="2"/>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tcPr>
          <w:p w14:paraId="683B3804" w14:textId="23CDD59D" w:rsidR="00A16B6B" w:rsidRPr="00E63D84" w:rsidRDefault="00A16B6B" w:rsidP="00E63D84">
            <w:pPr>
              <w:suppressLineNumbers w:val="0"/>
              <w:ind w:left="0"/>
              <w:jc w:val="center"/>
              <w:rPr>
                <w:rFonts w:asciiTheme="minorHAnsi" w:hAnsiTheme="minorHAnsi" w:cstheme="minorHAnsi"/>
                <w:b/>
                <w:bCs/>
                <w:color w:val="000000"/>
                <w:sz w:val="22"/>
                <w:szCs w:val="22"/>
                <w:lang w:eastAsia="en-GB"/>
              </w:rPr>
            </w:pPr>
            <w:r w:rsidRPr="00E63D84">
              <w:rPr>
                <w:rFonts w:asciiTheme="minorHAnsi" w:hAnsiTheme="minorHAnsi" w:cstheme="minorHAnsi"/>
                <w:b/>
                <w:bCs/>
                <w:color w:val="000000"/>
                <w:sz w:val="22"/>
                <w:szCs w:val="22"/>
                <w:lang w:eastAsia="en-GB"/>
              </w:rPr>
              <w:t>3</w:t>
            </w:r>
          </w:p>
        </w:tc>
        <w:tc>
          <w:tcPr>
            <w:tcW w:w="960" w:type="dxa"/>
            <w:gridSpan w:val="4"/>
            <w:tcBorders>
              <w:top w:val="single" w:sz="4" w:space="0" w:color="auto"/>
              <w:left w:val="single" w:sz="4" w:space="0" w:color="auto"/>
              <w:bottom w:val="single" w:sz="4" w:space="0" w:color="auto"/>
              <w:right w:val="single" w:sz="8" w:space="0" w:color="auto"/>
            </w:tcBorders>
            <w:shd w:val="clear" w:color="auto" w:fill="AEAAAA" w:themeFill="background2" w:themeFillShade="BF"/>
            <w:vAlign w:val="center"/>
          </w:tcPr>
          <w:p w14:paraId="42E0ED62" w14:textId="2A88AE78" w:rsidR="00A16B6B" w:rsidRPr="00E63D84" w:rsidRDefault="00A16B6B" w:rsidP="00E63D84">
            <w:pPr>
              <w:suppressLineNumbers w:val="0"/>
              <w:ind w:left="0"/>
              <w:jc w:val="center"/>
              <w:rPr>
                <w:rFonts w:asciiTheme="minorHAnsi" w:hAnsiTheme="minorHAnsi" w:cstheme="minorHAnsi"/>
                <w:b/>
                <w:bCs/>
                <w:color w:val="000000"/>
                <w:sz w:val="22"/>
                <w:szCs w:val="22"/>
                <w:lang w:eastAsia="en-GB"/>
              </w:rPr>
            </w:pPr>
            <w:r w:rsidRPr="00E63D84">
              <w:rPr>
                <w:rFonts w:asciiTheme="minorHAnsi" w:hAnsiTheme="minorHAnsi" w:cstheme="minorHAnsi"/>
                <w:b/>
                <w:bCs/>
                <w:color w:val="000000"/>
                <w:sz w:val="22"/>
                <w:szCs w:val="22"/>
                <w:lang w:eastAsia="en-GB"/>
              </w:rPr>
              <w:t>3</w:t>
            </w:r>
          </w:p>
        </w:tc>
        <w:tc>
          <w:tcPr>
            <w:tcW w:w="960" w:type="dxa"/>
            <w:gridSpan w:val="3"/>
            <w:tcBorders>
              <w:top w:val="single" w:sz="4" w:space="0" w:color="auto"/>
              <w:left w:val="single" w:sz="4" w:space="0" w:color="auto"/>
              <w:bottom w:val="single" w:sz="4" w:space="0" w:color="auto"/>
              <w:right w:val="single" w:sz="8" w:space="0" w:color="auto"/>
            </w:tcBorders>
            <w:shd w:val="clear" w:color="auto" w:fill="AEAAAA" w:themeFill="background2" w:themeFillShade="BF"/>
            <w:vAlign w:val="center"/>
          </w:tcPr>
          <w:p w14:paraId="49FFB313" w14:textId="589A018B" w:rsidR="00A16B6B" w:rsidRPr="00E63D84" w:rsidRDefault="00A16B6B" w:rsidP="00E63D84">
            <w:pPr>
              <w:suppressLineNumbers w:val="0"/>
              <w:ind w:left="0"/>
              <w:jc w:val="center"/>
              <w:rPr>
                <w:rFonts w:asciiTheme="minorHAnsi" w:hAnsiTheme="minorHAnsi" w:cstheme="minorHAnsi"/>
                <w:b/>
                <w:bCs/>
                <w:color w:val="000000"/>
                <w:sz w:val="22"/>
                <w:szCs w:val="22"/>
                <w:lang w:eastAsia="en-GB"/>
              </w:rPr>
            </w:pPr>
            <w:r w:rsidRPr="00E63D84">
              <w:rPr>
                <w:rFonts w:asciiTheme="minorHAnsi" w:hAnsiTheme="minorHAnsi" w:cstheme="minorHAnsi"/>
                <w:b/>
                <w:bCs/>
                <w:color w:val="000000"/>
                <w:sz w:val="22"/>
                <w:szCs w:val="22"/>
                <w:lang w:eastAsia="en-GB"/>
              </w:rPr>
              <w:t>3</w:t>
            </w:r>
          </w:p>
        </w:tc>
      </w:tr>
      <w:tr w:rsidR="00BB3CF5" w:rsidRPr="00FC2337" w14:paraId="0A1CE595" w14:textId="75D28A02" w:rsidTr="4EEBF498">
        <w:trPr>
          <w:gridAfter w:val="8"/>
          <w:wAfter w:w="2933" w:type="dxa"/>
          <w:trHeight w:val="351"/>
        </w:trPr>
        <w:tc>
          <w:tcPr>
            <w:tcW w:w="6703" w:type="dxa"/>
            <w:gridSpan w:val="5"/>
            <w:tcBorders>
              <w:top w:val="single" w:sz="4" w:space="0" w:color="auto"/>
              <w:left w:val="single" w:sz="4" w:space="0" w:color="auto"/>
              <w:bottom w:val="single" w:sz="4" w:space="0" w:color="auto"/>
              <w:right w:val="single" w:sz="8" w:space="0" w:color="auto"/>
            </w:tcBorders>
            <w:noWrap/>
            <w:vAlign w:val="center"/>
            <w:hideMark/>
          </w:tcPr>
          <w:p w14:paraId="210E5FFF" w14:textId="77777777" w:rsidR="00A16B6B" w:rsidRPr="00FC2337" w:rsidRDefault="00A16B6B" w:rsidP="00A16B6B">
            <w:pPr>
              <w:suppressLineNumbers w:val="0"/>
              <w:ind w:left="0"/>
              <w:rPr>
                <w:rFonts w:ascii="Calibri" w:hAnsi="Calibri" w:cs="Calibri"/>
                <w:color w:val="000000"/>
                <w:sz w:val="22"/>
                <w:szCs w:val="22"/>
                <w:lang w:eastAsia="en-GB"/>
              </w:rPr>
            </w:pPr>
            <w:r w:rsidRPr="00FC2337">
              <w:rPr>
                <w:rFonts w:ascii="Calibri" w:hAnsi="Calibri" w:cs="Calibri"/>
                <w:color w:val="000000"/>
                <w:sz w:val="22"/>
                <w:szCs w:val="22"/>
                <w:lang w:eastAsia="en-GB"/>
              </w:rPr>
              <w:t>Single / Couple aged 18-59 with medical need</w:t>
            </w:r>
          </w:p>
          <w:p w14:paraId="2F3D987B" w14:textId="0E495C57" w:rsidR="00A16B6B" w:rsidRPr="00FC2337" w:rsidRDefault="00A16B6B" w:rsidP="00A16B6B">
            <w:pPr>
              <w:suppressLineNumbers w:val="0"/>
              <w:ind w:left="0"/>
              <w:rPr>
                <w:rFonts w:ascii="Calibri" w:hAnsi="Calibri" w:cs="Calibri"/>
                <w:color w:val="000000"/>
                <w:sz w:val="22"/>
                <w:szCs w:val="22"/>
                <w:lang w:eastAsia="en-GB"/>
              </w:rPr>
            </w:pPr>
          </w:p>
        </w:tc>
        <w:tc>
          <w:tcPr>
            <w:tcW w:w="88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0F78E1" w14:textId="2C2A1766" w:rsidR="00A16B6B" w:rsidRPr="00FC2337" w:rsidRDefault="00A16B6B" w:rsidP="00FC2337">
            <w:pPr>
              <w:suppressLineNumbers w:val="0"/>
              <w:ind w:left="0"/>
              <w:jc w:val="center"/>
              <w:rPr>
                <w:rFonts w:asciiTheme="minorHAnsi" w:hAnsiTheme="minorHAnsi" w:cstheme="minorHAnsi"/>
                <w:color w:val="000000"/>
                <w:sz w:val="22"/>
                <w:szCs w:val="22"/>
                <w:lang w:eastAsia="en-GB"/>
              </w:rPr>
            </w:pPr>
            <w:r w:rsidRPr="00A16B6B">
              <w:rPr>
                <w:rFonts w:asciiTheme="minorHAnsi" w:hAnsiTheme="minorHAnsi" w:cstheme="minorHAnsi"/>
                <w:color w:val="000000"/>
                <w:sz w:val="22"/>
                <w:szCs w:val="22"/>
                <w:lang w:eastAsia="en-GB"/>
              </w:rPr>
              <w:t>Y</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338C" w14:textId="65D0659D" w:rsidR="00A16B6B" w:rsidRPr="00FC2337" w:rsidRDefault="00A16B6B" w:rsidP="00FC2337">
            <w:pPr>
              <w:suppressLineNumbers w:val="0"/>
              <w:ind w:left="0"/>
              <w:jc w:val="center"/>
              <w:rPr>
                <w:rFonts w:asciiTheme="minorHAnsi" w:hAnsiTheme="minorHAnsi" w:cstheme="minorHAnsi"/>
                <w:sz w:val="22"/>
                <w:szCs w:val="22"/>
                <w:lang w:eastAsia="en-GB"/>
              </w:rPr>
            </w:pPr>
            <w:r w:rsidRPr="00A16B6B">
              <w:rPr>
                <w:rFonts w:asciiTheme="minorHAnsi" w:hAnsiTheme="minorHAnsi" w:cstheme="minorHAnsi"/>
                <w:sz w:val="22"/>
                <w:szCs w:val="22"/>
                <w:lang w:eastAsia="en-GB"/>
              </w:rPr>
              <w:t>Y</w:t>
            </w:r>
          </w:p>
        </w:tc>
        <w:tc>
          <w:tcPr>
            <w:tcW w:w="1081" w:type="dxa"/>
            <w:gridSpan w:val="3"/>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hideMark/>
          </w:tcPr>
          <w:p w14:paraId="56CF333C" w14:textId="77777777" w:rsidR="00A16B6B" w:rsidRPr="00FC2337" w:rsidRDefault="00A16B6B" w:rsidP="00FC2337">
            <w:pPr>
              <w:suppressLineNumbers w:val="0"/>
              <w:ind w:left="0"/>
              <w:jc w:val="center"/>
              <w:rPr>
                <w:rFonts w:asciiTheme="minorHAnsi" w:hAnsiTheme="minorHAnsi" w:cstheme="minorHAnsi"/>
                <w:sz w:val="22"/>
                <w:szCs w:val="22"/>
                <w:lang w:eastAsia="en-GB"/>
              </w:rPr>
            </w:pPr>
          </w:p>
        </w:tc>
        <w:tc>
          <w:tcPr>
            <w:tcW w:w="839"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65ED7988" w14:textId="77777777" w:rsidR="00A16B6B" w:rsidRPr="00FC2337" w:rsidRDefault="00A16B6B" w:rsidP="00FC2337">
            <w:pPr>
              <w:suppressLineNumbers w:val="0"/>
              <w:ind w:left="0"/>
              <w:jc w:val="center"/>
              <w:rPr>
                <w:rFonts w:asciiTheme="minorHAnsi" w:hAnsiTheme="minorHAnsi" w:cstheme="minorHAnsi"/>
                <w:sz w:val="22"/>
                <w:szCs w:val="22"/>
                <w:lang w:eastAsia="en-GB"/>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625C5675" w14:textId="77777777" w:rsidR="00A16B6B" w:rsidRPr="00FC2337" w:rsidRDefault="00A16B6B" w:rsidP="00FC2337">
            <w:pPr>
              <w:suppressLineNumbers w:val="0"/>
              <w:ind w:left="0"/>
              <w:jc w:val="center"/>
              <w:rPr>
                <w:rFonts w:asciiTheme="minorHAnsi" w:hAnsiTheme="minorHAnsi" w:cstheme="minorHAnsi"/>
                <w:sz w:val="22"/>
                <w:szCs w:val="22"/>
                <w:lang w:eastAsia="en-GB"/>
              </w:rPr>
            </w:pPr>
          </w:p>
        </w:tc>
        <w:tc>
          <w:tcPr>
            <w:tcW w:w="960" w:type="dxa"/>
            <w:gridSpan w:val="2"/>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hideMark/>
          </w:tcPr>
          <w:p w14:paraId="0B6DB09B" w14:textId="77777777" w:rsidR="00A16B6B" w:rsidRPr="00FC2337" w:rsidRDefault="00A16B6B" w:rsidP="00FC2337">
            <w:pPr>
              <w:suppressLineNumbers w:val="0"/>
              <w:ind w:left="0"/>
              <w:jc w:val="center"/>
              <w:rPr>
                <w:rFonts w:asciiTheme="minorHAnsi" w:hAnsiTheme="minorHAnsi" w:cstheme="minorHAnsi"/>
                <w:sz w:val="22"/>
                <w:szCs w:val="22"/>
                <w:lang w:eastAsia="en-GB"/>
              </w:rPr>
            </w:pPr>
          </w:p>
        </w:tc>
        <w:tc>
          <w:tcPr>
            <w:tcW w:w="960" w:type="dxa"/>
            <w:gridSpan w:val="4"/>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29055E99" w14:textId="77777777" w:rsidR="00A16B6B" w:rsidRPr="00A16B6B" w:rsidRDefault="00A16B6B" w:rsidP="00FC2337">
            <w:pPr>
              <w:suppressLineNumbers w:val="0"/>
              <w:ind w:left="0"/>
              <w:jc w:val="center"/>
              <w:rPr>
                <w:rFonts w:asciiTheme="minorHAnsi" w:hAnsiTheme="minorHAnsi" w:cstheme="minorHAnsi"/>
                <w:sz w:val="22"/>
                <w:szCs w:val="22"/>
                <w:lang w:eastAsia="en-GB"/>
              </w:rPr>
            </w:pPr>
          </w:p>
        </w:tc>
        <w:tc>
          <w:tcPr>
            <w:tcW w:w="960" w:type="dxa"/>
            <w:gridSpan w:val="3"/>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4E0ACE66" w14:textId="77777777" w:rsidR="00A16B6B" w:rsidRPr="00A16B6B" w:rsidRDefault="00A16B6B" w:rsidP="00FC2337">
            <w:pPr>
              <w:suppressLineNumbers w:val="0"/>
              <w:ind w:left="0"/>
              <w:jc w:val="center"/>
              <w:rPr>
                <w:rFonts w:asciiTheme="minorHAnsi" w:hAnsiTheme="minorHAnsi" w:cstheme="minorHAnsi"/>
                <w:sz w:val="22"/>
                <w:szCs w:val="22"/>
                <w:lang w:eastAsia="en-GB"/>
              </w:rPr>
            </w:pPr>
          </w:p>
        </w:tc>
      </w:tr>
      <w:tr w:rsidR="00BB3CF5" w:rsidRPr="00FC2337" w14:paraId="37A6AE4A" w14:textId="507A8AC3" w:rsidTr="4EEBF498">
        <w:trPr>
          <w:gridAfter w:val="8"/>
          <w:wAfter w:w="2933" w:type="dxa"/>
          <w:trHeight w:val="385"/>
        </w:trPr>
        <w:tc>
          <w:tcPr>
            <w:tcW w:w="6703" w:type="dxa"/>
            <w:gridSpan w:val="5"/>
            <w:tcBorders>
              <w:top w:val="single" w:sz="4" w:space="0" w:color="auto"/>
              <w:left w:val="single" w:sz="4" w:space="0" w:color="auto"/>
              <w:bottom w:val="single" w:sz="4" w:space="0" w:color="auto"/>
              <w:right w:val="single" w:sz="8" w:space="0" w:color="auto"/>
            </w:tcBorders>
            <w:vAlign w:val="center"/>
            <w:hideMark/>
          </w:tcPr>
          <w:p w14:paraId="25AE2D9E" w14:textId="4D60F877" w:rsidR="00A16B6B" w:rsidRPr="00FC2337" w:rsidRDefault="00A16B6B" w:rsidP="00A16B6B">
            <w:pPr>
              <w:suppressLineNumbers w:val="0"/>
              <w:ind w:left="0"/>
              <w:rPr>
                <w:rFonts w:ascii="Times New Roman" w:hAnsi="Times New Roman" w:cs="Times New Roman"/>
                <w:sz w:val="20"/>
                <w:lang w:eastAsia="en-GB"/>
              </w:rPr>
            </w:pPr>
            <w:r w:rsidRPr="00FC2337">
              <w:rPr>
                <w:rFonts w:ascii="Calibri" w:hAnsi="Calibri" w:cs="Calibri"/>
                <w:color w:val="000000"/>
                <w:sz w:val="22"/>
                <w:szCs w:val="22"/>
                <w:lang w:eastAsia="en-GB"/>
              </w:rPr>
              <w:t>Couple with medical need for ground floor and a need for an extra be</w:t>
            </w:r>
            <w:r w:rsidR="00B24291">
              <w:rPr>
                <w:rFonts w:ascii="Calibri" w:hAnsi="Calibri" w:cs="Calibri"/>
                <w:color w:val="000000"/>
                <w:sz w:val="22"/>
                <w:szCs w:val="22"/>
                <w:lang w:eastAsia="en-GB"/>
              </w:rPr>
              <w:t>droom</w:t>
            </w:r>
          </w:p>
        </w:tc>
        <w:tc>
          <w:tcPr>
            <w:tcW w:w="885"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tcPr>
          <w:p w14:paraId="2618BD2C" w14:textId="62EA3400"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1E1E125C" w14:textId="33D08E2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1081"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2B310F1" w14:textId="06D735C5" w:rsidR="00A16B6B" w:rsidRPr="00FC2337" w:rsidRDefault="00A16B6B" w:rsidP="00A16B6B">
            <w:pPr>
              <w:suppressLineNumbers w:val="0"/>
              <w:ind w:left="0"/>
              <w:jc w:val="center"/>
              <w:rPr>
                <w:rFonts w:asciiTheme="minorHAnsi" w:hAnsiTheme="minorHAnsi" w:cstheme="minorHAnsi"/>
                <w:color w:val="000000"/>
                <w:sz w:val="22"/>
                <w:szCs w:val="22"/>
                <w:lang w:eastAsia="en-GB"/>
              </w:rPr>
            </w:pPr>
            <w:r w:rsidRPr="00A16B6B">
              <w:rPr>
                <w:rFonts w:asciiTheme="minorHAnsi" w:hAnsiTheme="minorHAnsi" w:cstheme="minorHAnsi"/>
                <w:color w:val="000000"/>
                <w:sz w:val="22"/>
                <w:szCs w:val="22"/>
                <w:lang w:eastAsia="en-GB"/>
              </w:rPr>
              <w:t>Y</w:t>
            </w:r>
          </w:p>
        </w:tc>
        <w:tc>
          <w:tcPr>
            <w:tcW w:w="83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9DA5E6" w14:textId="0936721A" w:rsidR="00A16B6B" w:rsidRPr="00FC2337" w:rsidRDefault="00A16B6B" w:rsidP="00A16B6B">
            <w:pPr>
              <w:suppressLineNumbers w:val="0"/>
              <w:ind w:left="0"/>
              <w:jc w:val="center"/>
              <w:rPr>
                <w:rFonts w:asciiTheme="minorHAnsi" w:hAnsiTheme="minorHAnsi" w:cstheme="minorHAnsi"/>
                <w:sz w:val="22"/>
                <w:szCs w:val="22"/>
                <w:lang w:eastAsia="en-GB"/>
              </w:rPr>
            </w:pPr>
            <w:r w:rsidRPr="00A16B6B">
              <w:rPr>
                <w:rFonts w:asciiTheme="minorHAnsi" w:hAnsiTheme="minorHAnsi" w:cstheme="minorHAnsi"/>
                <w:sz w:val="22"/>
                <w:szCs w:val="22"/>
                <w:lang w:eastAsia="en-GB"/>
              </w:rPr>
              <w:t>Y</w:t>
            </w:r>
          </w:p>
        </w:tc>
        <w:tc>
          <w:tcPr>
            <w:tcW w:w="960"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7CF232CF"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960" w:type="dxa"/>
            <w:gridSpan w:val="2"/>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hideMark/>
          </w:tcPr>
          <w:p w14:paraId="72942043"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960" w:type="dxa"/>
            <w:gridSpan w:val="4"/>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082A4D1C" w14:textId="77777777" w:rsidR="00A16B6B" w:rsidRPr="00A16B6B" w:rsidRDefault="00A16B6B" w:rsidP="00A16B6B">
            <w:pPr>
              <w:suppressLineNumbers w:val="0"/>
              <w:ind w:left="0"/>
              <w:jc w:val="center"/>
              <w:rPr>
                <w:rFonts w:asciiTheme="minorHAnsi" w:hAnsiTheme="minorHAnsi" w:cstheme="minorHAnsi"/>
                <w:sz w:val="22"/>
                <w:szCs w:val="22"/>
                <w:lang w:eastAsia="en-GB"/>
              </w:rPr>
            </w:pPr>
          </w:p>
        </w:tc>
        <w:tc>
          <w:tcPr>
            <w:tcW w:w="960" w:type="dxa"/>
            <w:gridSpan w:val="3"/>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59DCDEB9" w14:textId="77777777" w:rsidR="00A16B6B" w:rsidRPr="00A16B6B" w:rsidRDefault="00A16B6B" w:rsidP="00A16B6B">
            <w:pPr>
              <w:suppressLineNumbers w:val="0"/>
              <w:ind w:left="0"/>
              <w:jc w:val="center"/>
              <w:rPr>
                <w:rFonts w:asciiTheme="minorHAnsi" w:hAnsiTheme="minorHAnsi" w:cstheme="minorHAnsi"/>
                <w:sz w:val="22"/>
                <w:szCs w:val="22"/>
                <w:lang w:eastAsia="en-GB"/>
              </w:rPr>
            </w:pPr>
          </w:p>
        </w:tc>
      </w:tr>
      <w:tr w:rsidR="00BB3CF5" w:rsidRPr="00FC2337" w14:paraId="4F4C5DA1" w14:textId="738D950B" w:rsidTr="4EEBF498">
        <w:trPr>
          <w:gridAfter w:val="8"/>
          <w:wAfter w:w="2933" w:type="dxa"/>
          <w:trHeight w:val="379"/>
        </w:trPr>
        <w:tc>
          <w:tcPr>
            <w:tcW w:w="6703" w:type="dxa"/>
            <w:gridSpan w:val="5"/>
            <w:tcBorders>
              <w:top w:val="single" w:sz="4" w:space="0" w:color="auto"/>
              <w:left w:val="single" w:sz="4" w:space="0" w:color="auto"/>
              <w:bottom w:val="single" w:sz="4" w:space="0" w:color="auto"/>
              <w:right w:val="single" w:sz="8" w:space="0" w:color="auto"/>
            </w:tcBorders>
            <w:noWrap/>
            <w:vAlign w:val="center"/>
            <w:hideMark/>
          </w:tcPr>
          <w:p w14:paraId="496A3C58" w14:textId="7BA9C57B" w:rsidR="00A16B6B" w:rsidRPr="00FC2337" w:rsidRDefault="00A16B6B" w:rsidP="00A16B6B">
            <w:pPr>
              <w:suppressLineNumbers w:val="0"/>
              <w:ind w:left="0"/>
              <w:rPr>
                <w:rFonts w:ascii="Times New Roman" w:hAnsi="Times New Roman" w:cs="Times New Roman"/>
                <w:sz w:val="20"/>
                <w:lang w:eastAsia="en-GB"/>
              </w:rPr>
            </w:pPr>
            <w:r w:rsidRPr="00FC2337">
              <w:rPr>
                <w:rFonts w:ascii="Calibri" w:hAnsi="Calibri" w:cs="Calibri"/>
                <w:color w:val="000000"/>
                <w:sz w:val="22"/>
                <w:szCs w:val="22"/>
                <w:lang w:eastAsia="en-GB"/>
              </w:rPr>
              <w:t>Single / Couple aged 18-59 with no medical need</w:t>
            </w:r>
          </w:p>
        </w:tc>
        <w:tc>
          <w:tcPr>
            <w:tcW w:w="885"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0B99D7D6"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27F9D462"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1081" w:type="dxa"/>
            <w:gridSpan w:val="3"/>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hideMark/>
          </w:tcPr>
          <w:p w14:paraId="36556A73"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839"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05E1961F"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3A48DCA8"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960" w:type="dxa"/>
            <w:gridSpan w:val="2"/>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hideMark/>
          </w:tcPr>
          <w:p w14:paraId="1845F81E"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960" w:type="dxa"/>
            <w:gridSpan w:val="4"/>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199BB598" w14:textId="77777777" w:rsidR="00A16B6B" w:rsidRPr="00A16B6B" w:rsidRDefault="00A16B6B" w:rsidP="00A16B6B">
            <w:pPr>
              <w:suppressLineNumbers w:val="0"/>
              <w:ind w:left="0"/>
              <w:jc w:val="center"/>
              <w:rPr>
                <w:rFonts w:asciiTheme="minorHAnsi" w:hAnsiTheme="minorHAnsi" w:cstheme="minorHAnsi"/>
                <w:sz w:val="22"/>
                <w:szCs w:val="22"/>
                <w:lang w:eastAsia="en-GB"/>
              </w:rPr>
            </w:pPr>
          </w:p>
        </w:tc>
        <w:tc>
          <w:tcPr>
            <w:tcW w:w="960" w:type="dxa"/>
            <w:gridSpan w:val="3"/>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05923F98" w14:textId="77777777" w:rsidR="00A16B6B" w:rsidRPr="00A16B6B" w:rsidRDefault="00A16B6B" w:rsidP="00A16B6B">
            <w:pPr>
              <w:suppressLineNumbers w:val="0"/>
              <w:ind w:left="0"/>
              <w:jc w:val="center"/>
              <w:rPr>
                <w:rFonts w:asciiTheme="minorHAnsi" w:hAnsiTheme="minorHAnsi" w:cstheme="minorHAnsi"/>
                <w:sz w:val="22"/>
                <w:szCs w:val="22"/>
                <w:lang w:eastAsia="en-GB"/>
              </w:rPr>
            </w:pPr>
          </w:p>
        </w:tc>
      </w:tr>
      <w:tr w:rsidR="00BB3CF5" w:rsidRPr="00FC2337" w14:paraId="6C2806F1" w14:textId="67E1C09E" w:rsidTr="4EEBF498">
        <w:trPr>
          <w:gridAfter w:val="8"/>
          <w:wAfter w:w="2933" w:type="dxa"/>
          <w:trHeight w:val="254"/>
        </w:trPr>
        <w:tc>
          <w:tcPr>
            <w:tcW w:w="6703" w:type="dxa"/>
            <w:gridSpan w:val="5"/>
            <w:tcBorders>
              <w:top w:val="single" w:sz="4" w:space="0" w:color="auto"/>
              <w:left w:val="single" w:sz="4" w:space="0" w:color="auto"/>
              <w:bottom w:val="single" w:sz="4" w:space="0" w:color="auto"/>
              <w:right w:val="single" w:sz="8" w:space="0" w:color="auto"/>
            </w:tcBorders>
            <w:noWrap/>
            <w:vAlign w:val="center"/>
            <w:hideMark/>
          </w:tcPr>
          <w:p w14:paraId="19823397" w14:textId="595114BE" w:rsidR="00A16B6B" w:rsidRPr="00FC2337" w:rsidRDefault="00A16B6B" w:rsidP="00A16B6B">
            <w:pPr>
              <w:suppressLineNumbers w:val="0"/>
              <w:ind w:left="0"/>
              <w:rPr>
                <w:rFonts w:ascii="Calibri" w:hAnsi="Calibri" w:cs="Calibri"/>
                <w:color w:val="000000"/>
                <w:sz w:val="22"/>
                <w:szCs w:val="22"/>
                <w:lang w:eastAsia="en-GB"/>
              </w:rPr>
            </w:pPr>
            <w:r w:rsidRPr="00FC2337">
              <w:rPr>
                <w:rFonts w:ascii="Calibri" w:hAnsi="Calibri" w:cs="Calibri"/>
                <w:color w:val="000000"/>
                <w:sz w:val="22"/>
                <w:szCs w:val="22"/>
                <w:lang w:eastAsia="en-GB"/>
              </w:rPr>
              <w:t>Single / Couple aged 60+</w:t>
            </w:r>
          </w:p>
        </w:tc>
        <w:tc>
          <w:tcPr>
            <w:tcW w:w="88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01DCFB" w14:textId="08C41761" w:rsidR="00A16B6B" w:rsidRPr="00FC2337" w:rsidRDefault="00A16B6B" w:rsidP="00A16B6B">
            <w:pPr>
              <w:suppressLineNumbers w:val="0"/>
              <w:ind w:left="0"/>
              <w:jc w:val="center"/>
              <w:rPr>
                <w:rFonts w:asciiTheme="minorHAnsi" w:hAnsiTheme="minorHAnsi" w:cstheme="minorHAnsi"/>
                <w:color w:val="000000"/>
                <w:sz w:val="22"/>
                <w:szCs w:val="22"/>
                <w:lang w:eastAsia="en-GB"/>
              </w:rPr>
            </w:pPr>
            <w:r w:rsidRPr="00A16B6B">
              <w:rPr>
                <w:rFonts w:asciiTheme="minorHAnsi" w:hAnsiTheme="minorHAnsi" w:cstheme="minorHAnsi"/>
                <w:color w:val="000000"/>
                <w:sz w:val="22"/>
                <w:szCs w:val="22"/>
                <w:lang w:eastAsia="en-GB"/>
              </w:rPr>
              <w:t>Y</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5AB4" w14:textId="65C1A619" w:rsidR="00A16B6B" w:rsidRPr="00FC2337" w:rsidRDefault="00A16B6B" w:rsidP="00A16B6B">
            <w:pPr>
              <w:suppressLineNumbers w:val="0"/>
              <w:ind w:left="0"/>
              <w:jc w:val="center"/>
              <w:rPr>
                <w:rFonts w:asciiTheme="minorHAnsi" w:hAnsiTheme="minorHAnsi" w:cstheme="minorHAnsi"/>
                <w:sz w:val="22"/>
                <w:szCs w:val="22"/>
                <w:lang w:eastAsia="en-GB"/>
              </w:rPr>
            </w:pPr>
            <w:r w:rsidRPr="00A16B6B">
              <w:rPr>
                <w:rFonts w:asciiTheme="minorHAnsi" w:hAnsiTheme="minorHAnsi" w:cstheme="minorHAnsi"/>
                <w:sz w:val="22"/>
                <w:szCs w:val="22"/>
                <w:lang w:eastAsia="en-GB"/>
              </w:rPr>
              <w:t>Y</w:t>
            </w:r>
          </w:p>
        </w:tc>
        <w:tc>
          <w:tcPr>
            <w:tcW w:w="1081" w:type="dxa"/>
            <w:gridSpan w:val="3"/>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hideMark/>
          </w:tcPr>
          <w:p w14:paraId="08AF9D36"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839"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542ED0B8"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960"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230A1436"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960" w:type="dxa"/>
            <w:gridSpan w:val="2"/>
            <w:tcBorders>
              <w:top w:val="single" w:sz="4" w:space="0" w:color="auto"/>
              <w:left w:val="single" w:sz="4" w:space="0" w:color="auto"/>
              <w:bottom w:val="single" w:sz="4" w:space="0" w:color="auto"/>
              <w:right w:val="single" w:sz="8" w:space="0" w:color="auto"/>
            </w:tcBorders>
            <w:shd w:val="clear" w:color="auto" w:fill="AEAAAA" w:themeFill="background2" w:themeFillShade="BF"/>
            <w:noWrap/>
            <w:vAlign w:val="center"/>
            <w:hideMark/>
          </w:tcPr>
          <w:p w14:paraId="54B62EA3" w14:textId="77777777" w:rsidR="00A16B6B" w:rsidRPr="00FC2337" w:rsidRDefault="00A16B6B" w:rsidP="00A16B6B">
            <w:pPr>
              <w:suppressLineNumbers w:val="0"/>
              <w:ind w:left="0"/>
              <w:jc w:val="center"/>
              <w:rPr>
                <w:rFonts w:asciiTheme="minorHAnsi" w:hAnsiTheme="minorHAnsi" w:cstheme="minorHAnsi"/>
                <w:sz w:val="22"/>
                <w:szCs w:val="22"/>
                <w:lang w:eastAsia="en-GB"/>
              </w:rPr>
            </w:pPr>
          </w:p>
        </w:tc>
        <w:tc>
          <w:tcPr>
            <w:tcW w:w="960" w:type="dxa"/>
            <w:gridSpan w:val="4"/>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5AA76834" w14:textId="77777777" w:rsidR="00A16B6B" w:rsidRPr="00A16B6B" w:rsidRDefault="00A16B6B" w:rsidP="00A16B6B">
            <w:pPr>
              <w:suppressLineNumbers w:val="0"/>
              <w:ind w:left="0"/>
              <w:jc w:val="center"/>
              <w:rPr>
                <w:rFonts w:asciiTheme="minorHAnsi" w:hAnsiTheme="minorHAnsi" w:cstheme="minorHAnsi"/>
                <w:sz w:val="22"/>
                <w:szCs w:val="22"/>
                <w:lang w:eastAsia="en-GB"/>
              </w:rPr>
            </w:pPr>
          </w:p>
        </w:tc>
        <w:tc>
          <w:tcPr>
            <w:tcW w:w="960" w:type="dxa"/>
            <w:gridSpan w:val="3"/>
            <w:tcBorders>
              <w:top w:val="single" w:sz="4" w:space="0" w:color="auto"/>
              <w:left w:val="single" w:sz="4" w:space="0" w:color="auto"/>
              <w:bottom w:val="single" w:sz="4" w:space="0" w:color="auto"/>
              <w:right w:val="single" w:sz="8" w:space="0" w:color="auto"/>
            </w:tcBorders>
            <w:shd w:val="clear" w:color="auto" w:fill="AEAAAA" w:themeFill="background2" w:themeFillShade="BF"/>
          </w:tcPr>
          <w:p w14:paraId="635587ED" w14:textId="77777777" w:rsidR="00A16B6B" w:rsidRPr="00A16B6B" w:rsidRDefault="00A16B6B" w:rsidP="00A16B6B">
            <w:pPr>
              <w:suppressLineNumbers w:val="0"/>
              <w:ind w:left="0"/>
              <w:jc w:val="center"/>
              <w:rPr>
                <w:rFonts w:asciiTheme="minorHAnsi" w:hAnsiTheme="minorHAnsi" w:cstheme="minorHAnsi"/>
                <w:sz w:val="22"/>
                <w:szCs w:val="22"/>
                <w:lang w:eastAsia="en-GB"/>
              </w:rPr>
            </w:pPr>
          </w:p>
        </w:tc>
      </w:tr>
      <w:tr w:rsidR="00BB3CF5" w:rsidRPr="00FC2337" w14:paraId="57C20FFC" w14:textId="13212CDC" w:rsidTr="4EEBF498">
        <w:trPr>
          <w:gridAfter w:val="8"/>
          <w:wAfter w:w="2933" w:type="dxa"/>
          <w:trHeight w:val="258"/>
        </w:trPr>
        <w:tc>
          <w:tcPr>
            <w:tcW w:w="6703" w:type="dxa"/>
            <w:gridSpan w:val="5"/>
            <w:tcBorders>
              <w:top w:val="single" w:sz="4" w:space="0" w:color="auto"/>
              <w:left w:val="single" w:sz="4" w:space="0" w:color="auto"/>
              <w:bottom w:val="single" w:sz="4" w:space="0" w:color="auto"/>
              <w:right w:val="single" w:sz="8" w:space="0" w:color="auto"/>
            </w:tcBorders>
            <w:noWrap/>
            <w:vAlign w:val="center"/>
            <w:hideMark/>
          </w:tcPr>
          <w:p w14:paraId="1E913762" w14:textId="1C7770C8" w:rsidR="00A16B6B" w:rsidRPr="00FC2337" w:rsidRDefault="00A16B6B" w:rsidP="00A16B6B">
            <w:pPr>
              <w:suppressLineNumbers w:val="0"/>
              <w:ind w:left="0"/>
              <w:rPr>
                <w:rFonts w:ascii="Times New Roman" w:hAnsi="Times New Roman" w:cs="Times New Roman"/>
                <w:sz w:val="20"/>
                <w:lang w:eastAsia="en-GB"/>
              </w:rPr>
            </w:pPr>
            <w:r w:rsidRPr="00FC2337">
              <w:rPr>
                <w:rFonts w:ascii="Calibri" w:hAnsi="Calibri" w:cs="Calibri"/>
                <w:color w:val="000000"/>
                <w:sz w:val="22"/>
                <w:szCs w:val="22"/>
                <w:lang w:eastAsia="en-GB"/>
              </w:rPr>
              <w:t>Families with medical needs</w:t>
            </w:r>
          </w:p>
        </w:tc>
        <w:tc>
          <w:tcPr>
            <w:tcW w:w="885" w:type="dxa"/>
            <w:gridSpan w:val="2"/>
            <w:tcBorders>
              <w:top w:val="single" w:sz="4" w:space="0" w:color="auto"/>
              <w:left w:val="single" w:sz="8" w:space="0" w:color="auto"/>
              <w:bottom w:val="single" w:sz="8" w:space="0" w:color="auto"/>
              <w:right w:val="single" w:sz="4" w:space="0" w:color="auto"/>
            </w:tcBorders>
            <w:noWrap/>
            <w:vAlign w:val="center"/>
            <w:hideMark/>
          </w:tcPr>
          <w:p w14:paraId="4406699E" w14:textId="77777777" w:rsidR="00A16B6B" w:rsidRPr="00FC2337" w:rsidRDefault="00A16B6B" w:rsidP="00A16B6B">
            <w:pPr>
              <w:suppressLineNumbers w:val="0"/>
              <w:ind w:left="0"/>
              <w:jc w:val="center"/>
              <w:rPr>
                <w:rFonts w:asciiTheme="minorHAnsi" w:hAnsiTheme="minorHAnsi" w:cstheme="minorHAnsi"/>
                <w:color w:val="000000"/>
                <w:sz w:val="22"/>
                <w:szCs w:val="22"/>
                <w:lang w:eastAsia="en-GB"/>
              </w:rPr>
            </w:pPr>
            <w:r w:rsidRPr="00FC2337">
              <w:rPr>
                <w:rFonts w:asciiTheme="minorHAnsi" w:hAnsiTheme="minorHAnsi" w:cstheme="minorHAnsi"/>
                <w:color w:val="000000"/>
                <w:sz w:val="22"/>
                <w:szCs w:val="22"/>
                <w:lang w:eastAsia="en-GB"/>
              </w:rPr>
              <w:t>Y</w:t>
            </w:r>
          </w:p>
        </w:tc>
        <w:tc>
          <w:tcPr>
            <w:tcW w:w="1030" w:type="dxa"/>
            <w:gridSpan w:val="2"/>
            <w:tcBorders>
              <w:top w:val="single" w:sz="4" w:space="0" w:color="auto"/>
              <w:left w:val="single" w:sz="4" w:space="0" w:color="auto"/>
              <w:bottom w:val="single" w:sz="8" w:space="0" w:color="auto"/>
              <w:right w:val="single" w:sz="4" w:space="0" w:color="auto"/>
            </w:tcBorders>
            <w:noWrap/>
            <w:vAlign w:val="center"/>
            <w:hideMark/>
          </w:tcPr>
          <w:p w14:paraId="450EA305" w14:textId="77777777" w:rsidR="00A16B6B" w:rsidRPr="00FC2337" w:rsidRDefault="00A16B6B" w:rsidP="00A16B6B">
            <w:pPr>
              <w:suppressLineNumbers w:val="0"/>
              <w:ind w:left="0"/>
              <w:jc w:val="center"/>
              <w:rPr>
                <w:rFonts w:asciiTheme="minorHAnsi" w:hAnsiTheme="minorHAnsi" w:cstheme="minorHAnsi"/>
                <w:color w:val="000000"/>
                <w:sz w:val="22"/>
                <w:szCs w:val="22"/>
                <w:lang w:eastAsia="en-GB"/>
              </w:rPr>
            </w:pPr>
            <w:r w:rsidRPr="00FC2337">
              <w:rPr>
                <w:rFonts w:asciiTheme="minorHAnsi" w:hAnsiTheme="minorHAnsi" w:cstheme="minorHAnsi"/>
                <w:color w:val="000000"/>
                <w:sz w:val="22"/>
                <w:szCs w:val="22"/>
                <w:lang w:eastAsia="en-GB"/>
              </w:rPr>
              <w:t>Y</w:t>
            </w:r>
          </w:p>
        </w:tc>
        <w:tc>
          <w:tcPr>
            <w:tcW w:w="1081" w:type="dxa"/>
            <w:gridSpan w:val="3"/>
            <w:tcBorders>
              <w:top w:val="single" w:sz="4" w:space="0" w:color="auto"/>
              <w:left w:val="single" w:sz="4" w:space="0" w:color="auto"/>
              <w:bottom w:val="single" w:sz="8" w:space="0" w:color="auto"/>
              <w:right w:val="single" w:sz="8" w:space="0" w:color="auto"/>
            </w:tcBorders>
            <w:noWrap/>
            <w:vAlign w:val="center"/>
            <w:hideMark/>
          </w:tcPr>
          <w:p w14:paraId="5D90E1BD" w14:textId="77777777" w:rsidR="00A16B6B" w:rsidRPr="00FC2337" w:rsidRDefault="00A16B6B" w:rsidP="00A16B6B">
            <w:pPr>
              <w:suppressLineNumbers w:val="0"/>
              <w:ind w:left="0"/>
              <w:jc w:val="center"/>
              <w:rPr>
                <w:rFonts w:asciiTheme="minorHAnsi" w:hAnsiTheme="minorHAnsi" w:cstheme="minorHAnsi"/>
                <w:color w:val="000000"/>
                <w:sz w:val="22"/>
                <w:szCs w:val="22"/>
                <w:lang w:eastAsia="en-GB"/>
              </w:rPr>
            </w:pPr>
            <w:r w:rsidRPr="00FC2337">
              <w:rPr>
                <w:rFonts w:asciiTheme="minorHAnsi" w:hAnsiTheme="minorHAnsi" w:cstheme="minorHAnsi"/>
                <w:color w:val="000000"/>
                <w:sz w:val="22"/>
                <w:szCs w:val="22"/>
                <w:lang w:eastAsia="en-GB"/>
              </w:rPr>
              <w:t>Y</w:t>
            </w:r>
          </w:p>
        </w:tc>
        <w:tc>
          <w:tcPr>
            <w:tcW w:w="839" w:type="dxa"/>
            <w:gridSpan w:val="2"/>
            <w:tcBorders>
              <w:top w:val="single" w:sz="4" w:space="0" w:color="auto"/>
              <w:left w:val="single" w:sz="8" w:space="0" w:color="auto"/>
              <w:bottom w:val="single" w:sz="8" w:space="0" w:color="auto"/>
              <w:right w:val="single" w:sz="4" w:space="0" w:color="auto"/>
            </w:tcBorders>
            <w:noWrap/>
            <w:vAlign w:val="center"/>
            <w:hideMark/>
          </w:tcPr>
          <w:p w14:paraId="1A30F138" w14:textId="77777777" w:rsidR="00A16B6B" w:rsidRPr="00FC2337" w:rsidRDefault="00A16B6B" w:rsidP="00A16B6B">
            <w:pPr>
              <w:suppressLineNumbers w:val="0"/>
              <w:ind w:left="0"/>
              <w:jc w:val="center"/>
              <w:rPr>
                <w:rFonts w:asciiTheme="minorHAnsi" w:hAnsiTheme="minorHAnsi" w:cstheme="minorHAnsi"/>
                <w:color w:val="000000"/>
                <w:sz w:val="22"/>
                <w:szCs w:val="22"/>
                <w:lang w:eastAsia="en-GB"/>
              </w:rPr>
            </w:pPr>
            <w:r w:rsidRPr="00FC2337">
              <w:rPr>
                <w:rFonts w:asciiTheme="minorHAnsi" w:hAnsiTheme="minorHAnsi" w:cstheme="minorHAnsi"/>
                <w:color w:val="000000"/>
                <w:sz w:val="22"/>
                <w:szCs w:val="22"/>
                <w:lang w:eastAsia="en-GB"/>
              </w:rPr>
              <w:t>Y</w:t>
            </w:r>
          </w:p>
        </w:tc>
        <w:tc>
          <w:tcPr>
            <w:tcW w:w="960" w:type="dxa"/>
            <w:gridSpan w:val="3"/>
            <w:tcBorders>
              <w:top w:val="single" w:sz="4" w:space="0" w:color="auto"/>
              <w:left w:val="single" w:sz="4" w:space="0" w:color="auto"/>
              <w:bottom w:val="single" w:sz="8" w:space="0" w:color="auto"/>
              <w:right w:val="single" w:sz="4" w:space="0" w:color="auto"/>
            </w:tcBorders>
            <w:noWrap/>
            <w:vAlign w:val="center"/>
            <w:hideMark/>
          </w:tcPr>
          <w:p w14:paraId="62A2B7D9" w14:textId="77777777" w:rsidR="00A16B6B" w:rsidRPr="00FC2337" w:rsidRDefault="00A16B6B" w:rsidP="00A16B6B">
            <w:pPr>
              <w:suppressLineNumbers w:val="0"/>
              <w:ind w:left="0"/>
              <w:jc w:val="center"/>
              <w:rPr>
                <w:rFonts w:asciiTheme="minorHAnsi" w:hAnsiTheme="minorHAnsi" w:cstheme="minorHAnsi"/>
                <w:color w:val="000000"/>
                <w:sz w:val="22"/>
                <w:szCs w:val="22"/>
                <w:lang w:eastAsia="en-GB"/>
              </w:rPr>
            </w:pPr>
            <w:r w:rsidRPr="00FC2337">
              <w:rPr>
                <w:rFonts w:asciiTheme="minorHAnsi" w:hAnsiTheme="minorHAnsi" w:cstheme="minorHAnsi"/>
                <w:color w:val="000000"/>
                <w:sz w:val="22"/>
                <w:szCs w:val="22"/>
                <w:lang w:eastAsia="en-GB"/>
              </w:rPr>
              <w:t>Y</w:t>
            </w:r>
          </w:p>
        </w:tc>
        <w:tc>
          <w:tcPr>
            <w:tcW w:w="960" w:type="dxa"/>
            <w:gridSpan w:val="2"/>
            <w:tcBorders>
              <w:top w:val="single" w:sz="4" w:space="0" w:color="auto"/>
              <w:left w:val="single" w:sz="4" w:space="0" w:color="auto"/>
              <w:bottom w:val="single" w:sz="8" w:space="0" w:color="auto"/>
              <w:right w:val="single" w:sz="8" w:space="0" w:color="auto"/>
            </w:tcBorders>
            <w:noWrap/>
            <w:vAlign w:val="center"/>
            <w:hideMark/>
          </w:tcPr>
          <w:p w14:paraId="1773FD1D" w14:textId="77777777" w:rsidR="00A16B6B" w:rsidRPr="00FC2337" w:rsidRDefault="00A16B6B" w:rsidP="00A16B6B">
            <w:pPr>
              <w:suppressLineNumbers w:val="0"/>
              <w:ind w:left="0"/>
              <w:jc w:val="center"/>
              <w:rPr>
                <w:rFonts w:asciiTheme="minorHAnsi" w:hAnsiTheme="minorHAnsi" w:cstheme="minorHAnsi"/>
                <w:color w:val="000000"/>
                <w:sz w:val="22"/>
                <w:szCs w:val="22"/>
                <w:lang w:eastAsia="en-GB"/>
              </w:rPr>
            </w:pPr>
            <w:r w:rsidRPr="00FC2337">
              <w:rPr>
                <w:rFonts w:asciiTheme="minorHAnsi" w:hAnsiTheme="minorHAnsi" w:cstheme="minorHAnsi"/>
                <w:color w:val="000000"/>
                <w:sz w:val="22"/>
                <w:szCs w:val="22"/>
                <w:lang w:eastAsia="en-GB"/>
              </w:rPr>
              <w:t>Y</w:t>
            </w:r>
          </w:p>
        </w:tc>
        <w:tc>
          <w:tcPr>
            <w:tcW w:w="960" w:type="dxa"/>
            <w:gridSpan w:val="4"/>
            <w:tcBorders>
              <w:top w:val="single" w:sz="4" w:space="0" w:color="auto"/>
              <w:left w:val="single" w:sz="4" w:space="0" w:color="auto"/>
              <w:bottom w:val="single" w:sz="8" w:space="0" w:color="auto"/>
              <w:right w:val="single" w:sz="8" w:space="0" w:color="auto"/>
            </w:tcBorders>
            <w:vAlign w:val="center"/>
          </w:tcPr>
          <w:p w14:paraId="7AC2B34F" w14:textId="510E0052" w:rsidR="00A16B6B" w:rsidRPr="00A16B6B" w:rsidRDefault="00A16B6B" w:rsidP="00A16B6B">
            <w:pPr>
              <w:suppressLineNumbers w:val="0"/>
              <w:ind w:left="0"/>
              <w:jc w:val="center"/>
              <w:rPr>
                <w:rFonts w:asciiTheme="minorHAnsi" w:hAnsiTheme="minorHAnsi" w:cstheme="minorHAnsi"/>
                <w:color w:val="000000"/>
                <w:sz w:val="22"/>
                <w:szCs w:val="22"/>
                <w:lang w:eastAsia="en-GB"/>
              </w:rPr>
            </w:pPr>
            <w:r w:rsidRPr="00A16B6B">
              <w:rPr>
                <w:rFonts w:asciiTheme="minorHAnsi" w:hAnsiTheme="minorHAnsi" w:cstheme="minorHAnsi"/>
                <w:color w:val="000000"/>
                <w:sz w:val="22"/>
                <w:szCs w:val="22"/>
                <w:lang w:eastAsia="en-GB"/>
              </w:rPr>
              <w:t>Y</w:t>
            </w:r>
          </w:p>
        </w:tc>
        <w:tc>
          <w:tcPr>
            <w:tcW w:w="960" w:type="dxa"/>
            <w:gridSpan w:val="3"/>
            <w:tcBorders>
              <w:top w:val="single" w:sz="4" w:space="0" w:color="auto"/>
              <w:left w:val="single" w:sz="4" w:space="0" w:color="auto"/>
              <w:bottom w:val="single" w:sz="8" w:space="0" w:color="auto"/>
              <w:right w:val="single" w:sz="8" w:space="0" w:color="auto"/>
            </w:tcBorders>
            <w:vAlign w:val="center"/>
          </w:tcPr>
          <w:p w14:paraId="1A65D12B" w14:textId="212F3191" w:rsidR="00A16B6B" w:rsidRPr="00A16B6B" w:rsidRDefault="00A16B6B" w:rsidP="00A16B6B">
            <w:pPr>
              <w:suppressLineNumbers w:val="0"/>
              <w:ind w:left="0"/>
              <w:jc w:val="center"/>
              <w:rPr>
                <w:rFonts w:asciiTheme="minorHAnsi" w:hAnsiTheme="minorHAnsi" w:cstheme="minorHAnsi"/>
                <w:color w:val="000000"/>
                <w:sz w:val="22"/>
                <w:szCs w:val="22"/>
                <w:lang w:eastAsia="en-GB"/>
              </w:rPr>
            </w:pPr>
            <w:r w:rsidRPr="00A16B6B">
              <w:rPr>
                <w:rFonts w:asciiTheme="minorHAnsi" w:hAnsiTheme="minorHAnsi" w:cstheme="minorHAnsi"/>
                <w:color w:val="000000"/>
                <w:sz w:val="22"/>
                <w:szCs w:val="22"/>
                <w:lang w:eastAsia="en-GB"/>
              </w:rPr>
              <w:t>Y</w:t>
            </w:r>
          </w:p>
        </w:tc>
      </w:tr>
    </w:tbl>
    <w:p w14:paraId="5CCB9840" w14:textId="77777777" w:rsidR="00B75351" w:rsidRDefault="00B75351" w:rsidP="00294F89">
      <w:pPr>
        <w:ind w:left="0"/>
      </w:pPr>
    </w:p>
    <w:p w14:paraId="5A09E949" w14:textId="77777777" w:rsidR="00B75351" w:rsidRDefault="00B75351" w:rsidP="00294F89">
      <w:pPr>
        <w:ind w:left="0"/>
      </w:pPr>
    </w:p>
    <w:p w14:paraId="0087BC44" w14:textId="58C35E20" w:rsidR="00E26BB9" w:rsidRPr="00E7249A" w:rsidRDefault="00E26BB9" w:rsidP="00E26BB9">
      <w:pPr>
        <w:ind w:left="0"/>
        <w:jc w:val="right"/>
        <w:rPr>
          <w:b/>
          <w:bCs/>
        </w:rPr>
      </w:pPr>
      <w:r w:rsidRPr="00E7249A">
        <w:rPr>
          <w:b/>
          <w:bCs/>
        </w:rPr>
        <w:t>Appendix D</w:t>
      </w:r>
    </w:p>
    <w:p w14:paraId="781A25B3" w14:textId="396CC810" w:rsidR="00DB5F08" w:rsidRPr="00E7249A" w:rsidRDefault="00DB5F08" w:rsidP="00DB5F08">
      <w:pPr>
        <w:ind w:left="0"/>
        <w:rPr>
          <w:u w:val="single"/>
        </w:rPr>
      </w:pPr>
      <w:r w:rsidRPr="00E7249A">
        <w:rPr>
          <w:u w:val="single"/>
        </w:rPr>
        <w:t>Bypass Reasons</w:t>
      </w:r>
    </w:p>
    <w:p w14:paraId="006DF2E3" w14:textId="77777777" w:rsidR="00DB5F08" w:rsidRDefault="00DB5F08" w:rsidP="00E26BB9">
      <w:pPr>
        <w:ind w:left="0"/>
        <w:jc w:val="right"/>
        <w:rPr>
          <w:b/>
          <w:bCs/>
        </w:rPr>
      </w:pPr>
    </w:p>
    <w:tbl>
      <w:tblPr>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12334"/>
      </w:tblGrid>
      <w:tr w:rsidR="00DB5F08" w:rsidRPr="00DB5F08" w14:paraId="6184CA8F"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B9A9BB1" w14:textId="77777777" w:rsidR="00DB5F08" w:rsidRPr="00DB5F08" w:rsidRDefault="00DB5F08" w:rsidP="00DB5F08">
            <w:pPr>
              <w:ind w:left="0"/>
              <w:rPr>
                <w:b/>
                <w:bCs/>
                <w:sz w:val="22"/>
                <w:szCs w:val="22"/>
              </w:rPr>
            </w:pPr>
            <w:r w:rsidRPr="00DB5F08">
              <w:rPr>
                <w:b/>
                <w:bCs/>
                <w:sz w:val="22"/>
                <w:szCs w:val="22"/>
              </w:rPr>
              <w:t>Bypass Reason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6553A95E" w14:textId="77777777" w:rsidR="00DB5F08" w:rsidRPr="00DB5F08" w:rsidRDefault="00DB5F08" w:rsidP="00DB5F08">
            <w:pPr>
              <w:ind w:left="0"/>
              <w:rPr>
                <w:b/>
                <w:bCs/>
                <w:sz w:val="22"/>
                <w:szCs w:val="22"/>
              </w:rPr>
            </w:pPr>
            <w:r w:rsidRPr="00DB5F08">
              <w:rPr>
                <w:b/>
                <w:bCs/>
                <w:sz w:val="22"/>
                <w:szCs w:val="22"/>
              </w:rPr>
              <w:t>Circumstances </w:t>
            </w:r>
          </w:p>
          <w:p w14:paraId="559573B5" w14:textId="77777777" w:rsidR="00DB5F08" w:rsidRPr="00DB5F08" w:rsidRDefault="00DB5F08" w:rsidP="00DB5F08">
            <w:pPr>
              <w:ind w:left="0"/>
              <w:rPr>
                <w:b/>
                <w:bCs/>
                <w:sz w:val="22"/>
                <w:szCs w:val="22"/>
              </w:rPr>
            </w:pPr>
            <w:r w:rsidRPr="00DB5F08">
              <w:rPr>
                <w:b/>
                <w:bCs/>
                <w:sz w:val="22"/>
                <w:szCs w:val="22"/>
              </w:rPr>
              <w:t> </w:t>
            </w:r>
          </w:p>
        </w:tc>
      </w:tr>
      <w:tr w:rsidR="00DB5F08" w:rsidRPr="00DB5F08" w14:paraId="0829698A"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E5BA7B1" w14:textId="77777777" w:rsidR="00DB5F08" w:rsidRPr="00DB5F08" w:rsidRDefault="00DB5F08" w:rsidP="00DB5F08">
            <w:pPr>
              <w:ind w:left="0"/>
              <w:rPr>
                <w:sz w:val="22"/>
                <w:szCs w:val="22"/>
              </w:rPr>
            </w:pPr>
            <w:r w:rsidRPr="00DB5F08">
              <w:rPr>
                <w:sz w:val="22"/>
                <w:szCs w:val="22"/>
              </w:rPr>
              <w:t>Adapted property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5D3CFFAD" w14:textId="77777777" w:rsidR="00DB5F08" w:rsidRPr="00DB5F08" w:rsidRDefault="00DB5F08" w:rsidP="00DB5F08">
            <w:pPr>
              <w:ind w:left="0"/>
              <w:rPr>
                <w:sz w:val="22"/>
                <w:szCs w:val="22"/>
              </w:rPr>
            </w:pPr>
            <w:r w:rsidRPr="00DB5F08">
              <w:rPr>
                <w:sz w:val="22"/>
                <w:szCs w:val="22"/>
              </w:rPr>
              <w:t>An adapted property will be offered to the highest ranked applicant on the shortlist who requires the adaptations.   </w:t>
            </w:r>
          </w:p>
        </w:tc>
      </w:tr>
      <w:tr w:rsidR="00DB5F08" w:rsidRPr="00DB5F08" w14:paraId="2F052BA2"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7C296DE" w14:textId="77777777" w:rsidR="00DB5F08" w:rsidRPr="00DB5F08" w:rsidRDefault="00DB5F08" w:rsidP="00DB5F08">
            <w:pPr>
              <w:ind w:left="0"/>
              <w:rPr>
                <w:sz w:val="22"/>
                <w:szCs w:val="22"/>
              </w:rPr>
            </w:pPr>
            <w:r w:rsidRPr="00DB5F08">
              <w:rPr>
                <w:sz w:val="22"/>
                <w:szCs w:val="22"/>
              </w:rPr>
              <w:t>Administrative reasons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3F22A448" w14:textId="77777777" w:rsidR="00DB5F08" w:rsidRPr="00DB5F08" w:rsidRDefault="00DB5F08" w:rsidP="00DB5F08">
            <w:pPr>
              <w:ind w:left="0"/>
              <w:rPr>
                <w:sz w:val="22"/>
                <w:szCs w:val="22"/>
              </w:rPr>
            </w:pPr>
            <w:r w:rsidRPr="00DB5F08">
              <w:rPr>
                <w:sz w:val="22"/>
                <w:szCs w:val="22"/>
              </w:rPr>
              <w:t>An offer will be made to the applicant who has held the highest priority for the longest time or since their date of registration should the shortlist not generate the correct order.  This may also be used at the pre-offer stage prior to a formal offer being made. </w:t>
            </w:r>
          </w:p>
        </w:tc>
      </w:tr>
      <w:tr w:rsidR="00DB5F08" w:rsidRPr="00DB5F08" w14:paraId="0C59073B"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467B8A5" w14:textId="77777777" w:rsidR="00DB5F08" w:rsidRPr="00DB5F08" w:rsidRDefault="00DB5F08" w:rsidP="00DB5F08">
            <w:pPr>
              <w:ind w:left="0"/>
              <w:rPr>
                <w:sz w:val="22"/>
                <w:szCs w:val="22"/>
              </w:rPr>
            </w:pPr>
            <w:r w:rsidRPr="00DB5F08">
              <w:rPr>
                <w:sz w:val="22"/>
                <w:szCs w:val="22"/>
              </w:rPr>
              <w:t>Area specific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4A238721" w14:textId="77777777" w:rsidR="00DB5F08" w:rsidRPr="00DB5F08" w:rsidRDefault="00DB5F08" w:rsidP="00DB5F08">
            <w:pPr>
              <w:ind w:left="0"/>
              <w:rPr>
                <w:sz w:val="22"/>
                <w:szCs w:val="22"/>
              </w:rPr>
            </w:pPr>
            <w:r w:rsidRPr="00DB5F08">
              <w:rPr>
                <w:sz w:val="22"/>
                <w:szCs w:val="22"/>
              </w:rPr>
              <w:t xml:space="preserve">This may be used to bypass an applicant </w:t>
            </w:r>
            <w:proofErr w:type="gramStart"/>
            <w:r w:rsidRPr="00DB5F08">
              <w:rPr>
                <w:sz w:val="22"/>
                <w:szCs w:val="22"/>
              </w:rPr>
              <w:t>in order to</w:t>
            </w:r>
            <w:proofErr w:type="gramEnd"/>
            <w:r w:rsidRPr="00DB5F08">
              <w:rPr>
                <w:sz w:val="22"/>
                <w:szCs w:val="22"/>
              </w:rPr>
              <w:t xml:space="preserve"> make a sensitive letting.  Examples include: </w:t>
            </w:r>
          </w:p>
          <w:p w14:paraId="5003DA20" w14:textId="77777777" w:rsidR="00DB5F08" w:rsidRPr="00DB5F08" w:rsidRDefault="00DB5F08" w:rsidP="00AE7967">
            <w:pPr>
              <w:numPr>
                <w:ilvl w:val="0"/>
                <w:numId w:val="265"/>
              </w:numPr>
              <w:rPr>
                <w:sz w:val="22"/>
                <w:szCs w:val="22"/>
              </w:rPr>
            </w:pPr>
            <w:r w:rsidRPr="00DB5F08">
              <w:rPr>
                <w:sz w:val="22"/>
                <w:szCs w:val="22"/>
              </w:rPr>
              <w:t>where a customer who has previously experienced anti-social behaviour or harassment is at the top of a shortlist for a property or area where the previous tenant moved due to harassment </w:t>
            </w:r>
          </w:p>
          <w:p w14:paraId="3ED3CEFF" w14:textId="77777777" w:rsidR="00DB5F08" w:rsidRPr="00DB5F08" w:rsidRDefault="00DB5F08" w:rsidP="00AE7967">
            <w:pPr>
              <w:numPr>
                <w:ilvl w:val="0"/>
                <w:numId w:val="266"/>
              </w:numPr>
              <w:rPr>
                <w:sz w:val="22"/>
                <w:szCs w:val="22"/>
              </w:rPr>
            </w:pPr>
            <w:r w:rsidRPr="00DB5F08">
              <w:rPr>
                <w:sz w:val="22"/>
                <w:szCs w:val="22"/>
              </w:rPr>
              <w:t>where an applicant needs to avoid living in a particular locality, for example, if an applicant has completed a drug treatment programme and there is evidence that other drug users or dealers are in the area </w:t>
            </w:r>
          </w:p>
          <w:p w14:paraId="5EB8F084" w14:textId="77777777" w:rsidR="00DB5F08" w:rsidRPr="00DB5F08" w:rsidRDefault="00DB5F08" w:rsidP="00AE7967">
            <w:pPr>
              <w:numPr>
                <w:ilvl w:val="0"/>
                <w:numId w:val="267"/>
              </w:numPr>
              <w:rPr>
                <w:sz w:val="22"/>
                <w:szCs w:val="22"/>
              </w:rPr>
            </w:pPr>
            <w:r w:rsidRPr="00DB5F08">
              <w:rPr>
                <w:sz w:val="22"/>
                <w:szCs w:val="22"/>
              </w:rPr>
              <w:t>if an applicant is prevented from entering an area due to bail conditions, injunctions or other legal restrictions apply </w:t>
            </w:r>
          </w:p>
          <w:p w14:paraId="77EFD6A9" w14:textId="77777777" w:rsidR="00DB5F08" w:rsidRPr="00DB5F08" w:rsidRDefault="00DB5F08" w:rsidP="00AE7967">
            <w:pPr>
              <w:numPr>
                <w:ilvl w:val="0"/>
                <w:numId w:val="268"/>
              </w:numPr>
              <w:rPr>
                <w:sz w:val="22"/>
                <w:szCs w:val="22"/>
              </w:rPr>
            </w:pPr>
            <w:r w:rsidRPr="00DB5F08">
              <w:rPr>
                <w:sz w:val="22"/>
                <w:szCs w:val="22"/>
              </w:rPr>
              <w:t>an applicant that is offered a property would result in a known perpetrator of domestic violence, racial abuse, other hate crimes or serious offences being rehoused within the vicinity of the victim of the violence or other potentially vulnerable residents or an applicant that has perpetrated anti-social behaviour or criminal offences being rehoused in the same area as the behaviour took place, even if the applicant now meets the qualification criteria to be rehoused.  This also includes consideration of other members of the applicant’s household. </w:t>
            </w:r>
          </w:p>
          <w:p w14:paraId="470B0203" w14:textId="77777777" w:rsidR="00DB5F08" w:rsidRPr="00DB5F08" w:rsidRDefault="00DB5F08" w:rsidP="00DB5F08">
            <w:pPr>
              <w:ind w:left="0"/>
              <w:rPr>
                <w:sz w:val="22"/>
                <w:szCs w:val="22"/>
              </w:rPr>
            </w:pPr>
            <w:r w:rsidRPr="00DB5F08">
              <w:rPr>
                <w:sz w:val="22"/>
                <w:szCs w:val="22"/>
              </w:rPr>
              <w:t> </w:t>
            </w:r>
          </w:p>
        </w:tc>
      </w:tr>
      <w:tr w:rsidR="00DB5F08" w:rsidRPr="00DB5F08" w14:paraId="0CAF8F10"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E77299D" w14:textId="77777777" w:rsidR="00DB5F08" w:rsidRPr="00DB5F08" w:rsidRDefault="00DB5F08" w:rsidP="00DB5F08">
            <w:pPr>
              <w:ind w:left="0"/>
              <w:rPr>
                <w:sz w:val="22"/>
                <w:szCs w:val="22"/>
              </w:rPr>
            </w:pPr>
            <w:r w:rsidRPr="00DB5F08">
              <w:rPr>
                <w:sz w:val="22"/>
                <w:szCs w:val="22"/>
              </w:rPr>
              <w:t>Assisted into Private Rented Sector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4C845B4E" w14:textId="77777777" w:rsidR="00DB5F08" w:rsidRPr="00DB5F08" w:rsidRDefault="00DB5F08" w:rsidP="00DB5F08">
            <w:pPr>
              <w:ind w:left="0"/>
              <w:rPr>
                <w:sz w:val="22"/>
                <w:szCs w:val="22"/>
              </w:rPr>
            </w:pPr>
            <w:r w:rsidRPr="00DB5F08">
              <w:rPr>
                <w:sz w:val="22"/>
                <w:szCs w:val="22"/>
              </w:rPr>
              <w:t>This may be used to bypass an applicant if they have been financially assisted into the private rented sector to end our homeless duty and are still within their initial fixed term. </w:t>
            </w:r>
          </w:p>
        </w:tc>
      </w:tr>
      <w:tr w:rsidR="00DB5F08" w:rsidRPr="00DB5F08" w14:paraId="641F161B"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610167A" w14:textId="77777777" w:rsidR="00DB5F08" w:rsidRPr="00DB5F08" w:rsidRDefault="00DB5F08" w:rsidP="00DB5F08">
            <w:pPr>
              <w:ind w:left="0"/>
              <w:rPr>
                <w:sz w:val="22"/>
                <w:szCs w:val="22"/>
              </w:rPr>
            </w:pPr>
            <w:r w:rsidRPr="00DB5F08">
              <w:rPr>
                <w:sz w:val="22"/>
                <w:szCs w:val="22"/>
              </w:rPr>
              <w:t>Best use of stock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723B32F7" w14:textId="77777777" w:rsidR="00DB5F08" w:rsidRPr="00DB5F08" w:rsidRDefault="00DB5F08" w:rsidP="00DB5F08">
            <w:pPr>
              <w:ind w:left="0"/>
              <w:rPr>
                <w:sz w:val="22"/>
                <w:szCs w:val="22"/>
              </w:rPr>
            </w:pPr>
            <w:r w:rsidRPr="00DB5F08">
              <w:rPr>
                <w:sz w:val="22"/>
                <w:szCs w:val="22"/>
              </w:rPr>
              <w:t>This enables the offer of a property to be made to an applicant with primary care of dependent children (other than households with a disabled household member where the property would meet their assessed needs in term of their medical housing recommendation).  This reason does not apply to applicants that are using part time access to additional children. </w:t>
            </w:r>
          </w:p>
        </w:tc>
      </w:tr>
      <w:tr w:rsidR="00DB5F08" w:rsidRPr="00DB5F08" w14:paraId="0C23A2AF"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79FE4B3" w14:textId="77777777" w:rsidR="00DB5F08" w:rsidRPr="00DB5F08" w:rsidRDefault="00DB5F08" w:rsidP="00DB5F08">
            <w:pPr>
              <w:ind w:left="0"/>
              <w:rPr>
                <w:sz w:val="22"/>
                <w:szCs w:val="22"/>
              </w:rPr>
            </w:pPr>
            <w:r w:rsidRPr="00DB5F08">
              <w:rPr>
                <w:sz w:val="22"/>
                <w:szCs w:val="22"/>
              </w:rPr>
              <w:t>Change in customer’s circumstances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6C15672A" w14:textId="77777777" w:rsidR="00DB5F08" w:rsidRPr="00DB5F08" w:rsidRDefault="00DB5F08" w:rsidP="00DB5F08">
            <w:pPr>
              <w:ind w:left="0"/>
              <w:rPr>
                <w:sz w:val="22"/>
                <w:szCs w:val="22"/>
              </w:rPr>
            </w:pPr>
            <w:r w:rsidRPr="00DB5F08">
              <w:rPr>
                <w:sz w:val="22"/>
                <w:szCs w:val="22"/>
              </w:rPr>
              <w:t>If there has been a change in the applicant’s circumstances that affects their position on the shortlist. </w:t>
            </w:r>
          </w:p>
        </w:tc>
      </w:tr>
      <w:tr w:rsidR="00DB5F08" w:rsidRPr="00DB5F08" w14:paraId="6C41B043"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E24C0C1" w14:textId="77777777" w:rsidR="00DB5F08" w:rsidRPr="00DB5F08" w:rsidRDefault="00DB5F08" w:rsidP="00DB5F08">
            <w:pPr>
              <w:ind w:left="0"/>
              <w:rPr>
                <w:sz w:val="22"/>
                <w:szCs w:val="22"/>
              </w:rPr>
            </w:pPr>
            <w:r w:rsidRPr="00DB5F08">
              <w:rPr>
                <w:sz w:val="22"/>
                <w:szCs w:val="22"/>
              </w:rPr>
              <w:t>Good tenancy record / home visit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73039A41" w14:textId="77777777" w:rsidR="00DB5F08" w:rsidRPr="00DB5F08" w:rsidRDefault="00DB5F08" w:rsidP="00DB5F08">
            <w:pPr>
              <w:ind w:left="0"/>
              <w:rPr>
                <w:sz w:val="22"/>
                <w:szCs w:val="22"/>
              </w:rPr>
            </w:pPr>
            <w:r w:rsidRPr="00DB5F08">
              <w:rPr>
                <w:sz w:val="22"/>
                <w:szCs w:val="22"/>
              </w:rPr>
              <w:t>Applicants may be bypassed if they are not able to demonstrate a good tenancy record, for example, if the tenancy agreement has not been adhered to or if their property has not been kept in an acceptable condition. </w:t>
            </w:r>
          </w:p>
        </w:tc>
      </w:tr>
      <w:tr w:rsidR="00DB5F08" w:rsidRPr="00DB5F08" w14:paraId="03A9B5A3"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F13F5E6" w14:textId="77777777" w:rsidR="00DB5F08" w:rsidRPr="00DB5F08" w:rsidRDefault="00DB5F08" w:rsidP="00DB5F08">
            <w:pPr>
              <w:ind w:left="0"/>
              <w:rPr>
                <w:sz w:val="22"/>
                <w:szCs w:val="22"/>
              </w:rPr>
            </w:pPr>
            <w:r w:rsidRPr="00DB5F08">
              <w:rPr>
                <w:sz w:val="22"/>
                <w:szCs w:val="22"/>
              </w:rPr>
              <w:t>Family composition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2BCD4043" w14:textId="77777777" w:rsidR="00DB5F08" w:rsidRPr="00DB5F08" w:rsidRDefault="00DB5F08" w:rsidP="00DB5F08">
            <w:pPr>
              <w:ind w:left="0"/>
              <w:rPr>
                <w:sz w:val="22"/>
                <w:szCs w:val="22"/>
              </w:rPr>
            </w:pPr>
            <w:r w:rsidRPr="00DB5F08">
              <w:rPr>
                <w:sz w:val="22"/>
                <w:szCs w:val="22"/>
              </w:rPr>
              <w:t>Certain properties may be advertised for a maximum number of adults and/or children within the household or with specific age requirements </w:t>
            </w:r>
          </w:p>
          <w:p w14:paraId="7C271DA8" w14:textId="77777777" w:rsidR="00DB5F08" w:rsidRPr="00DB5F08" w:rsidRDefault="00DB5F08" w:rsidP="00DB5F08">
            <w:pPr>
              <w:ind w:left="0"/>
              <w:rPr>
                <w:sz w:val="22"/>
                <w:szCs w:val="22"/>
              </w:rPr>
            </w:pPr>
            <w:r w:rsidRPr="00DB5F08">
              <w:rPr>
                <w:sz w:val="22"/>
                <w:szCs w:val="22"/>
              </w:rPr>
              <w:t> </w:t>
            </w:r>
          </w:p>
        </w:tc>
      </w:tr>
      <w:tr w:rsidR="00DB5F08" w:rsidRPr="00DB5F08" w14:paraId="5634930A"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0A9EE95" w14:textId="77777777" w:rsidR="00DB5F08" w:rsidRPr="00DB5F08" w:rsidRDefault="00DB5F08" w:rsidP="00DB5F08">
            <w:pPr>
              <w:ind w:left="0"/>
              <w:rPr>
                <w:sz w:val="22"/>
                <w:szCs w:val="22"/>
              </w:rPr>
            </w:pPr>
            <w:r w:rsidRPr="00DB5F08">
              <w:rPr>
                <w:sz w:val="22"/>
                <w:szCs w:val="22"/>
              </w:rPr>
              <w:t>Incorrect bedroom calculation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32327EBB" w14:textId="77777777" w:rsidR="00DB5F08" w:rsidRPr="00DB5F08" w:rsidRDefault="00DB5F08" w:rsidP="00DB5F08">
            <w:pPr>
              <w:ind w:left="0"/>
              <w:rPr>
                <w:sz w:val="22"/>
                <w:szCs w:val="22"/>
              </w:rPr>
            </w:pPr>
            <w:r w:rsidRPr="00DB5F08">
              <w:rPr>
                <w:sz w:val="22"/>
                <w:szCs w:val="22"/>
              </w:rPr>
              <w:t>Applicants may be bypassed if they would under occupy or over occupy the property. </w:t>
            </w:r>
          </w:p>
        </w:tc>
      </w:tr>
      <w:tr w:rsidR="00DB5F08" w:rsidRPr="00DB5F08" w14:paraId="5862D5C6"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9F9CEEF" w14:textId="77777777" w:rsidR="00DB5F08" w:rsidRPr="00DB5F08" w:rsidRDefault="00DB5F08" w:rsidP="00DB5F08">
            <w:pPr>
              <w:ind w:left="0"/>
              <w:rPr>
                <w:sz w:val="22"/>
                <w:szCs w:val="22"/>
              </w:rPr>
            </w:pPr>
            <w:r w:rsidRPr="00DB5F08">
              <w:rPr>
                <w:sz w:val="22"/>
                <w:szCs w:val="22"/>
              </w:rPr>
              <w:lastRenderedPageBreak/>
              <w:t>Ineligible for Part 6 allocation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3F847AAB" w14:textId="77777777" w:rsidR="00DB5F08" w:rsidRPr="00DB5F08" w:rsidRDefault="00DB5F08" w:rsidP="00DB5F08">
            <w:pPr>
              <w:ind w:left="0"/>
              <w:rPr>
                <w:sz w:val="22"/>
                <w:szCs w:val="22"/>
              </w:rPr>
            </w:pPr>
            <w:r w:rsidRPr="00DB5F08">
              <w:rPr>
                <w:sz w:val="22"/>
                <w:szCs w:val="22"/>
              </w:rPr>
              <w:t>If an applicant has applied for rehousing but is unable to hold a council tenancy due to their immigration status or if they have failed the habitual residency test. </w:t>
            </w:r>
          </w:p>
        </w:tc>
      </w:tr>
      <w:tr w:rsidR="00DB5F08" w:rsidRPr="00DB5F08" w14:paraId="134271F8"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2AFFD18" w14:textId="77777777" w:rsidR="00DB5F08" w:rsidRPr="00DB5F08" w:rsidRDefault="00DB5F08" w:rsidP="00DB5F08">
            <w:pPr>
              <w:ind w:left="0"/>
              <w:rPr>
                <w:sz w:val="22"/>
                <w:szCs w:val="22"/>
              </w:rPr>
            </w:pPr>
            <w:r w:rsidRPr="00DB5F08">
              <w:rPr>
                <w:sz w:val="22"/>
                <w:szCs w:val="22"/>
              </w:rPr>
              <w:t>Local connection not established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148D7EB4" w14:textId="77777777" w:rsidR="00DB5F08" w:rsidRPr="00DB5F08" w:rsidRDefault="00DB5F08" w:rsidP="00DB5F08">
            <w:pPr>
              <w:ind w:left="0"/>
              <w:rPr>
                <w:sz w:val="22"/>
                <w:szCs w:val="22"/>
              </w:rPr>
            </w:pPr>
            <w:r w:rsidRPr="00DB5F08">
              <w:rPr>
                <w:sz w:val="22"/>
                <w:szCs w:val="22"/>
              </w:rPr>
              <w:t>Used to bypass an applicant that is unable to demonstrate a local connection. </w:t>
            </w:r>
          </w:p>
        </w:tc>
      </w:tr>
      <w:tr w:rsidR="00DB5F08" w:rsidRPr="00DB5F08" w14:paraId="0D9D2795"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1B01DF" w14:textId="77777777" w:rsidR="00DB5F08" w:rsidRPr="00DB5F08" w:rsidRDefault="00DB5F08" w:rsidP="00DB5F08">
            <w:pPr>
              <w:ind w:left="0"/>
              <w:rPr>
                <w:sz w:val="22"/>
                <w:szCs w:val="22"/>
              </w:rPr>
            </w:pPr>
            <w:r w:rsidRPr="00DB5F08">
              <w:rPr>
                <w:sz w:val="22"/>
                <w:szCs w:val="22"/>
              </w:rPr>
              <w:t>Local Lettings Policy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6223AC7D" w14:textId="77777777" w:rsidR="00DB5F08" w:rsidRPr="00DB5F08" w:rsidRDefault="00DB5F08" w:rsidP="00DB5F08">
            <w:pPr>
              <w:ind w:left="0"/>
              <w:rPr>
                <w:sz w:val="22"/>
                <w:szCs w:val="22"/>
              </w:rPr>
            </w:pPr>
            <w:r w:rsidRPr="00DB5F08">
              <w:rPr>
                <w:sz w:val="22"/>
                <w:szCs w:val="22"/>
              </w:rPr>
              <w:t>Used to bypass an applicant if they are not given preference under an approved local lettings policy </w:t>
            </w:r>
          </w:p>
        </w:tc>
      </w:tr>
      <w:tr w:rsidR="00DB5F08" w:rsidRPr="00DB5F08" w14:paraId="5E4DEE46"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1042F62" w14:textId="77777777" w:rsidR="00DB5F08" w:rsidRPr="00DB5F08" w:rsidRDefault="00DB5F08" w:rsidP="00DB5F08">
            <w:pPr>
              <w:ind w:left="0"/>
              <w:rPr>
                <w:sz w:val="22"/>
                <w:szCs w:val="22"/>
              </w:rPr>
            </w:pPr>
            <w:r w:rsidRPr="00DB5F08">
              <w:rPr>
                <w:sz w:val="22"/>
                <w:szCs w:val="22"/>
              </w:rPr>
              <w:t>Medical recommendation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789A9B8A" w14:textId="77777777" w:rsidR="00DB5F08" w:rsidRPr="00DB5F08" w:rsidRDefault="00DB5F08" w:rsidP="00DB5F08">
            <w:pPr>
              <w:ind w:left="0"/>
              <w:rPr>
                <w:sz w:val="22"/>
                <w:szCs w:val="22"/>
              </w:rPr>
            </w:pPr>
            <w:r w:rsidRPr="00DB5F08">
              <w:rPr>
                <w:sz w:val="22"/>
                <w:szCs w:val="22"/>
              </w:rPr>
              <w:t>Used to bypass an applicant where the property that they will be offered does not meet the recommendations made in a medical assessment.  Exceptions to this are if there is a prior formal approval that adaptations can and will be made to the property. </w:t>
            </w:r>
          </w:p>
        </w:tc>
      </w:tr>
      <w:tr w:rsidR="00DB5F08" w:rsidRPr="00DB5F08" w14:paraId="37223975"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EBAD80E" w14:textId="77777777" w:rsidR="00DB5F08" w:rsidRPr="00DB5F08" w:rsidRDefault="00DB5F08" w:rsidP="00DB5F08">
            <w:pPr>
              <w:ind w:left="0"/>
              <w:rPr>
                <w:sz w:val="22"/>
                <w:szCs w:val="22"/>
              </w:rPr>
            </w:pPr>
            <w:r w:rsidRPr="00DB5F08">
              <w:rPr>
                <w:sz w:val="22"/>
                <w:szCs w:val="22"/>
              </w:rPr>
              <w:t>Multi Agency Public Protection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10FF8F1E" w14:textId="77777777" w:rsidR="00DB5F08" w:rsidRPr="00DB5F08" w:rsidRDefault="00DB5F08" w:rsidP="00DB5F08">
            <w:pPr>
              <w:ind w:left="0"/>
              <w:rPr>
                <w:sz w:val="22"/>
                <w:szCs w:val="22"/>
              </w:rPr>
            </w:pPr>
            <w:r w:rsidRPr="00DB5F08">
              <w:rPr>
                <w:sz w:val="22"/>
                <w:szCs w:val="22"/>
              </w:rPr>
              <w:t>Used to bypass high risk offenders (sexual offenders, violent offenders and other offenders likely to pose a risk of serious harm or exploitation) if they are to be rehoused near their victims or their known associates or if they are rehoused in an area or property type considered to be unsuitable by the Multi Agency Public Protection Panel, the National Probation Service or Police.  This would also apply if the letting would breach the applicant’s bail or licence conditions. </w:t>
            </w:r>
          </w:p>
        </w:tc>
      </w:tr>
      <w:tr w:rsidR="00DB5F08" w:rsidRPr="00DB5F08" w14:paraId="590EECD1"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70302E3" w14:textId="77777777" w:rsidR="00DB5F08" w:rsidRPr="00DB5F08" w:rsidRDefault="00DB5F08" w:rsidP="00DB5F08">
            <w:pPr>
              <w:ind w:left="0"/>
              <w:rPr>
                <w:sz w:val="22"/>
                <w:szCs w:val="22"/>
              </w:rPr>
            </w:pPr>
            <w:r w:rsidRPr="00DB5F08">
              <w:rPr>
                <w:sz w:val="22"/>
                <w:szCs w:val="22"/>
              </w:rPr>
              <w:t>Offer pending from Registered Provider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09929FF3" w14:textId="77777777" w:rsidR="00DB5F08" w:rsidRPr="00DB5F08" w:rsidRDefault="00DB5F08" w:rsidP="00DB5F08">
            <w:pPr>
              <w:ind w:left="0"/>
              <w:rPr>
                <w:sz w:val="22"/>
                <w:szCs w:val="22"/>
              </w:rPr>
            </w:pPr>
            <w:r w:rsidRPr="00DB5F08">
              <w:rPr>
                <w:sz w:val="22"/>
                <w:szCs w:val="22"/>
              </w:rPr>
              <w:t>If a Registered Provider has already made an offer of accommodation to the applicant and the offer is pending the applicant will be bypassed to ensure that they only have one offer of accommodation at any time. </w:t>
            </w:r>
          </w:p>
        </w:tc>
      </w:tr>
      <w:tr w:rsidR="00DB5F08" w:rsidRPr="00DB5F08" w14:paraId="111FD805"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C9FE8F7" w14:textId="77777777" w:rsidR="00DB5F08" w:rsidRPr="00DB5F08" w:rsidRDefault="00DB5F08" w:rsidP="00DB5F08">
            <w:pPr>
              <w:ind w:left="0"/>
              <w:rPr>
                <w:sz w:val="22"/>
                <w:szCs w:val="22"/>
              </w:rPr>
            </w:pPr>
            <w:r w:rsidRPr="00DB5F08">
              <w:rPr>
                <w:sz w:val="22"/>
                <w:szCs w:val="22"/>
              </w:rPr>
              <w:t>Pets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0DB919CF" w14:textId="77777777" w:rsidR="00DB5F08" w:rsidRPr="00DB5F08" w:rsidRDefault="00DB5F08" w:rsidP="00DB5F08">
            <w:pPr>
              <w:ind w:left="0"/>
              <w:rPr>
                <w:sz w:val="22"/>
                <w:szCs w:val="22"/>
              </w:rPr>
            </w:pPr>
            <w:r w:rsidRPr="00DB5F08">
              <w:rPr>
                <w:sz w:val="22"/>
                <w:szCs w:val="22"/>
              </w:rPr>
              <w:t>Certain properties either council or housing association vacancies may be advertised where pets are not permitted e.g. high rise flats (Jarvis House, Shuttleworth House, Trent View). </w:t>
            </w:r>
          </w:p>
        </w:tc>
      </w:tr>
      <w:tr w:rsidR="00DB5F08" w:rsidRPr="00DB5F08" w14:paraId="6D35A3F5"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DAEE5AD" w14:textId="77777777" w:rsidR="00DB5F08" w:rsidRPr="00DB5F08" w:rsidRDefault="00DB5F08" w:rsidP="00DB5F08">
            <w:pPr>
              <w:ind w:left="0"/>
              <w:rPr>
                <w:sz w:val="22"/>
                <w:szCs w:val="22"/>
              </w:rPr>
            </w:pPr>
            <w:r w:rsidRPr="00DB5F08">
              <w:rPr>
                <w:sz w:val="22"/>
                <w:szCs w:val="22"/>
              </w:rPr>
              <w:t>Proofs not provided in timescale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09ADD79F" w14:textId="77777777" w:rsidR="00DB5F08" w:rsidRPr="00DB5F08" w:rsidRDefault="00DB5F08" w:rsidP="00DB5F08">
            <w:pPr>
              <w:ind w:left="0"/>
              <w:rPr>
                <w:sz w:val="22"/>
                <w:szCs w:val="22"/>
              </w:rPr>
            </w:pPr>
            <w:r w:rsidRPr="00DB5F08">
              <w:rPr>
                <w:sz w:val="22"/>
                <w:szCs w:val="22"/>
              </w:rPr>
              <w:t>Where an applicant has failed to provide proof, for example, of their eligibility or local connection within the deadline given they will be bypassed. </w:t>
            </w:r>
          </w:p>
        </w:tc>
      </w:tr>
      <w:tr w:rsidR="00DB5F08" w:rsidRPr="00DB5F08" w14:paraId="3F1E2354"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DDFECDC" w14:textId="77777777" w:rsidR="00DB5F08" w:rsidRPr="00DB5F08" w:rsidRDefault="00DB5F08" w:rsidP="00DB5F08">
            <w:pPr>
              <w:ind w:left="0"/>
              <w:rPr>
                <w:sz w:val="22"/>
                <w:szCs w:val="22"/>
              </w:rPr>
            </w:pPr>
            <w:r w:rsidRPr="00DB5F08">
              <w:rPr>
                <w:sz w:val="22"/>
                <w:szCs w:val="22"/>
              </w:rPr>
              <w:t>Reduced preference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528E7B54" w14:textId="77777777" w:rsidR="00DB5F08" w:rsidRPr="00DB5F08" w:rsidRDefault="00DB5F08" w:rsidP="00DB5F08">
            <w:pPr>
              <w:ind w:left="0"/>
              <w:rPr>
                <w:sz w:val="22"/>
                <w:szCs w:val="22"/>
              </w:rPr>
            </w:pPr>
            <w:r w:rsidRPr="00DB5F08">
              <w:rPr>
                <w:sz w:val="22"/>
                <w:szCs w:val="22"/>
              </w:rPr>
              <w:t>Used to bypass an applicant with reduced preference due to their behaviour. </w:t>
            </w:r>
          </w:p>
        </w:tc>
      </w:tr>
      <w:tr w:rsidR="00DB5F08" w:rsidRPr="00DB5F08" w14:paraId="65108B20"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23E10E1" w14:textId="77777777" w:rsidR="00DB5F08" w:rsidRPr="00DB5F08" w:rsidRDefault="00DB5F08" w:rsidP="00DB5F08">
            <w:pPr>
              <w:ind w:left="0"/>
              <w:rPr>
                <w:sz w:val="22"/>
                <w:szCs w:val="22"/>
              </w:rPr>
            </w:pPr>
            <w:r w:rsidRPr="00DB5F08">
              <w:rPr>
                <w:sz w:val="22"/>
                <w:szCs w:val="22"/>
              </w:rPr>
              <w:t>Refused offer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221A4688" w14:textId="77777777" w:rsidR="00DB5F08" w:rsidRPr="00DB5F08" w:rsidRDefault="00DB5F08" w:rsidP="00DB5F08">
            <w:pPr>
              <w:ind w:left="0"/>
              <w:rPr>
                <w:sz w:val="22"/>
                <w:szCs w:val="22"/>
              </w:rPr>
            </w:pPr>
            <w:r w:rsidRPr="00DB5F08">
              <w:rPr>
                <w:sz w:val="22"/>
                <w:szCs w:val="22"/>
              </w:rPr>
              <w:t>Where an applicant has refused an offer of the property but their name has remained on the shortlist. </w:t>
            </w:r>
          </w:p>
        </w:tc>
      </w:tr>
      <w:tr w:rsidR="00DB5F08" w:rsidRPr="00DB5F08" w14:paraId="5741CCC0"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6B6328D" w14:textId="77777777" w:rsidR="00DB5F08" w:rsidRPr="00DB5F08" w:rsidRDefault="00DB5F08" w:rsidP="00DB5F08">
            <w:pPr>
              <w:ind w:left="0"/>
              <w:rPr>
                <w:sz w:val="22"/>
                <w:szCs w:val="22"/>
              </w:rPr>
            </w:pPr>
            <w:r w:rsidRPr="00DB5F08">
              <w:rPr>
                <w:sz w:val="22"/>
                <w:szCs w:val="22"/>
              </w:rPr>
              <w:t>Related to reasons for priority award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56BE2297" w14:textId="77777777" w:rsidR="00DB5F08" w:rsidRPr="00DB5F08" w:rsidRDefault="00DB5F08" w:rsidP="00DB5F08">
            <w:pPr>
              <w:ind w:left="0"/>
              <w:rPr>
                <w:sz w:val="22"/>
                <w:szCs w:val="22"/>
              </w:rPr>
            </w:pPr>
            <w:r w:rsidRPr="00DB5F08">
              <w:rPr>
                <w:sz w:val="22"/>
                <w:szCs w:val="22"/>
              </w:rPr>
              <w:t>Used to bypass an applicant who has been awarded priority and the property they are to be offered does not meet the requirements of the awarded priority, for example, if an applicant needs to live in a specific area of the city to give or receive support but the property they are to be offered is not in that area. </w:t>
            </w:r>
          </w:p>
        </w:tc>
      </w:tr>
      <w:tr w:rsidR="00DB5F08" w:rsidRPr="00DB5F08" w14:paraId="41BE3D95"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258D00C" w14:textId="77777777" w:rsidR="00DB5F08" w:rsidRPr="00DB5F08" w:rsidRDefault="00DB5F08" w:rsidP="00DB5F08">
            <w:pPr>
              <w:ind w:left="0"/>
              <w:rPr>
                <w:sz w:val="22"/>
                <w:szCs w:val="22"/>
              </w:rPr>
            </w:pPr>
            <w:r w:rsidRPr="00DB5F08">
              <w:rPr>
                <w:sz w:val="22"/>
                <w:szCs w:val="22"/>
              </w:rPr>
              <w:t>Sensitive let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74321E38" w14:textId="77777777" w:rsidR="00DB5F08" w:rsidRPr="00DB5F08" w:rsidRDefault="00DB5F08" w:rsidP="00DB5F08">
            <w:pPr>
              <w:ind w:left="0"/>
              <w:rPr>
                <w:sz w:val="22"/>
                <w:szCs w:val="22"/>
              </w:rPr>
            </w:pPr>
            <w:r w:rsidRPr="00DB5F08">
              <w:rPr>
                <w:sz w:val="22"/>
                <w:szCs w:val="22"/>
              </w:rPr>
              <w:t>Used where the property has been advertised as a sensitive let and the applicant does not meet the Council’s criteria. </w:t>
            </w:r>
          </w:p>
        </w:tc>
      </w:tr>
      <w:tr w:rsidR="00DB5F08" w:rsidRPr="00DB5F08" w14:paraId="6C80B109"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A4D650E" w14:textId="77777777" w:rsidR="00DB5F08" w:rsidRPr="00DB5F08" w:rsidRDefault="00DB5F08" w:rsidP="00DB5F08">
            <w:pPr>
              <w:ind w:left="0"/>
              <w:rPr>
                <w:sz w:val="22"/>
                <w:szCs w:val="22"/>
              </w:rPr>
            </w:pPr>
            <w:r w:rsidRPr="00DB5F08">
              <w:rPr>
                <w:sz w:val="22"/>
                <w:szCs w:val="22"/>
              </w:rPr>
              <w:t>Support package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462AA174" w14:textId="77777777" w:rsidR="00DB5F08" w:rsidRPr="00DB5F08" w:rsidRDefault="00DB5F08" w:rsidP="00DB5F08">
            <w:pPr>
              <w:ind w:left="0"/>
              <w:rPr>
                <w:sz w:val="22"/>
                <w:szCs w:val="22"/>
              </w:rPr>
            </w:pPr>
            <w:r w:rsidRPr="00DB5F08">
              <w:rPr>
                <w:sz w:val="22"/>
                <w:szCs w:val="22"/>
              </w:rPr>
              <w:t>Used to bypass an applicant the Council believes that they require a support package to manage their tenancy but one cannot be obtained by the date the tenancy is anticipated to begin. </w:t>
            </w:r>
          </w:p>
        </w:tc>
      </w:tr>
      <w:tr w:rsidR="00DB5F08" w:rsidRPr="00DB5F08" w14:paraId="627CBB02"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0149491" w14:textId="77777777" w:rsidR="00DB5F08" w:rsidRPr="00DB5F08" w:rsidRDefault="00DB5F08" w:rsidP="00DB5F08">
            <w:pPr>
              <w:ind w:left="0"/>
              <w:rPr>
                <w:sz w:val="22"/>
                <w:szCs w:val="22"/>
              </w:rPr>
            </w:pPr>
            <w:r w:rsidRPr="00DB5F08">
              <w:rPr>
                <w:sz w:val="22"/>
                <w:szCs w:val="22"/>
              </w:rPr>
              <w:t>Suspected fraudulent application under investigation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50944089" w14:textId="77777777" w:rsidR="00DB5F08" w:rsidRPr="00DB5F08" w:rsidRDefault="00DB5F08" w:rsidP="00DB5F08">
            <w:pPr>
              <w:ind w:left="0"/>
              <w:rPr>
                <w:sz w:val="22"/>
                <w:szCs w:val="22"/>
              </w:rPr>
            </w:pPr>
            <w:r w:rsidRPr="00DB5F08">
              <w:rPr>
                <w:sz w:val="22"/>
                <w:szCs w:val="22"/>
              </w:rPr>
              <w:t>If there is reasonable belief that the application may be fraudulent and it is under current investigation. </w:t>
            </w:r>
          </w:p>
        </w:tc>
      </w:tr>
      <w:tr w:rsidR="00DB5F08" w:rsidRPr="00DB5F08" w14:paraId="02807864"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61F2380" w14:textId="77777777" w:rsidR="00DB5F08" w:rsidRPr="00DB5F08" w:rsidRDefault="00DB5F08" w:rsidP="00DB5F08">
            <w:pPr>
              <w:ind w:left="0"/>
              <w:rPr>
                <w:sz w:val="22"/>
                <w:szCs w:val="22"/>
              </w:rPr>
            </w:pPr>
            <w:r w:rsidRPr="00DB5F08">
              <w:rPr>
                <w:sz w:val="22"/>
                <w:szCs w:val="22"/>
              </w:rPr>
              <w:t>Unable to contact applicant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53A1D54B" w14:textId="77777777" w:rsidR="00DB5F08" w:rsidRPr="00DB5F08" w:rsidRDefault="00DB5F08" w:rsidP="00DB5F08">
            <w:pPr>
              <w:ind w:left="0"/>
              <w:rPr>
                <w:sz w:val="22"/>
                <w:szCs w:val="22"/>
              </w:rPr>
            </w:pPr>
            <w:r w:rsidRPr="00DB5F08">
              <w:rPr>
                <w:sz w:val="22"/>
                <w:szCs w:val="22"/>
              </w:rPr>
              <w:t>Used to bypass an applicant if the Council or Registered Provider are unable to contact the applicant within 24 hours </w:t>
            </w:r>
          </w:p>
        </w:tc>
      </w:tr>
      <w:tr w:rsidR="00DB5F08" w:rsidRPr="00DB5F08" w14:paraId="4FD41BD8" w14:textId="77777777" w:rsidTr="00FF79C4">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5973526" w14:textId="77777777" w:rsidR="00DB5F08" w:rsidRPr="00DB5F08" w:rsidRDefault="00DB5F08" w:rsidP="00DB5F08">
            <w:pPr>
              <w:ind w:left="0"/>
              <w:rPr>
                <w:sz w:val="22"/>
                <w:szCs w:val="22"/>
              </w:rPr>
            </w:pPr>
            <w:r w:rsidRPr="00DB5F08">
              <w:rPr>
                <w:sz w:val="22"/>
                <w:szCs w:val="22"/>
              </w:rPr>
              <w:t>Unable to take up offer </w:t>
            </w:r>
          </w:p>
        </w:tc>
        <w:tc>
          <w:tcPr>
            <w:tcW w:w="12334" w:type="dxa"/>
            <w:tcBorders>
              <w:top w:val="single" w:sz="6" w:space="0" w:color="auto"/>
              <w:left w:val="single" w:sz="6" w:space="0" w:color="auto"/>
              <w:bottom w:val="single" w:sz="6" w:space="0" w:color="auto"/>
              <w:right w:val="single" w:sz="6" w:space="0" w:color="auto"/>
            </w:tcBorders>
            <w:shd w:val="clear" w:color="auto" w:fill="auto"/>
            <w:hideMark/>
          </w:tcPr>
          <w:p w14:paraId="64DEBBB6" w14:textId="77777777" w:rsidR="00DB5F08" w:rsidRPr="00DB5F08" w:rsidRDefault="00DB5F08" w:rsidP="00DB5F08">
            <w:pPr>
              <w:ind w:left="0"/>
              <w:rPr>
                <w:sz w:val="22"/>
                <w:szCs w:val="22"/>
              </w:rPr>
            </w:pPr>
            <w:r w:rsidRPr="00DB5F08">
              <w:rPr>
                <w:sz w:val="22"/>
                <w:szCs w:val="22"/>
              </w:rPr>
              <w:t xml:space="preserve">Used where an applicant is unable to take up an offer of accommodation within a reasonable </w:t>
            </w:r>
            <w:proofErr w:type="gramStart"/>
            <w:r w:rsidRPr="00DB5F08">
              <w:rPr>
                <w:sz w:val="22"/>
                <w:szCs w:val="22"/>
              </w:rPr>
              <w:t>time period</w:t>
            </w:r>
            <w:proofErr w:type="gramEnd"/>
            <w:r w:rsidRPr="00DB5F08">
              <w:rPr>
                <w:sz w:val="22"/>
                <w:szCs w:val="22"/>
              </w:rPr>
              <w:t xml:space="preserve"> or if the applicant is unable to afford the full rent or if the property is not considered by the Council to be affordable. </w:t>
            </w:r>
          </w:p>
        </w:tc>
      </w:tr>
    </w:tbl>
    <w:p w14:paraId="1EFE63D6" w14:textId="77777777" w:rsidR="00E26BB9" w:rsidRDefault="00E26BB9" w:rsidP="00E26BB9">
      <w:pPr>
        <w:ind w:left="0"/>
        <w:rPr>
          <w:b/>
          <w:bCs/>
        </w:rPr>
      </w:pPr>
    </w:p>
    <w:p w14:paraId="7FD1B297" w14:textId="77777777" w:rsidR="00E26BB9" w:rsidRDefault="00E26BB9" w:rsidP="00BF6D9A">
      <w:pPr>
        <w:ind w:left="0"/>
        <w:jc w:val="center"/>
        <w:rPr>
          <w:b/>
          <w:bCs/>
        </w:rPr>
      </w:pPr>
    </w:p>
    <w:p w14:paraId="0DC9C98A" w14:textId="3DD8C3E5" w:rsidR="006E690F" w:rsidRPr="00E26BB9" w:rsidRDefault="00BF6D9A" w:rsidP="00BF6D9A">
      <w:pPr>
        <w:tabs>
          <w:tab w:val="center" w:pos="5106"/>
        </w:tabs>
        <w:ind w:left="0"/>
        <w:jc w:val="both"/>
        <w:rPr>
          <w:b/>
          <w:bCs/>
        </w:rPr>
        <w:sectPr w:rsidR="006E690F" w:rsidRPr="00E26BB9" w:rsidSect="0037113B">
          <w:pgSz w:w="16838" w:h="11906" w:orient="landscape"/>
          <w:pgMar w:top="1134" w:right="1418" w:bottom="1077" w:left="709" w:header="680" w:footer="411" w:gutter="0"/>
          <w:pgBorders w:offsetFrom="page">
            <w:top w:val="single" w:sz="24" w:space="24" w:color="F35D31"/>
            <w:left w:val="single" w:sz="24" w:space="24" w:color="F35D31"/>
            <w:bottom w:val="single" w:sz="24" w:space="24" w:color="F35D31"/>
            <w:right w:val="single" w:sz="24" w:space="24" w:color="F35D31"/>
          </w:pgBorders>
          <w:cols w:space="720"/>
          <w:formProt w:val="0"/>
          <w:docGrid w:linePitch="360"/>
        </w:sectPr>
      </w:pPr>
      <w:r>
        <w:rPr>
          <w:b/>
          <w:bCs/>
        </w:rPr>
        <w:tab/>
      </w:r>
    </w:p>
    <w:p w14:paraId="1900CFD4" w14:textId="5781D2BA" w:rsidR="008A6682" w:rsidRDefault="00AE5714">
      <w:pPr>
        <w:ind w:left="0"/>
      </w:pPr>
      <w:r>
        <w:lastRenderedPageBreak/>
        <w:t>Document Control</w:t>
      </w:r>
    </w:p>
    <w:tbl>
      <w:tblPr>
        <w:tblW w:w="979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408"/>
        <w:gridCol w:w="7383"/>
      </w:tblGrid>
      <w:tr w:rsidR="008A6682" w14:paraId="1900CFD7"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5" w14:textId="77777777" w:rsidR="008A6682" w:rsidRDefault="00AE5714">
            <w:pPr>
              <w:ind w:left="0"/>
              <w:rPr>
                <w:b/>
                <w:color w:val="000000"/>
                <w:sz w:val="22"/>
              </w:rPr>
            </w:pPr>
            <w:r>
              <w:rPr>
                <w:b/>
                <w:color w:val="000000"/>
                <w:sz w:val="22"/>
              </w:rPr>
              <w:t>Organisation</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6" w14:textId="277326CD" w:rsidR="008A6682" w:rsidRDefault="007F2ADB">
            <w:pPr>
              <w:ind w:left="0"/>
              <w:rPr>
                <w:color w:val="000000"/>
                <w:sz w:val="22"/>
              </w:rPr>
            </w:pPr>
            <w:r>
              <w:rPr>
                <w:color w:val="000000"/>
                <w:sz w:val="22"/>
              </w:rPr>
              <w:t>City of Lincoln Council</w:t>
            </w:r>
          </w:p>
        </w:tc>
      </w:tr>
      <w:tr w:rsidR="008A6682" w14:paraId="1900CFDA"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8" w14:textId="77777777" w:rsidR="008A6682" w:rsidRDefault="00AE5714">
            <w:pPr>
              <w:ind w:left="0"/>
              <w:rPr>
                <w:b/>
                <w:color w:val="000000"/>
                <w:sz w:val="22"/>
              </w:rPr>
            </w:pPr>
            <w:r>
              <w:rPr>
                <w:b/>
                <w:color w:val="000000"/>
                <w:sz w:val="22"/>
              </w:rPr>
              <w:t>Title</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9" w14:textId="62B87C9E" w:rsidR="008A6682" w:rsidRDefault="007A1732">
            <w:pPr>
              <w:ind w:left="0"/>
              <w:rPr>
                <w:iCs/>
                <w:sz w:val="22"/>
              </w:rPr>
            </w:pPr>
            <w:r>
              <w:rPr>
                <w:iCs/>
                <w:sz w:val="22"/>
              </w:rPr>
              <w:t>Allocations Policy</w:t>
            </w:r>
          </w:p>
        </w:tc>
      </w:tr>
      <w:tr w:rsidR="008A6682" w14:paraId="1900CFDD"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B" w14:textId="77777777" w:rsidR="008A6682" w:rsidRDefault="00AE5714">
            <w:pPr>
              <w:ind w:left="0"/>
              <w:rPr>
                <w:b/>
                <w:color w:val="000000"/>
                <w:sz w:val="22"/>
              </w:rPr>
            </w:pPr>
            <w:r>
              <w:rPr>
                <w:b/>
                <w:color w:val="000000"/>
                <w:sz w:val="22"/>
              </w:rPr>
              <w:t>Author</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C" w14:textId="23A8A26B" w:rsidR="008A6682" w:rsidRDefault="003A383F">
            <w:pPr>
              <w:ind w:left="0"/>
              <w:rPr>
                <w:color w:val="000000"/>
                <w:sz w:val="22"/>
              </w:rPr>
            </w:pPr>
            <w:r>
              <w:rPr>
                <w:color w:val="000000"/>
                <w:sz w:val="22"/>
              </w:rPr>
              <w:t>Paula Burton</w:t>
            </w:r>
          </w:p>
        </w:tc>
      </w:tr>
      <w:tr w:rsidR="008A6682" w14:paraId="1900CFE0"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DE" w14:textId="77777777" w:rsidR="008A6682" w:rsidRDefault="00AE5714">
            <w:pPr>
              <w:ind w:left="0"/>
              <w:rPr>
                <w:b/>
                <w:color w:val="000000"/>
                <w:sz w:val="22"/>
              </w:rPr>
            </w:pPr>
            <w:r>
              <w:rPr>
                <w:b/>
                <w:color w:val="000000"/>
                <w:sz w:val="22"/>
              </w:rPr>
              <w:t>Filename</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DF" w14:textId="19F6E5F0" w:rsidR="008A6682" w:rsidRDefault="008A6682">
            <w:pPr>
              <w:ind w:left="0"/>
            </w:pPr>
          </w:p>
        </w:tc>
      </w:tr>
      <w:tr w:rsidR="008A6682" w14:paraId="1900CFE3"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1" w14:textId="77777777" w:rsidR="008A6682" w:rsidRDefault="00AE5714">
            <w:pPr>
              <w:ind w:left="0"/>
              <w:rPr>
                <w:b/>
                <w:color w:val="000000"/>
                <w:sz w:val="22"/>
              </w:rPr>
            </w:pPr>
            <w:r>
              <w:rPr>
                <w:b/>
                <w:color w:val="000000"/>
                <w:sz w:val="22"/>
              </w:rPr>
              <w:t>Owner</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2" w14:textId="704D98D9" w:rsidR="008A6682" w:rsidRDefault="007A1732">
            <w:pPr>
              <w:ind w:left="0"/>
              <w:rPr>
                <w:color w:val="000000"/>
                <w:sz w:val="22"/>
              </w:rPr>
            </w:pPr>
            <w:r>
              <w:rPr>
                <w:color w:val="000000"/>
                <w:sz w:val="22"/>
              </w:rPr>
              <w:t>Jo Smith</w:t>
            </w:r>
          </w:p>
        </w:tc>
      </w:tr>
      <w:tr w:rsidR="008A6682" w14:paraId="1900CFE6"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4" w14:textId="77777777" w:rsidR="008A6682" w:rsidRDefault="00AE5714">
            <w:pPr>
              <w:ind w:left="0"/>
              <w:rPr>
                <w:b/>
                <w:color w:val="000000"/>
                <w:sz w:val="22"/>
              </w:rPr>
            </w:pPr>
            <w:r>
              <w:rPr>
                <w:b/>
                <w:color w:val="000000"/>
                <w:sz w:val="22"/>
              </w:rPr>
              <w:t>Subject</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5" w14:textId="39821FDD" w:rsidR="008A6682" w:rsidRDefault="008A6682">
            <w:pPr>
              <w:ind w:left="0"/>
            </w:pPr>
          </w:p>
        </w:tc>
      </w:tr>
      <w:tr w:rsidR="008A6682" w14:paraId="1900CFE9"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7" w14:textId="688C39AC" w:rsidR="008A6682" w:rsidRDefault="004D516D">
            <w:pPr>
              <w:ind w:left="0"/>
              <w:rPr>
                <w:b/>
                <w:color w:val="000000"/>
                <w:sz w:val="22"/>
              </w:rPr>
            </w:pPr>
            <w:r>
              <w:rPr>
                <w:b/>
                <w:color w:val="000000"/>
                <w:sz w:val="22"/>
              </w:rPr>
              <w:t>Classification</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8" w14:textId="500D27F1" w:rsidR="008A6682" w:rsidRDefault="008A6682">
            <w:pPr>
              <w:ind w:left="0"/>
              <w:rPr>
                <w:color w:val="000000"/>
                <w:sz w:val="22"/>
              </w:rPr>
            </w:pPr>
          </w:p>
        </w:tc>
      </w:tr>
      <w:tr w:rsidR="008A6682" w14:paraId="1900CFEC" w14:textId="77777777">
        <w:trPr>
          <w:cantSplit/>
        </w:trPr>
        <w:tc>
          <w:tcPr>
            <w:tcW w:w="2408" w:type="dxa"/>
            <w:tcBorders>
              <w:top w:val="single" w:sz="4" w:space="0" w:color="000000"/>
              <w:left w:val="single" w:sz="4" w:space="0" w:color="000000"/>
              <w:bottom w:val="single" w:sz="4" w:space="0" w:color="000000"/>
            </w:tcBorders>
            <w:shd w:val="clear" w:color="auto" w:fill="auto"/>
          </w:tcPr>
          <w:p w14:paraId="1900CFEA" w14:textId="77777777" w:rsidR="008A6682" w:rsidRDefault="00AE5714">
            <w:pPr>
              <w:ind w:left="0"/>
              <w:rPr>
                <w:b/>
                <w:color w:val="000000"/>
                <w:sz w:val="22"/>
              </w:rPr>
            </w:pPr>
            <w:r>
              <w:rPr>
                <w:b/>
                <w:color w:val="000000"/>
                <w:sz w:val="22"/>
              </w:rPr>
              <w:t>Review date</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14:paraId="1900CFEB" w14:textId="1083F654" w:rsidR="008A6682" w:rsidRDefault="00DB31BC">
            <w:pPr>
              <w:ind w:left="0"/>
              <w:rPr>
                <w:color w:val="000000"/>
                <w:sz w:val="22"/>
              </w:rPr>
            </w:pPr>
            <w:r>
              <w:rPr>
                <w:color w:val="000000"/>
                <w:sz w:val="22"/>
              </w:rPr>
              <w:t xml:space="preserve">17/06/25 – Draft for consultation </w:t>
            </w:r>
          </w:p>
        </w:tc>
      </w:tr>
    </w:tbl>
    <w:p w14:paraId="1900CFED" w14:textId="77777777" w:rsidR="008A6682" w:rsidRDefault="008A6682">
      <w:pPr>
        <w:ind w:left="0"/>
        <w:rPr>
          <w:color w:val="000000"/>
        </w:rPr>
      </w:pPr>
    </w:p>
    <w:p w14:paraId="1900CFEE" w14:textId="77777777" w:rsidR="008A6682" w:rsidRDefault="00AE5714">
      <w:pPr>
        <w:ind w:left="0"/>
        <w:rPr>
          <w:b/>
        </w:rPr>
      </w:pPr>
      <w:r>
        <w:rPr>
          <w:b/>
        </w:rPr>
        <w:t>Revision History</w:t>
      </w:r>
    </w:p>
    <w:p w14:paraId="1900CFEF" w14:textId="77777777" w:rsidR="008A6682" w:rsidRDefault="008A6682">
      <w:pPr>
        <w:rPr>
          <w:b/>
        </w:rPr>
      </w:pPr>
    </w:p>
    <w:tbl>
      <w:tblPr>
        <w:tblW w:w="973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490"/>
        <w:gridCol w:w="2201"/>
        <w:gridCol w:w="1312"/>
        <w:gridCol w:w="4727"/>
      </w:tblGrid>
      <w:tr w:rsidR="00DB31BC" w14:paraId="1900CFF4" w14:textId="77777777" w:rsidTr="00DB31BC">
        <w:trPr>
          <w:cantSplit/>
        </w:trPr>
        <w:tc>
          <w:tcPr>
            <w:tcW w:w="1490" w:type="dxa"/>
            <w:tcBorders>
              <w:top w:val="single" w:sz="4" w:space="0" w:color="000000" w:themeColor="text1"/>
              <w:left w:val="single" w:sz="4" w:space="0" w:color="000000" w:themeColor="text1"/>
              <w:bottom w:val="single" w:sz="4" w:space="0" w:color="000000" w:themeColor="text1"/>
            </w:tcBorders>
            <w:shd w:val="clear" w:color="auto" w:fill="auto"/>
          </w:tcPr>
          <w:p w14:paraId="1900CFF0" w14:textId="77777777" w:rsidR="008A6682" w:rsidRDefault="00AE5714">
            <w:pPr>
              <w:ind w:left="72"/>
              <w:rPr>
                <w:b/>
                <w:color w:val="000000"/>
                <w:sz w:val="22"/>
              </w:rPr>
            </w:pPr>
            <w:r>
              <w:rPr>
                <w:b/>
                <w:color w:val="000000"/>
                <w:sz w:val="22"/>
              </w:rPr>
              <w:t>Revision Date</w:t>
            </w:r>
          </w:p>
        </w:tc>
        <w:tc>
          <w:tcPr>
            <w:tcW w:w="2201" w:type="dxa"/>
            <w:tcBorders>
              <w:top w:val="single" w:sz="4" w:space="0" w:color="000000" w:themeColor="text1"/>
              <w:left w:val="single" w:sz="4" w:space="0" w:color="000000" w:themeColor="text1"/>
              <w:bottom w:val="single" w:sz="4" w:space="0" w:color="000000" w:themeColor="text1"/>
            </w:tcBorders>
            <w:shd w:val="clear" w:color="auto" w:fill="auto"/>
          </w:tcPr>
          <w:p w14:paraId="1900CFF1" w14:textId="77777777" w:rsidR="008A6682" w:rsidRDefault="00AE5714">
            <w:pPr>
              <w:ind w:left="72"/>
              <w:rPr>
                <w:b/>
                <w:color w:val="000000"/>
                <w:sz w:val="22"/>
              </w:rPr>
            </w:pPr>
            <w:r>
              <w:rPr>
                <w:b/>
                <w:color w:val="000000"/>
                <w:sz w:val="22"/>
              </w:rPr>
              <w:t>Author</w:t>
            </w:r>
          </w:p>
        </w:tc>
        <w:tc>
          <w:tcPr>
            <w:tcW w:w="1312" w:type="dxa"/>
            <w:tcBorders>
              <w:top w:val="single" w:sz="4" w:space="0" w:color="000000" w:themeColor="text1"/>
              <w:left w:val="single" w:sz="4" w:space="0" w:color="000000" w:themeColor="text1"/>
              <w:bottom w:val="single" w:sz="4" w:space="0" w:color="000000" w:themeColor="text1"/>
            </w:tcBorders>
            <w:shd w:val="clear" w:color="auto" w:fill="auto"/>
          </w:tcPr>
          <w:p w14:paraId="1900CFF2" w14:textId="77777777" w:rsidR="008A6682" w:rsidRDefault="00AE5714">
            <w:pPr>
              <w:ind w:left="72"/>
              <w:rPr>
                <w:b/>
                <w:color w:val="000000"/>
                <w:sz w:val="22"/>
              </w:rPr>
            </w:pPr>
            <w:r>
              <w:rPr>
                <w:b/>
                <w:color w:val="000000"/>
                <w:sz w:val="22"/>
              </w:rPr>
              <w:t>Previous Version</w:t>
            </w:r>
          </w:p>
        </w:tc>
        <w:tc>
          <w:tcPr>
            <w:tcW w:w="4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CFF3" w14:textId="77777777" w:rsidR="008A6682" w:rsidRDefault="00AE5714">
            <w:pPr>
              <w:ind w:left="72"/>
              <w:rPr>
                <w:b/>
                <w:color w:val="000000"/>
                <w:sz w:val="22"/>
              </w:rPr>
            </w:pPr>
            <w:r>
              <w:rPr>
                <w:b/>
                <w:color w:val="000000"/>
                <w:sz w:val="22"/>
              </w:rPr>
              <w:t>Description of Revision</w:t>
            </w:r>
          </w:p>
        </w:tc>
      </w:tr>
      <w:tr w:rsidR="00DB31BC" w14:paraId="1900CFFE" w14:textId="77777777" w:rsidTr="00DB31BC">
        <w:trPr>
          <w:cantSplit/>
        </w:trPr>
        <w:tc>
          <w:tcPr>
            <w:tcW w:w="1490" w:type="dxa"/>
            <w:tcBorders>
              <w:top w:val="single" w:sz="4" w:space="0" w:color="000000" w:themeColor="text1"/>
              <w:left w:val="single" w:sz="4" w:space="0" w:color="000000" w:themeColor="text1"/>
              <w:bottom w:val="single" w:sz="4" w:space="0" w:color="000000" w:themeColor="text1"/>
            </w:tcBorders>
            <w:shd w:val="clear" w:color="auto" w:fill="auto"/>
          </w:tcPr>
          <w:p w14:paraId="1900CFFA" w14:textId="718EF79D" w:rsidR="008A6682" w:rsidRDefault="00DB31BC">
            <w:pPr>
              <w:ind w:left="72"/>
              <w:rPr>
                <w:color w:val="000000"/>
              </w:rPr>
            </w:pPr>
            <w:r>
              <w:rPr>
                <w:color w:val="000000"/>
              </w:rPr>
              <w:t>17/06/2025</w:t>
            </w:r>
          </w:p>
        </w:tc>
        <w:tc>
          <w:tcPr>
            <w:tcW w:w="2201" w:type="dxa"/>
            <w:tcBorders>
              <w:top w:val="single" w:sz="4" w:space="0" w:color="000000" w:themeColor="text1"/>
              <w:left w:val="single" w:sz="4" w:space="0" w:color="000000" w:themeColor="text1"/>
              <w:bottom w:val="single" w:sz="4" w:space="0" w:color="000000" w:themeColor="text1"/>
            </w:tcBorders>
            <w:shd w:val="clear" w:color="auto" w:fill="auto"/>
          </w:tcPr>
          <w:p w14:paraId="6B1AC3B7" w14:textId="77777777" w:rsidR="00DB31BC" w:rsidRDefault="00DB31BC">
            <w:pPr>
              <w:ind w:left="72"/>
              <w:rPr>
                <w:color w:val="000000"/>
              </w:rPr>
            </w:pPr>
            <w:r>
              <w:rPr>
                <w:color w:val="000000"/>
              </w:rPr>
              <w:t xml:space="preserve">Jo Smith &amp; </w:t>
            </w:r>
          </w:p>
          <w:p w14:paraId="1900CFFB" w14:textId="0CE93ECC" w:rsidR="008A6682" w:rsidRDefault="00DB31BC">
            <w:pPr>
              <w:ind w:left="72"/>
              <w:rPr>
                <w:color w:val="000000"/>
              </w:rPr>
            </w:pPr>
            <w:r>
              <w:rPr>
                <w:color w:val="000000"/>
              </w:rPr>
              <w:t>Dan Sharp</w:t>
            </w:r>
          </w:p>
        </w:tc>
        <w:tc>
          <w:tcPr>
            <w:tcW w:w="1312" w:type="dxa"/>
            <w:tcBorders>
              <w:top w:val="single" w:sz="4" w:space="0" w:color="000000" w:themeColor="text1"/>
              <w:left w:val="single" w:sz="4" w:space="0" w:color="000000" w:themeColor="text1"/>
              <w:bottom w:val="single" w:sz="4" w:space="0" w:color="000000" w:themeColor="text1"/>
            </w:tcBorders>
            <w:shd w:val="clear" w:color="auto" w:fill="auto"/>
          </w:tcPr>
          <w:p w14:paraId="1900CFFC" w14:textId="1A844995" w:rsidR="008A6682" w:rsidRDefault="008A6682">
            <w:pPr>
              <w:snapToGrid w:val="0"/>
              <w:ind w:left="72"/>
              <w:rPr>
                <w:color w:val="000000"/>
              </w:rPr>
            </w:pPr>
          </w:p>
        </w:tc>
        <w:tc>
          <w:tcPr>
            <w:tcW w:w="4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CFFD" w14:textId="5DE7D82D" w:rsidR="008A6682" w:rsidRDefault="00DB31BC">
            <w:pPr>
              <w:ind w:left="72"/>
              <w:rPr>
                <w:color w:val="000000"/>
              </w:rPr>
            </w:pPr>
            <w:r>
              <w:rPr>
                <w:color w:val="000000"/>
              </w:rPr>
              <w:t>Updating draft for formal consultation following internal and LTP feedback</w:t>
            </w:r>
          </w:p>
        </w:tc>
      </w:tr>
      <w:tr w:rsidR="00DB31BC" w14:paraId="1900D003" w14:textId="77777777" w:rsidTr="00DB31BC">
        <w:trPr>
          <w:cantSplit/>
        </w:trPr>
        <w:tc>
          <w:tcPr>
            <w:tcW w:w="1490" w:type="dxa"/>
            <w:tcBorders>
              <w:top w:val="single" w:sz="4" w:space="0" w:color="000000" w:themeColor="text1"/>
              <w:left w:val="single" w:sz="4" w:space="0" w:color="000000" w:themeColor="text1"/>
              <w:bottom w:val="single" w:sz="4" w:space="0" w:color="000000" w:themeColor="text1"/>
            </w:tcBorders>
            <w:shd w:val="clear" w:color="auto" w:fill="auto"/>
          </w:tcPr>
          <w:p w14:paraId="1900CFFF" w14:textId="77777777" w:rsidR="008A6682" w:rsidRDefault="008A6682">
            <w:pPr>
              <w:ind w:left="72"/>
              <w:rPr>
                <w:color w:val="000000"/>
              </w:rPr>
            </w:pPr>
          </w:p>
        </w:tc>
        <w:tc>
          <w:tcPr>
            <w:tcW w:w="2201" w:type="dxa"/>
            <w:tcBorders>
              <w:top w:val="single" w:sz="4" w:space="0" w:color="000000" w:themeColor="text1"/>
              <w:left w:val="single" w:sz="4" w:space="0" w:color="000000" w:themeColor="text1"/>
              <w:bottom w:val="single" w:sz="4" w:space="0" w:color="000000" w:themeColor="text1"/>
            </w:tcBorders>
            <w:shd w:val="clear" w:color="auto" w:fill="auto"/>
          </w:tcPr>
          <w:p w14:paraId="1900D000" w14:textId="77777777" w:rsidR="008A6682" w:rsidRDefault="008A6682">
            <w:pPr>
              <w:ind w:left="72"/>
              <w:rPr>
                <w:color w:val="000000"/>
              </w:rPr>
            </w:pPr>
          </w:p>
        </w:tc>
        <w:tc>
          <w:tcPr>
            <w:tcW w:w="1312" w:type="dxa"/>
            <w:tcBorders>
              <w:top w:val="single" w:sz="4" w:space="0" w:color="000000" w:themeColor="text1"/>
              <w:left w:val="single" w:sz="4" w:space="0" w:color="000000" w:themeColor="text1"/>
              <w:bottom w:val="single" w:sz="4" w:space="0" w:color="000000" w:themeColor="text1"/>
            </w:tcBorders>
            <w:shd w:val="clear" w:color="auto" w:fill="auto"/>
          </w:tcPr>
          <w:p w14:paraId="1900D001" w14:textId="77777777" w:rsidR="008A6682" w:rsidRDefault="008A6682">
            <w:pPr>
              <w:snapToGrid w:val="0"/>
              <w:ind w:left="72"/>
              <w:rPr>
                <w:color w:val="000000"/>
              </w:rPr>
            </w:pPr>
          </w:p>
        </w:tc>
        <w:tc>
          <w:tcPr>
            <w:tcW w:w="4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02" w14:textId="77777777" w:rsidR="008A6682" w:rsidRDefault="008A6682">
            <w:pPr>
              <w:ind w:left="72"/>
              <w:rPr>
                <w:color w:val="000000"/>
              </w:rPr>
            </w:pPr>
          </w:p>
        </w:tc>
      </w:tr>
      <w:tr w:rsidR="00DB31BC" w14:paraId="1900D008" w14:textId="77777777" w:rsidTr="00DB31BC">
        <w:trPr>
          <w:cantSplit/>
        </w:trPr>
        <w:tc>
          <w:tcPr>
            <w:tcW w:w="1490" w:type="dxa"/>
            <w:tcBorders>
              <w:top w:val="single" w:sz="4" w:space="0" w:color="000000" w:themeColor="text1"/>
              <w:left w:val="single" w:sz="4" w:space="0" w:color="000000" w:themeColor="text1"/>
              <w:bottom w:val="single" w:sz="4" w:space="0" w:color="000000" w:themeColor="text1"/>
            </w:tcBorders>
            <w:shd w:val="clear" w:color="auto" w:fill="auto"/>
          </w:tcPr>
          <w:p w14:paraId="1900D004" w14:textId="77777777" w:rsidR="008A6682" w:rsidRDefault="008A6682">
            <w:pPr>
              <w:ind w:left="72"/>
              <w:rPr>
                <w:color w:val="000000"/>
              </w:rPr>
            </w:pPr>
          </w:p>
        </w:tc>
        <w:tc>
          <w:tcPr>
            <w:tcW w:w="2201" w:type="dxa"/>
            <w:tcBorders>
              <w:top w:val="single" w:sz="4" w:space="0" w:color="000000" w:themeColor="text1"/>
              <w:left w:val="single" w:sz="4" w:space="0" w:color="000000" w:themeColor="text1"/>
              <w:bottom w:val="single" w:sz="4" w:space="0" w:color="000000" w:themeColor="text1"/>
            </w:tcBorders>
            <w:shd w:val="clear" w:color="auto" w:fill="auto"/>
          </w:tcPr>
          <w:p w14:paraId="1900D005" w14:textId="77777777" w:rsidR="008A6682" w:rsidRDefault="008A6682">
            <w:pPr>
              <w:ind w:left="72"/>
              <w:rPr>
                <w:color w:val="000000"/>
              </w:rPr>
            </w:pPr>
          </w:p>
        </w:tc>
        <w:tc>
          <w:tcPr>
            <w:tcW w:w="1312" w:type="dxa"/>
            <w:tcBorders>
              <w:top w:val="single" w:sz="4" w:space="0" w:color="000000" w:themeColor="text1"/>
              <w:left w:val="single" w:sz="4" w:space="0" w:color="000000" w:themeColor="text1"/>
              <w:bottom w:val="single" w:sz="4" w:space="0" w:color="000000" w:themeColor="text1"/>
            </w:tcBorders>
            <w:shd w:val="clear" w:color="auto" w:fill="auto"/>
          </w:tcPr>
          <w:p w14:paraId="1900D006" w14:textId="77777777" w:rsidR="008A6682" w:rsidRDefault="008A6682">
            <w:pPr>
              <w:snapToGrid w:val="0"/>
              <w:ind w:left="72"/>
              <w:rPr>
                <w:color w:val="000000"/>
              </w:rPr>
            </w:pPr>
          </w:p>
        </w:tc>
        <w:tc>
          <w:tcPr>
            <w:tcW w:w="4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07" w14:textId="77777777" w:rsidR="008A6682" w:rsidRDefault="008A6682">
            <w:pPr>
              <w:ind w:left="72"/>
              <w:rPr>
                <w:color w:val="000000"/>
              </w:rPr>
            </w:pPr>
          </w:p>
        </w:tc>
      </w:tr>
      <w:tr w:rsidR="00DB31BC" w14:paraId="1900D00D" w14:textId="77777777" w:rsidTr="00DB31BC">
        <w:trPr>
          <w:cantSplit/>
        </w:trPr>
        <w:tc>
          <w:tcPr>
            <w:tcW w:w="1490" w:type="dxa"/>
            <w:tcBorders>
              <w:top w:val="single" w:sz="4" w:space="0" w:color="000000" w:themeColor="text1"/>
              <w:left w:val="single" w:sz="4" w:space="0" w:color="000000" w:themeColor="text1"/>
              <w:bottom w:val="single" w:sz="4" w:space="0" w:color="000000" w:themeColor="text1"/>
            </w:tcBorders>
            <w:shd w:val="clear" w:color="auto" w:fill="auto"/>
          </w:tcPr>
          <w:p w14:paraId="1900D009" w14:textId="77777777" w:rsidR="008A6682" w:rsidRDefault="008A6682">
            <w:pPr>
              <w:ind w:left="72"/>
              <w:rPr>
                <w:color w:val="000000"/>
              </w:rPr>
            </w:pPr>
          </w:p>
        </w:tc>
        <w:tc>
          <w:tcPr>
            <w:tcW w:w="2201" w:type="dxa"/>
            <w:tcBorders>
              <w:top w:val="single" w:sz="4" w:space="0" w:color="000000" w:themeColor="text1"/>
              <w:left w:val="single" w:sz="4" w:space="0" w:color="000000" w:themeColor="text1"/>
              <w:bottom w:val="single" w:sz="4" w:space="0" w:color="000000" w:themeColor="text1"/>
            </w:tcBorders>
            <w:shd w:val="clear" w:color="auto" w:fill="auto"/>
          </w:tcPr>
          <w:p w14:paraId="1900D00A" w14:textId="77777777" w:rsidR="008A6682" w:rsidRDefault="008A6682">
            <w:pPr>
              <w:ind w:left="72"/>
              <w:rPr>
                <w:color w:val="000000"/>
              </w:rPr>
            </w:pPr>
          </w:p>
        </w:tc>
        <w:tc>
          <w:tcPr>
            <w:tcW w:w="1312" w:type="dxa"/>
            <w:tcBorders>
              <w:top w:val="single" w:sz="4" w:space="0" w:color="000000" w:themeColor="text1"/>
              <w:left w:val="single" w:sz="4" w:space="0" w:color="000000" w:themeColor="text1"/>
              <w:bottom w:val="single" w:sz="4" w:space="0" w:color="000000" w:themeColor="text1"/>
            </w:tcBorders>
            <w:shd w:val="clear" w:color="auto" w:fill="auto"/>
          </w:tcPr>
          <w:p w14:paraId="1900D00B" w14:textId="77777777" w:rsidR="008A6682" w:rsidRDefault="008A6682">
            <w:pPr>
              <w:snapToGrid w:val="0"/>
              <w:ind w:left="72"/>
              <w:rPr>
                <w:color w:val="000000"/>
              </w:rPr>
            </w:pPr>
          </w:p>
        </w:tc>
        <w:tc>
          <w:tcPr>
            <w:tcW w:w="4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0C" w14:textId="77777777" w:rsidR="008A6682" w:rsidRDefault="008A6682">
            <w:pPr>
              <w:ind w:left="72"/>
              <w:rPr>
                <w:color w:val="000000"/>
              </w:rPr>
            </w:pPr>
          </w:p>
        </w:tc>
      </w:tr>
      <w:tr w:rsidR="00DB31BC" w14:paraId="1900D012" w14:textId="77777777" w:rsidTr="00DB31BC">
        <w:trPr>
          <w:cantSplit/>
        </w:trPr>
        <w:tc>
          <w:tcPr>
            <w:tcW w:w="1490" w:type="dxa"/>
            <w:tcBorders>
              <w:top w:val="single" w:sz="4" w:space="0" w:color="000000" w:themeColor="text1"/>
              <w:left w:val="single" w:sz="4" w:space="0" w:color="000000" w:themeColor="text1"/>
              <w:bottom w:val="single" w:sz="4" w:space="0" w:color="000000" w:themeColor="text1"/>
            </w:tcBorders>
            <w:shd w:val="clear" w:color="auto" w:fill="auto"/>
          </w:tcPr>
          <w:p w14:paraId="1900D00E" w14:textId="77777777" w:rsidR="008A6682" w:rsidRDefault="008A6682">
            <w:pPr>
              <w:snapToGrid w:val="0"/>
              <w:ind w:left="72"/>
              <w:rPr>
                <w:color w:val="000000"/>
              </w:rPr>
            </w:pPr>
          </w:p>
        </w:tc>
        <w:tc>
          <w:tcPr>
            <w:tcW w:w="2201" w:type="dxa"/>
            <w:tcBorders>
              <w:top w:val="single" w:sz="4" w:space="0" w:color="000000" w:themeColor="text1"/>
              <w:left w:val="single" w:sz="4" w:space="0" w:color="000000" w:themeColor="text1"/>
              <w:bottom w:val="single" w:sz="4" w:space="0" w:color="000000" w:themeColor="text1"/>
            </w:tcBorders>
            <w:shd w:val="clear" w:color="auto" w:fill="auto"/>
          </w:tcPr>
          <w:p w14:paraId="1900D00F" w14:textId="77777777" w:rsidR="008A6682" w:rsidRDefault="008A6682">
            <w:pPr>
              <w:snapToGrid w:val="0"/>
              <w:ind w:left="72"/>
              <w:rPr>
                <w:color w:val="000000"/>
              </w:rPr>
            </w:pPr>
          </w:p>
        </w:tc>
        <w:tc>
          <w:tcPr>
            <w:tcW w:w="1312" w:type="dxa"/>
            <w:tcBorders>
              <w:top w:val="single" w:sz="4" w:space="0" w:color="000000" w:themeColor="text1"/>
              <w:left w:val="single" w:sz="4" w:space="0" w:color="000000" w:themeColor="text1"/>
              <w:bottom w:val="single" w:sz="4" w:space="0" w:color="000000" w:themeColor="text1"/>
            </w:tcBorders>
            <w:shd w:val="clear" w:color="auto" w:fill="auto"/>
          </w:tcPr>
          <w:p w14:paraId="1900D010" w14:textId="77777777" w:rsidR="008A6682" w:rsidRDefault="008A6682">
            <w:pPr>
              <w:snapToGrid w:val="0"/>
              <w:ind w:left="72"/>
              <w:rPr>
                <w:color w:val="000000"/>
              </w:rPr>
            </w:pPr>
          </w:p>
        </w:tc>
        <w:tc>
          <w:tcPr>
            <w:tcW w:w="4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0D011" w14:textId="77777777" w:rsidR="008A6682" w:rsidRDefault="008A6682">
            <w:pPr>
              <w:snapToGrid w:val="0"/>
              <w:ind w:left="72"/>
              <w:rPr>
                <w:color w:val="000000"/>
              </w:rPr>
            </w:pPr>
          </w:p>
        </w:tc>
      </w:tr>
    </w:tbl>
    <w:p w14:paraId="1900D013" w14:textId="77777777" w:rsidR="008A6682" w:rsidRDefault="008A6682"/>
    <w:p w14:paraId="1900D014" w14:textId="77777777" w:rsidR="008A6682" w:rsidRDefault="00AE5714">
      <w:pPr>
        <w:ind w:left="0"/>
        <w:rPr>
          <w:b/>
        </w:rPr>
      </w:pPr>
      <w:r>
        <w:rPr>
          <w:b/>
        </w:rPr>
        <w:t>Document Approvals</w:t>
      </w:r>
    </w:p>
    <w:p w14:paraId="1900D015" w14:textId="77777777" w:rsidR="008A6682" w:rsidRDefault="008A6682">
      <w:pPr>
        <w:ind w:left="0"/>
        <w:rPr>
          <w:b/>
        </w:rPr>
      </w:pPr>
    </w:p>
    <w:p w14:paraId="1900D016" w14:textId="77777777" w:rsidR="008A6682" w:rsidRDefault="00AE5714">
      <w:pPr>
        <w:ind w:left="0"/>
      </w:pPr>
      <w:r>
        <w:t>This document requires the following approvals:</w:t>
      </w:r>
    </w:p>
    <w:tbl>
      <w:tblPr>
        <w:tblW w:w="979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119"/>
        <w:gridCol w:w="3118"/>
        <w:gridCol w:w="3554"/>
      </w:tblGrid>
      <w:tr w:rsidR="008A6682" w14:paraId="1900D01A"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17" w14:textId="77777777" w:rsidR="008A6682" w:rsidRDefault="00AE5714">
            <w:pPr>
              <w:ind w:left="72"/>
              <w:rPr>
                <w:b/>
                <w:color w:val="000000"/>
                <w:sz w:val="22"/>
              </w:rPr>
            </w:pPr>
            <w:r>
              <w:rPr>
                <w:b/>
                <w:color w:val="000000"/>
                <w:sz w:val="22"/>
              </w:rPr>
              <w:t>Sponsor Approval</w:t>
            </w:r>
          </w:p>
        </w:tc>
        <w:tc>
          <w:tcPr>
            <w:tcW w:w="3118" w:type="dxa"/>
            <w:tcBorders>
              <w:top w:val="single" w:sz="4" w:space="0" w:color="000000"/>
              <w:left w:val="single" w:sz="4" w:space="0" w:color="000000"/>
              <w:bottom w:val="single" w:sz="4" w:space="0" w:color="000000"/>
            </w:tcBorders>
            <w:shd w:val="clear" w:color="auto" w:fill="auto"/>
          </w:tcPr>
          <w:p w14:paraId="1900D018" w14:textId="77777777" w:rsidR="008A6682" w:rsidRDefault="00AE5714">
            <w:pPr>
              <w:ind w:left="72"/>
              <w:rPr>
                <w:b/>
                <w:color w:val="000000"/>
                <w:sz w:val="22"/>
              </w:rPr>
            </w:pPr>
            <w:r>
              <w:rPr>
                <w:b/>
                <w:color w:val="000000"/>
                <w:sz w:val="22"/>
              </w:rPr>
              <w:t>Name</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19" w14:textId="77777777" w:rsidR="008A6682" w:rsidRDefault="00AE5714">
            <w:pPr>
              <w:ind w:left="72"/>
              <w:rPr>
                <w:b/>
                <w:color w:val="000000"/>
                <w:sz w:val="22"/>
              </w:rPr>
            </w:pPr>
            <w:r>
              <w:rPr>
                <w:b/>
                <w:color w:val="000000"/>
                <w:sz w:val="22"/>
              </w:rPr>
              <w:t>Date</w:t>
            </w:r>
          </w:p>
        </w:tc>
      </w:tr>
      <w:tr w:rsidR="00FB2D59" w14:paraId="1900D01E"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1B" w14:textId="6B47B502" w:rsidR="00FB2D59" w:rsidRDefault="00FB2D59" w:rsidP="00FB2D59">
            <w:pPr>
              <w:ind w:left="72"/>
              <w:rPr>
                <w:color w:val="000000"/>
              </w:rPr>
            </w:pPr>
            <w:r>
              <w:rPr>
                <w:color w:val="000000"/>
              </w:rPr>
              <w:t>Executive</w:t>
            </w:r>
          </w:p>
        </w:tc>
        <w:tc>
          <w:tcPr>
            <w:tcW w:w="3118" w:type="dxa"/>
            <w:tcBorders>
              <w:top w:val="single" w:sz="4" w:space="0" w:color="000000"/>
              <w:left w:val="single" w:sz="4" w:space="0" w:color="000000"/>
              <w:bottom w:val="single" w:sz="4" w:space="0" w:color="000000"/>
            </w:tcBorders>
            <w:shd w:val="clear" w:color="auto" w:fill="auto"/>
          </w:tcPr>
          <w:p w14:paraId="1900D01C" w14:textId="77777777" w:rsidR="00FB2D59" w:rsidRDefault="00FB2D59" w:rsidP="00FB2D59">
            <w:pPr>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1D" w14:textId="77777777" w:rsidR="00FB2D59" w:rsidRDefault="00FB2D59" w:rsidP="00FB2D59">
            <w:pPr>
              <w:snapToGrid w:val="0"/>
              <w:ind w:left="72"/>
              <w:rPr>
                <w:color w:val="000000"/>
              </w:rPr>
            </w:pPr>
          </w:p>
        </w:tc>
      </w:tr>
      <w:tr w:rsidR="00FB2D59" w14:paraId="1900D022" w14:textId="77777777">
        <w:trPr>
          <w:cantSplit/>
        </w:trPr>
        <w:tc>
          <w:tcPr>
            <w:tcW w:w="3119" w:type="dxa"/>
            <w:tcBorders>
              <w:top w:val="single" w:sz="4" w:space="0" w:color="000000"/>
              <w:left w:val="single" w:sz="4" w:space="0" w:color="000000"/>
              <w:bottom w:val="single" w:sz="4" w:space="0" w:color="000000"/>
            </w:tcBorders>
            <w:shd w:val="clear" w:color="auto" w:fill="auto"/>
          </w:tcPr>
          <w:p w14:paraId="1900D01F" w14:textId="38F805D6" w:rsidR="00FB2D59" w:rsidRDefault="00FB2D59" w:rsidP="00FB2D59">
            <w:pPr>
              <w:snapToGrid w:val="0"/>
              <w:ind w:left="72"/>
              <w:rPr>
                <w:color w:val="000000"/>
              </w:rPr>
            </w:pPr>
            <w:r>
              <w:rPr>
                <w:color w:val="000000"/>
              </w:rPr>
              <w:t>CMT</w:t>
            </w:r>
          </w:p>
        </w:tc>
        <w:tc>
          <w:tcPr>
            <w:tcW w:w="3118" w:type="dxa"/>
            <w:tcBorders>
              <w:top w:val="single" w:sz="4" w:space="0" w:color="000000"/>
              <w:left w:val="single" w:sz="4" w:space="0" w:color="000000"/>
              <w:bottom w:val="single" w:sz="4" w:space="0" w:color="000000"/>
            </w:tcBorders>
            <w:shd w:val="clear" w:color="auto" w:fill="auto"/>
          </w:tcPr>
          <w:p w14:paraId="1900D020" w14:textId="77777777" w:rsidR="00FB2D59" w:rsidRDefault="00FB2D59" w:rsidP="00FB2D59">
            <w:pPr>
              <w:snapToGrid w:val="0"/>
              <w:ind w:left="72"/>
              <w:rPr>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14:paraId="1900D021" w14:textId="77777777" w:rsidR="00FB2D59" w:rsidRDefault="00FB2D59" w:rsidP="00FB2D59">
            <w:pPr>
              <w:snapToGrid w:val="0"/>
              <w:ind w:left="72"/>
              <w:rPr>
                <w:color w:val="000000"/>
              </w:rPr>
            </w:pPr>
          </w:p>
        </w:tc>
      </w:tr>
    </w:tbl>
    <w:p w14:paraId="1900D027" w14:textId="77777777" w:rsidR="008A6682" w:rsidRDefault="008A6682" w:rsidP="00C86A2D">
      <w:pPr>
        <w:ind w:left="0"/>
      </w:pPr>
    </w:p>
    <w:sectPr w:rsidR="008A6682" w:rsidSect="00B75351">
      <w:pgSz w:w="11906" w:h="16838"/>
      <w:pgMar w:top="1418" w:right="1077" w:bottom="709" w:left="1134" w:header="680" w:footer="411" w:gutter="0"/>
      <w:pgBorders w:offsetFrom="page">
        <w:top w:val="single" w:sz="24" w:space="24" w:color="F35D31"/>
        <w:left w:val="single" w:sz="24" w:space="24" w:color="F35D31"/>
        <w:bottom w:val="single" w:sz="24" w:space="24" w:color="F35D31"/>
        <w:right w:val="single" w:sz="24" w:space="24" w:color="F35D31"/>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FF6BA" w14:textId="77777777" w:rsidR="00BF6D9A" w:rsidRDefault="00BF6D9A">
      <w:r>
        <w:separator/>
      </w:r>
    </w:p>
  </w:endnote>
  <w:endnote w:type="continuationSeparator" w:id="0">
    <w:p w14:paraId="0DE1431D" w14:textId="77777777" w:rsidR="00BF6D9A" w:rsidRDefault="00BF6D9A">
      <w:r>
        <w:continuationSeparator/>
      </w:r>
    </w:p>
  </w:endnote>
  <w:endnote w:type="continuationNotice" w:id="1">
    <w:p w14:paraId="29DC95F2" w14:textId="77777777" w:rsidR="00BF6D9A" w:rsidRDefault="00BF6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1"/>
    <w:family w:val="auto"/>
    <w:pitch w:val="variable"/>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D163" w14:textId="77777777" w:rsidR="0097253E" w:rsidRDefault="00972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EE29" w14:textId="77777777" w:rsidR="00BF6D9A" w:rsidRDefault="00BF6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F852" w14:textId="77777777" w:rsidR="0097253E" w:rsidRDefault="00972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21FCE" w14:textId="77777777" w:rsidR="00BF6D9A" w:rsidRDefault="00BF6D9A">
      <w:r>
        <w:separator/>
      </w:r>
    </w:p>
  </w:footnote>
  <w:footnote w:type="continuationSeparator" w:id="0">
    <w:p w14:paraId="7B3F2036" w14:textId="77777777" w:rsidR="00BF6D9A" w:rsidRDefault="00BF6D9A">
      <w:r>
        <w:continuationSeparator/>
      </w:r>
    </w:p>
  </w:footnote>
  <w:footnote w:type="continuationNotice" w:id="1">
    <w:p w14:paraId="52FF7E92" w14:textId="77777777" w:rsidR="00BF6D9A" w:rsidRDefault="00BF6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0EE4" w14:textId="1E91B41C" w:rsidR="0097253E" w:rsidRDefault="00D442A7">
    <w:pPr>
      <w:pStyle w:val="Header"/>
    </w:pPr>
    <w:r>
      <w:rPr>
        <w:noProof/>
      </w:rPr>
      <w:pict w14:anchorId="41817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3469" o:spid="_x0000_s1026" type="#_x0000_t136" style="position:absolute;left:0;text-align:left;margin-left:0;margin-top:0;width:611.45pt;height:71.9pt;rotation:315;z-index:-251655168;mso-position-horizontal:center;mso-position-horizontal-relative:margin;mso-position-vertical:center;mso-position-vertical-relative:margin" o:allowincell="f" fillcolor="silver" stroked="f">
          <v:fill opacity=".5"/>
          <v:textpath style="font-family:&quot;Arial&quot;;font-size:1pt" string="Consultation 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5097" w14:textId="776456F7" w:rsidR="00BF6D9A" w:rsidRDefault="00D442A7">
    <w:pPr>
      <w:pStyle w:val="Header"/>
    </w:pPr>
    <w:r>
      <w:rPr>
        <w:noProof/>
      </w:rPr>
      <w:pict w14:anchorId="3121C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3470" o:spid="_x0000_s1027" type="#_x0000_t136" style="position:absolute;left:0;text-align:left;margin-left:0;margin-top:0;width:611.45pt;height:71.9pt;rotation:315;z-index:-251653120;mso-position-horizontal:center;mso-position-horizontal-relative:margin;mso-position-vertical:center;mso-position-vertical-relative:margin" o:allowincell="f" fillcolor="silver" stroked="f">
          <v:fill opacity=".5"/>
          <v:textpath style="font-family:&quot;Arial&quot;;font-size:1pt" string="Consultation 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1D3A" w14:textId="6A9C2DFF" w:rsidR="0097253E" w:rsidRDefault="00D442A7">
    <w:pPr>
      <w:pStyle w:val="Header"/>
    </w:pPr>
    <w:r>
      <w:rPr>
        <w:noProof/>
      </w:rPr>
      <w:pict w14:anchorId="52964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3468" o:spid="_x0000_s1025" type="#_x0000_t136" style="position:absolute;left:0;text-align:left;margin-left:0;margin-top:0;width:611.45pt;height:71.9pt;rotation:315;z-index:-251657216;mso-position-horizontal:center;mso-position-horizontal-relative:margin;mso-position-vertical:center;mso-position-vertical-relative:margin" o:allowincell="f" fillcolor="silver" stroked="f">
          <v:fill opacity=".5"/>
          <v:textpath style="font-family:&quot;Arial&quot;;font-size:1pt" string="Consultation 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9B6"/>
    <w:multiLevelType w:val="multilevel"/>
    <w:tmpl w:val="785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32E0C"/>
    <w:multiLevelType w:val="multilevel"/>
    <w:tmpl w:val="9344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036F6"/>
    <w:multiLevelType w:val="multilevel"/>
    <w:tmpl w:val="9134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FA34EC"/>
    <w:multiLevelType w:val="multilevel"/>
    <w:tmpl w:val="F042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387018"/>
    <w:multiLevelType w:val="multilevel"/>
    <w:tmpl w:val="252E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A12151"/>
    <w:multiLevelType w:val="multilevel"/>
    <w:tmpl w:val="9FD431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20A6FEB"/>
    <w:multiLevelType w:val="multilevel"/>
    <w:tmpl w:val="CABA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5B6F6B"/>
    <w:multiLevelType w:val="multilevel"/>
    <w:tmpl w:val="5B74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811C8B"/>
    <w:multiLevelType w:val="multilevel"/>
    <w:tmpl w:val="8A9E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E63435"/>
    <w:multiLevelType w:val="multilevel"/>
    <w:tmpl w:val="47E460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439288B"/>
    <w:multiLevelType w:val="multilevel"/>
    <w:tmpl w:val="447A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706BF2"/>
    <w:multiLevelType w:val="multilevel"/>
    <w:tmpl w:val="F7FE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BC4A4F"/>
    <w:multiLevelType w:val="multilevel"/>
    <w:tmpl w:val="E67C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327412"/>
    <w:multiLevelType w:val="multilevel"/>
    <w:tmpl w:val="379C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1873B2"/>
    <w:multiLevelType w:val="multilevel"/>
    <w:tmpl w:val="974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356211"/>
    <w:multiLevelType w:val="multilevel"/>
    <w:tmpl w:val="E8D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EE7868"/>
    <w:multiLevelType w:val="multilevel"/>
    <w:tmpl w:val="F9AE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72F4ACD"/>
    <w:multiLevelType w:val="multilevel"/>
    <w:tmpl w:val="A0D0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7475EB0"/>
    <w:multiLevelType w:val="multilevel"/>
    <w:tmpl w:val="8EDE51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07D23180"/>
    <w:multiLevelType w:val="multilevel"/>
    <w:tmpl w:val="80467F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08251FFE"/>
    <w:multiLevelType w:val="multilevel"/>
    <w:tmpl w:val="0E3C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8363B59"/>
    <w:multiLevelType w:val="multilevel"/>
    <w:tmpl w:val="ED68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740161"/>
    <w:multiLevelType w:val="multilevel"/>
    <w:tmpl w:val="33AEE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0ABB677C"/>
    <w:multiLevelType w:val="multilevel"/>
    <w:tmpl w:val="AC721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0B0B4A98"/>
    <w:multiLevelType w:val="multilevel"/>
    <w:tmpl w:val="C3F8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B1C6775"/>
    <w:multiLevelType w:val="multilevel"/>
    <w:tmpl w:val="6B46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BBC5768"/>
    <w:multiLevelType w:val="multilevel"/>
    <w:tmpl w:val="FE82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C55547D"/>
    <w:multiLevelType w:val="multilevel"/>
    <w:tmpl w:val="EF6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C6F21B7"/>
    <w:multiLevelType w:val="multilevel"/>
    <w:tmpl w:val="268AFB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0CA24624"/>
    <w:multiLevelType w:val="multilevel"/>
    <w:tmpl w:val="397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CEF5CDD"/>
    <w:multiLevelType w:val="multilevel"/>
    <w:tmpl w:val="AA2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D5D4C9A"/>
    <w:multiLevelType w:val="multilevel"/>
    <w:tmpl w:val="C65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D977C96"/>
    <w:multiLevelType w:val="multilevel"/>
    <w:tmpl w:val="A700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E004A8B"/>
    <w:multiLevelType w:val="multilevel"/>
    <w:tmpl w:val="EDA8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EC54AAB"/>
    <w:multiLevelType w:val="multilevel"/>
    <w:tmpl w:val="94307C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0F3D5104"/>
    <w:multiLevelType w:val="multilevel"/>
    <w:tmpl w:val="A7C6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F416C58"/>
    <w:multiLevelType w:val="multilevel"/>
    <w:tmpl w:val="96CC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0025468"/>
    <w:multiLevelType w:val="multilevel"/>
    <w:tmpl w:val="AAA4D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115346CF"/>
    <w:multiLevelType w:val="multilevel"/>
    <w:tmpl w:val="5EBE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21D05BF"/>
    <w:multiLevelType w:val="multilevel"/>
    <w:tmpl w:val="1CDC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2295E55"/>
    <w:multiLevelType w:val="multilevel"/>
    <w:tmpl w:val="3760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295031F"/>
    <w:multiLevelType w:val="multilevel"/>
    <w:tmpl w:val="EA9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2EB6D02"/>
    <w:multiLevelType w:val="multilevel"/>
    <w:tmpl w:val="512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37C377A"/>
    <w:multiLevelType w:val="multilevel"/>
    <w:tmpl w:val="227A0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155C21F6"/>
    <w:multiLevelType w:val="multilevel"/>
    <w:tmpl w:val="093E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5870218"/>
    <w:multiLevelType w:val="multilevel"/>
    <w:tmpl w:val="1A9E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5AB6705"/>
    <w:multiLevelType w:val="multilevel"/>
    <w:tmpl w:val="D062FA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16660A07"/>
    <w:multiLevelType w:val="multilevel"/>
    <w:tmpl w:val="A360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71079F8"/>
    <w:multiLevelType w:val="multilevel"/>
    <w:tmpl w:val="E34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7AE2A58"/>
    <w:multiLevelType w:val="multilevel"/>
    <w:tmpl w:val="3622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8133CCB"/>
    <w:multiLevelType w:val="multilevel"/>
    <w:tmpl w:val="D7D0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8371902"/>
    <w:multiLevelType w:val="multilevel"/>
    <w:tmpl w:val="27B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96E3EF5"/>
    <w:multiLevelType w:val="multilevel"/>
    <w:tmpl w:val="DF0E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9B97DB6"/>
    <w:multiLevelType w:val="multilevel"/>
    <w:tmpl w:val="2410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F45E60"/>
    <w:multiLevelType w:val="multilevel"/>
    <w:tmpl w:val="8272EB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1A7667E5"/>
    <w:multiLevelType w:val="multilevel"/>
    <w:tmpl w:val="1EF8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A82238C"/>
    <w:multiLevelType w:val="multilevel"/>
    <w:tmpl w:val="C1EE7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1A8C222D"/>
    <w:multiLevelType w:val="multilevel"/>
    <w:tmpl w:val="A75A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B4A23A0"/>
    <w:multiLevelType w:val="multilevel"/>
    <w:tmpl w:val="AF06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B5656DB"/>
    <w:multiLevelType w:val="multilevel"/>
    <w:tmpl w:val="C28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B7F16D5"/>
    <w:multiLevelType w:val="multilevel"/>
    <w:tmpl w:val="3EBE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D0F72E8"/>
    <w:multiLevelType w:val="multilevel"/>
    <w:tmpl w:val="DF64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DD63EBE"/>
    <w:multiLevelType w:val="multilevel"/>
    <w:tmpl w:val="94B6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DDB0A24"/>
    <w:multiLevelType w:val="multilevel"/>
    <w:tmpl w:val="5F80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E166E6A"/>
    <w:multiLevelType w:val="multilevel"/>
    <w:tmpl w:val="3D52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EA903D8"/>
    <w:multiLevelType w:val="multilevel"/>
    <w:tmpl w:val="2514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F362368"/>
    <w:multiLevelType w:val="multilevel"/>
    <w:tmpl w:val="191E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F3B45A5"/>
    <w:multiLevelType w:val="multilevel"/>
    <w:tmpl w:val="2C18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F8A2DBD"/>
    <w:multiLevelType w:val="multilevel"/>
    <w:tmpl w:val="E586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05A58C6"/>
    <w:multiLevelType w:val="multilevel"/>
    <w:tmpl w:val="D60C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0AB6593"/>
    <w:multiLevelType w:val="multilevel"/>
    <w:tmpl w:val="12D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0E472C3"/>
    <w:multiLevelType w:val="multilevel"/>
    <w:tmpl w:val="D2B86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213654FD"/>
    <w:multiLevelType w:val="multilevel"/>
    <w:tmpl w:val="72C6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14F794F"/>
    <w:multiLevelType w:val="multilevel"/>
    <w:tmpl w:val="4FB2E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22205128"/>
    <w:multiLevelType w:val="multilevel"/>
    <w:tmpl w:val="7B6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2327F84"/>
    <w:multiLevelType w:val="multilevel"/>
    <w:tmpl w:val="693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29F71EE"/>
    <w:multiLevelType w:val="multilevel"/>
    <w:tmpl w:val="359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2A55A48"/>
    <w:multiLevelType w:val="multilevel"/>
    <w:tmpl w:val="6D58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2C3402E"/>
    <w:multiLevelType w:val="multilevel"/>
    <w:tmpl w:val="B77E0F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23843F66"/>
    <w:multiLevelType w:val="multilevel"/>
    <w:tmpl w:val="CA4A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4127916"/>
    <w:multiLevelType w:val="multilevel"/>
    <w:tmpl w:val="2F8A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46867F4"/>
    <w:multiLevelType w:val="multilevel"/>
    <w:tmpl w:val="7F46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4C379F0"/>
    <w:multiLevelType w:val="multilevel"/>
    <w:tmpl w:val="5EB0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50272A8"/>
    <w:multiLevelType w:val="multilevel"/>
    <w:tmpl w:val="DFF8B8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25445E75"/>
    <w:multiLevelType w:val="multilevel"/>
    <w:tmpl w:val="E58E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5835339"/>
    <w:multiLevelType w:val="multilevel"/>
    <w:tmpl w:val="DA78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595089C"/>
    <w:multiLevelType w:val="multilevel"/>
    <w:tmpl w:val="162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5C40637"/>
    <w:multiLevelType w:val="multilevel"/>
    <w:tmpl w:val="168C66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26CB0395"/>
    <w:multiLevelType w:val="multilevel"/>
    <w:tmpl w:val="2356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6FE15B1"/>
    <w:multiLevelType w:val="multilevel"/>
    <w:tmpl w:val="B6A8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78F5588"/>
    <w:multiLevelType w:val="multilevel"/>
    <w:tmpl w:val="1EA6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8435CE5"/>
    <w:multiLevelType w:val="multilevel"/>
    <w:tmpl w:val="304E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9630456"/>
    <w:multiLevelType w:val="multilevel"/>
    <w:tmpl w:val="284E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9933127"/>
    <w:multiLevelType w:val="multilevel"/>
    <w:tmpl w:val="BB22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9B37DA9"/>
    <w:multiLevelType w:val="multilevel"/>
    <w:tmpl w:val="101C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9DE55C0"/>
    <w:multiLevelType w:val="multilevel"/>
    <w:tmpl w:val="E40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B1C137B"/>
    <w:multiLevelType w:val="multilevel"/>
    <w:tmpl w:val="2B20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BE52630"/>
    <w:multiLevelType w:val="multilevel"/>
    <w:tmpl w:val="8526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C77070E"/>
    <w:multiLevelType w:val="multilevel"/>
    <w:tmpl w:val="A060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DBA7AEE"/>
    <w:multiLevelType w:val="multilevel"/>
    <w:tmpl w:val="7E2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F1C7166"/>
    <w:multiLevelType w:val="multilevel"/>
    <w:tmpl w:val="57F24F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2F255117"/>
    <w:multiLevelType w:val="multilevel"/>
    <w:tmpl w:val="27A6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FFD2CD4"/>
    <w:multiLevelType w:val="multilevel"/>
    <w:tmpl w:val="D732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0A4495F"/>
    <w:multiLevelType w:val="hybridMultilevel"/>
    <w:tmpl w:val="2098D2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33601DB1"/>
    <w:multiLevelType w:val="multilevel"/>
    <w:tmpl w:val="9B22D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33895F62"/>
    <w:multiLevelType w:val="multilevel"/>
    <w:tmpl w:val="F990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39C1EC4"/>
    <w:multiLevelType w:val="multilevel"/>
    <w:tmpl w:val="E2E0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3EF1902"/>
    <w:multiLevelType w:val="multilevel"/>
    <w:tmpl w:val="21C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43A41BC"/>
    <w:multiLevelType w:val="multilevel"/>
    <w:tmpl w:val="052E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4491A07"/>
    <w:multiLevelType w:val="multilevel"/>
    <w:tmpl w:val="44B0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5287DDE"/>
    <w:multiLevelType w:val="multilevel"/>
    <w:tmpl w:val="E1FA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7057028"/>
    <w:multiLevelType w:val="multilevel"/>
    <w:tmpl w:val="FDBE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7125C91"/>
    <w:multiLevelType w:val="multilevel"/>
    <w:tmpl w:val="C8A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75564A0"/>
    <w:multiLevelType w:val="multilevel"/>
    <w:tmpl w:val="3A3C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7D34600"/>
    <w:multiLevelType w:val="multilevel"/>
    <w:tmpl w:val="4376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85C51C0"/>
    <w:multiLevelType w:val="multilevel"/>
    <w:tmpl w:val="0BF6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8B66A5B"/>
    <w:multiLevelType w:val="multilevel"/>
    <w:tmpl w:val="05F2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8E6147A"/>
    <w:multiLevelType w:val="multilevel"/>
    <w:tmpl w:val="78E0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9024DBE"/>
    <w:multiLevelType w:val="multilevel"/>
    <w:tmpl w:val="7A78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A51761F"/>
    <w:multiLevelType w:val="multilevel"/>
    <w:tmpl w:val="9DCA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AAE65DF"/>
    <w:multiLevelType w:val="multilevel"/>
    <w:tmpl w:val="B9AC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ABC7E77"/>
    <w:multiLevelType w:val="multilevel"/>
    <w:tmpl w:val="E18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C0416D3"/>
    <w:multiLevelType w:val="multilevel"/>
    <w:tmpl w:val="A7BA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CE026BB"/>
    <w:multiLevelType w:val="multilevel"/>
    <w:tmpl w:val="F75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CE315AE"/>
    <w:multiLevelType w:val="multilevel"/>
    <w:tmpl w:val="C242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D3B4B95"/>
    <w:multiLevelType w:val="multilevel"/>
    <w:tmpl w:val="D1F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D67643B"/>
    <w:multiLevelType w:val="multilevel"/>
    <w:tmpl w:val="CD50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E4E721F"/>
    <w:multiLevelType w:val="multilevel"/>
    <w:tmpl w:val="BB764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8" w15:restartNumberingAfterBreak="0">
    <w:nsid w:val="3E55001D"/>
    <w:multiLevelType w:val="multilevel"/>
    <w:tmpl w:val="F07C45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15:restartNumberingAfterBreak="0">
    <w:nsid w:val="3F112C89"/>
    <w:multiLevelType w:val="multilevel"/>
    <w:tmpl w:val="9314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F3757BC"/>
    <w:multiLevelType w:val="multilevel"/>
    <w:tmpl w:val="410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F933759"/>
    <w:multiLevelType w:val="multilevel"/>
    <w:tmpl w:val="2BD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FB679EE"/>
    <w:multiLevelType w:val="multilevel"/>
    <w:tmpl w:val="D5C2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FB84340"/>
    <w:multiLevelType w:val="multilevel"/>
    <w:tmpl w:val="6AFA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0AD76AD"/>
    <w:multiLevelType w:val="multilevel"/>
    <w:tmpl w:val="491C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0DA3C7E"/>
    <w:multiLevelType w:val="multilevel"/>
    <w:tmpl w:val="EFE2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2050405"/>
    <w:multiLevelType w:val="multilevel"/>
    <w:tmpl w:val="E7D4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2225251"/>
    <w:multiLevelType w:val="multilevel"/>
    <w:tmpl w:val="8A4AB9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8" w15:restartNumberingAfterBreak="0">
    <w:nsid w:val="431F3004"/>
    <w:multiLevelType w:val="multilevel"/>
    <w:tmpl w:val="7778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4077739"/>
    <w:multiLevelType w:val="multilevel"/>
    <w:tmpl w:val="0AD8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44C5B63"/>
    <w:multiLevelType w:val="multilevel"/>
    <w:tmpl w:val="4A92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4EC6269"/>
    <w:multiLevelType w:val="multilevel"/>
    <w:tmpl w:val="58F05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2" w15:restartNumberingAfterBreak="0">
    <w:nsid w:val="45A755BE"/>
    <w:multiLevelType w:val="multilevel"/>
    <w:tmpl w:val="3B24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5BE5BDF"/>
    <w:multiLevelType w:val="multilevel"/>
    <w:tmpl w:val="6824C9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4686385A"/>
    <w:multiLevelType w:val="multilevel"/>
    <w:tmpl w:val="17A22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5" w15:restartNumberingAfterBreak="0">
    <w:nsid w:val="47850CE2"/>
    <w:multiLevelType w:val="multilevel"/>
    <w:tmpl w:val="F028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8076C6A"/>
    <w:multiLevelType w:val="multilevel"/>
    <w:tmpl w:val="F7E0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80C3204"/>
    <w:multiLevelType w:val="multilevel"/>
    <w:tmpl w:val="2740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8104BDD"/>
    <w:multiLevelType w:val="multilevel"/>
    <w:tmpl w:val="316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87147DA"/>
    <w:multiLevelType w:val="multilevel"/>
    <w:tmpl w:val="731A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88732CD"/>
    <w:multiLevelType w:val="multilevel"/>
    <w:tmpl w:val="57AE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91E3EF9"/>
    <w:multiLevelType w:val="multilevel"/>
    <w:tmpl w:val="1EBA13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15:restartNumberingAfterBreak="0">
    <w:nsid w:val="49591ED8"/>
    <w:multiLevelType w:val="multilevel"/>
    <w:tmpl w:val="E8C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A8E64FA"/>
    <w:multiLevelType w:val="multilevel"/>
    <w:tmpl w:val="34201F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15:restartNumberingAfterBreak="0">
    <w:nsid w:val="4A920800"/>
    <w:multiLevelType w:val="multilevel"/>
    <w:tmpl w:val="1B5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AD20BC8"/>
    <w:multiLevelType w:val="multilevel"/>
    <w:tmpl w:val="6F82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AD63DF1"/>
    <w:multiLevelType w:val="multilevel"/>
    <w:tmpl w:val="025CDA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15:restartNumberingAfterBreak="0">
    <w:nsid w:val="4B6B0B2F"/>
    <w:multiLevelType w:val="multilevel"/>
    <w:tmpl w:val="862243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8" w15:restartNumberingAfterBreak="0">
    <w:nsid w:val="4B972962"/>
    <w:multiLevelType w:val="multilevel"/>
    <w:tmpl w:val="A196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C163DE8"/>
    <w:multiLevelType w:val="multilevel"/>
    <w:tmpl w:val="7E0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C772C7E"/>
    <w:multiLevelType w:val="multilevel"/>
    <w:tmpl w:val="53A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CBC7E93"/>
    <w:multiLevelType w:val="multilevel"/>
    <w:tmpl w:val="64B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CC31981"/>
    <w:multiLevelType w:val="multilevel"/>
    <w:tmpl w:val="3A7E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CDF438E"/>
    <w:multiLevelType w:val="multilevel"/>
    <w:tmpl w:val="A3A4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CFC3158"/>
    <w:multiLevelType w:val="multilevel"/>
    <w:tmpl w:val="855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D4877D0"/>
    <w:multiLevelType w:val="multilevel"/>
    <w:tmpl w:val="597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D9B7037"/>
    <w:multiLevelType w:val="multilevel"/>
    <w:tmpl w:val="68D2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E5427DB"/>
    <w:multiLevelType w:val="multilevel"/>
    <w:tmpl w:val="65468A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8" w15:restartNumberingAfterBreak="0">
    <w:nsid w:val="4E70741B"/>
    <w:multiLevelType w:val="multilevel"/>
    <w:tmpl w:val="0846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EC21B60"/>
    <w:multiLevelType w:val="multilevel"/>
    <w:tmpl w:val="B2B2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EDD3076"/>
    <w:multiLevelType w:val="multilevel"/>
    <w:tmpl w:val="D1F6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F4A7CD5"/>
    <w:multiLevelType w:val="multilevel"/>
    <w:tmpl w:val="B8D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F617A77"/>
    <w:multiLevelType w:val="multilevel"/>
    <w:tmpl w:val="D814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FB34BA6"/>
    <w:multiLevelType w:val="multilevel"/>
    <w:tmpl w:val="E5C6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FE65F9B"/>
    <w:multiLevelType w:val="multilevel"/>
    <w:tmpl w:val="24FE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0131F4A"/>
    <w:multiLevelType w:val="multilevel"/>
    <w:tmpl w:val="24C6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0BC710C"/>
    <w:multiLevelType w:val="multilevel"/>
    <w:tmpl w:val="55B6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133525B"/>
    <w:multiLevelType w:val="multilevel"/>
    <w:tmpl w:val="5A28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1834E08"/>
    <w:multiLevelType w:val="multilevel"/>
    <w:tmpl w:val="99F6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18D562B"/>
    <w:multiLevelType w:val="multilevel"/>
    <w:tmpl w:val="F5C8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2863585"/>
    <w:multiLevelType w:val="multilevel"/>
    <w:tmpl w:val="C356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4E345E1"/>
    <w:multiLevelType w:val="multilevel"/>
    <w:tmpl w:val="14B8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5FF584D"/>
    <w:multiLevelType w:val="multilevel"/>
    <w:tmpl w:val="8A1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6123402"/>
    <w:multiLevelType w:val="multilevel"/>
    <w:tmpl w:val="D8DE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66C38AC"/>
    <w:multiLevelType w:val="multilevel"/>
    <w:tmpl w:val="D20E11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5" w15:restartNumberingAfterBreak="0">
    <w:nsid w:val="56FB2104"/>
    <w:multiLevelType w:val="multilevel"/>
    <w:tmpl w:val="AF86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86B3800"/>
    <w:multiLevelType w:val="multilevel"/>
    <w:tmpl w:val="3350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89C2C71"/>
    <w:multiLevelType w:val="multilevel"/>
    <w:tmpl w:val="562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A011C73"/>
    <w:multiLevelType w:val="multilevel"/>
    <w:tmpl w:val="5394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A217573"/>
    <w:multiLevelType w:val="multilevel"/>
    <w:tmpl w:val="0692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A31518F"/>
    <w:multiLevelType w:val="multilevel"/>
    <w:tmpl w:val="5948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A327832"/>
    <w:multiLevelType w:val="multilevel"/>
    <w:tmpl w:val="F6E6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A885BA2"/>
    <w:multiLevelType w:val="multilevel"/>
    <w:tmpl w:val="4702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AA77DCB"/>
    <w:multiLevelType w:val="multilevel"/>
    <w:tmpl w:val="5488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AC3233E"/>
    <w:multiLevelType w:val="multilevel"/>
    <w:tmpl w:val="99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B3C5FEF"/>
    <w:multiLevelType w:val="multilevel"/>
    <w:tmpl w:val="1BEE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B533AD5"/>
    <w:multiLevelType w:val="multilevel"/>
    <w:tmpl w:val="6CFEBD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7" w15:restartNumberingAfterBreak="0">
    <w:nsid w:val="5B924186"/>
    <w:multiLevelType w:val="multilevel"/>
    <w:tmpl w:val="FC42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C045C37"/>
    <w:multiLevelType w:val="multilevel"/>
    <w:tmpl w:val="CD94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C7822E1"/>
    <w:multiLevelType w:val="multilevel"/>
    <w:tmpl w:val="9F5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C91695F"/>
    <w:multiLevelType w:val="multilevel"/>
    <w:tmpl w:val="41C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D0E2B0D"/>
    <w:multiLevelType w:val="multilevel"/>
    <w:tmpl w:val="8B9A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DC22BE3"/>
    <w:multiLevelType w:val="multilevel"/>
    <w:tmpl w:val="C4A8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DCC24A7"/>
    <w:multiLevelType w:val="multilevel"/>
    <w:tmpl w:val="A690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E925537"/>
    <w:multiLevelType w:val="multilevel"/>
    <w:tmpl w:val="DB84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EE83EFC"/>
    <w:multiLevelType w:val="multilevel"/>
    <w:tmpl w:val="1062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F09385C"/>
    <w:multiLevelType w:val="multilevel"/>
    <w:tmpl w:val="CB98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0237561"/>
    <w:multiLevelType w:val="multilevel"/>
    <w:tmpl w:val="D81C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1B35124"/>
    <w:multiLevelType w:val="multilevel"/>
    <w:tmpl w:val="243A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2A93163"/>
    <w:multiLevelType w:val="multilevel"/>
    <w:tmpl w:val="C49C4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0" w15:restartNumberingAfterBreak="0">
    <w:nsid w:val="62D95CC7"/>
    <w:multiLevelType w:val="multilevel"/>
    <w:tmpl w:val="F2A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2F80CD0"/>
    <w:multiLevelType w:val="multilevel"/>
    <w:tmpl w:val="96666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2" w15:restartNumberingAfterBreak="0">
    <w:nsid w:val="640A10FE"/>
    <w:multiLevelType w:val="multilevel"/>
    <w:tmpl w:val="4504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4E446A1"/>
    <w:multiLevelType w:val="multilevel"/>
    <w:tmpl w:val="B48E4E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4" w15:restartNumberingAfterBreak="0">
    <w:nsid w:val="64FB508F"/>
    <w:multiLevelType w:val="multilevel"/>
    <w:tmpl w:val="8D9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53031BD"/>
    <w:multiLevelType w:val="multilevel"/>
    <w:tmpl w:val="A5F4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68374C0"/>
    <w:multiLevelType w:val="multilevel"/>
    <w:tmpl w:val="71C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69E7B4F"/>
    <w:multiLevelType w:val="multilevel"/>
    <w:tmpl w:val="A4E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7CE041F"/>
    <w:multiLevelType w:val="multilevel"/>
    <w:tmpl w:val="74F4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87B017F"/>
    <w:multiLevelType w:val="multilevel"/>
    <w:tmpl w:val="31781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0" w15:restartNumberingAfterBreak="0">
    <w:nsid w:val="68DE5BC1"/>
    <w:multiLevelType w:val="multilevel"/>
    <w:tmpl w:val="A3DE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978776F"/>
    <w:multiLevelType w:val="multilevel"/>
    <w:tmpl w:val="4088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9BD48E9"/>
    <w:multiLevelType w:val="multilevel"/>
    <w:tmpl w:val="A3A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9ED7883"/>
    <w:multiLevelType w:val="multilevel"/>
    <w:tmpl w:val="08F8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A480793"/>
    <w:multiLevelType w:val="multilevel"/>
    <w:tmpl w:val="A9468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5" w15:restartNumberingAfterBreak="0">
    <w:nsid w:val="6B015347"/>
    <w:multiLevelType w:val="multilevel"/>
    <w:tmpl w:val="2F2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B3A5D41"/>
    <w:multiLevelType w:val="multilevel"/>
    <w:tmpl w:val="8900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B492C47"/>
    <w:multiLevelType w:val="multilevel"/>
    <w:tmpl w:val="DB1EC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8" w15:restartNumberingAfterBreak="0">
    <w:nsid w:val="6CFA7DF2"/>
    <w:multiLevelType w:val="multilevel"/>
    <w:tmpl w:val="F7E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D912F94"/>
    <w:multiLevelType w:val="multilevel"/>
    <w:tmpl w:val="E698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DAE7850"/>
    <w:multiLevelType w:val="multilevel"/>
    <w:tmpl w:val="D5C8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DC61C9E"/>
    <w:multiLevelType w:val="multilevel"/>
    <w:tmpl w:val="2C74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DD72109"/>
    <w:multiLevelType w:val="multilevel"/>
    <w:tmpl w:val="0BEE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DF22A3E"/>
    <w:multiLevelType w:val="multilevel"/>
    <w:tmpl w:val="9242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F1F5A92"/>
    <w:multiLevelType w:val="multilevel"/>
    <w:tmpl w:val="A470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F9E5D81"/>
    <w:multiLevelType w:val="multilevel"/>
    <w:tmpl w:val="D03E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FE14DD0"/>
    <w:multiLevelType w:val="multilevel"/>
    <w:tmpl w:val="C0EA6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7" w15:restartNumberingAfterBreak="0">
    <w:nsid w:val="70123281"/>
    <w:multiLevelType w:val="multilevel"/>
    <w:tmpl w:val="67C0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0E42C6A"/>
    <w:multiLevelType w:val="multilevel"/>
    <w:tmpl w:val="438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2190729"/>
    <w:multiLevelType w:val="multilevel"/>
    <w:tmpl w:val="A18CE7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0" w15:restartNumberingAfterBreak="0">
    <w:nsid w:val="72493E1E"/>
    <w:multiLevelType w:val="multilevel"/>
    <w:tmpl w:val="6FEE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28E79A5"/>
    <w:multiLevelType w:val="multilevel"/>
    <w:tmpl w:val="F2D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29E56F9"/>
    <w:multiLevelType w:val="multilevel"/>
    <w:tmpl w:val="CEA4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2A3206E"/>
    <w:multiLevelType w:val="multilevel"/>
    <w:tmpl w:val="9CA26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4" w15:restartNumberingAfterBreak="0">
    <w:nsid w:val="73247DF5"/>
    <w:multiLevelType w:val="multilevel"/>
    <w:tmpl w:val="D0E6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35F5DDA"/>
    <w:multiLevelType w:val="multilevel"/>
    <w:tmpl w:val="8368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3BE0B6E"/>
    <w:multiLevelType w:val="multilevel"/>
    <w:tmpl w:val="7B32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3D16CC1"/>
    <w:multiLevelType w:val="multilevel"/>
    <w:tmpl w:val="E198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4541CFE"/>
    <w:multiLevelType w:val="multilevel"/>
    <w:tmpl w:val="C936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4CC0607"/>
    <w:multiLevelType w:val="multilevel"/>
    <w:tmpl w:val="EAB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5737B13"/>
    <w:multiLevelType w:val="multilevel"/>
    <w:tmpl w:val="C1C4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58121AD"/>
    <w:multiLevelType w:val="multilevel"/>
    <w:tmpl w:val="52C4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6585E2E"/>
    <w:multiLevelType w:val="multilevel"/>
    <w:tmpl w:val="CB8E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6B55343"/>
    <w:multiLevelType w:val="multilevel"/>
    <w:tmpl w:val="029A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72D3EA5"/>
    <w:multiLevelType w:val="multilevel"/>
    <w:tmpl w:val="F4E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8064917"/>
    <w:multiLevelType w:val="multilevel"/>
    <w:tmpl w:val="848C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840748C"/>
    <w:multiLevelType w:val="multilevel"/>
    <w:tmpl w:val="BB8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94102A4"/>
    <w:multiLevelType w:val="multilevel"/>
    <w:tmpl w:val="F002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A1D7A7D"/>
    <w:multiLevelType w:val="multilevel"/>
    <w:tmpl w:val="B70CFC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9" w15:restartNumberingAfterBreak="0">
    <w:nsid w:val="7A630A88"/>
    <w:multiLevelType w:val="multilevel"/>
    <w:tmpl w:val="B80A04C0"/>
    <w:lvl w:ilvl="0">
      <w:start w:val="1"/>
      <w:numFmt w:val="decimal"/>
      <w:pStyle w:val="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0" w15:restartNumberingAfterBreak="0">
    <w:nsid w:val="7A7A73E6"/>
    <w:multiLevelType w:val="multilevel"/>
    <w:tmpl w:val="36C2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AF26A8D"/>
    <w:multiLevelType w:val="multilevel"/>
    <w:tmpl w:val="C280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B117D0A"/>
    <w:multiLevelType w:val="multilevel"/>
    <w:tmpl w:val="60B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B5A0354"/>
    <w:multiLevelType w:val="multilevel"/>
    <w:tmpl w:val="A30A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C046988"/>
    <w:multiLevelType w:val="multilevel"/>
    <w:tmpl w:val="8466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CA0650A"/>
    <w:multiLevelType w:val="multilevel"/>
    <w:tmpl w:val="FA0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CEF3D0E"/>
    <w:multiLevelType w:val="multilevel"/>
    <w:tmpl w:val="F2D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DCD76B0"/>
    <w:multiLevelType w:val="multilevel"/>
    <w:tmpl w:val="1846A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8" w15:restartNumberingAfterBreak="0">
    <w:nsid w:val="7F47108A"/>
    <w:multiLevelType w:val="multilevel"/>
    <w:tmpl w:val="716C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974967">
    <w:abstractNumId w:val="259"/>
  </w:num>
  <w:num w:numId="2" w16cid:durableId="794297453">
    <w:abstractNumId w:val="21"/>
  </w:num>
  <w:num w:numId="3" w16cid:durableId="706836919">
    <w:abstractNumId w:val="55"/>
  </w:num>
  <w:num w:numId="4" w16cid:durableId="1129589959">
    <w:abstractNumId w:val="101"/>
  </w:num>
  <w:num w:numId="5" w16cid:durableId="718090628">
    <w:abstractNumId w:val="122"/>
  </w:num>
  <w:num w:numId="6" w16cid:durableId="1239561403">
    <w:abstractNumId w:val="191"/>
  </w:num>
  <w:num w:numId="7" w16cid:durableId="989558587">
    <w:abstractNumId w:val="190"/>
  </w:num>
  <w:num w:numId="8" w16cid:durableId="1653026016">
    <w:abstractNumId w:val="77"/>
  </w:num>
  <w:num w:numId="9" w16cid:durableId="2102600886">
    <w:abstractNumId w:val="253"/>
  </w:num>
  <w:num w:numId="10" w16cid:durableId="1950044207">
    <w:abstractNumId w:val="186"/>
  </w:num>
  <w:num w:numId="11" w16cid:durableId="1705474570">
    <w:abstractNumId w:val="113"/>
  </w:num>
  <w:num w:numId="12" w16cid:durableId="1158964728">
    <w:abstractNumId w:val="238"/>
  </w:num>
  <w:num w:numId="13" w16cid:durableId="1800755676">
    <w:abstractNumId w:val="139"/>
  </w:num>
  <w:num w:numId="14" w16cid:durableId="488644081">
    <w:abstractNumId w:val="15"/>
  </w:num>
  <w:num w:numId="15" w16cid:durableId="1428502377">
    <w:abstractNumId w:val="42"/>
  </w:num>
  <w:num w:numId="16" w16cid:durableId="1972704979">
    <w:abstractNumId w:val="202"/>
  </w:num>
  <w:num w:numId="17" w16cid:durableId="1964605290">
    <w:abstractNumId w:val="14"/>
  </w:num>
  <w:num w:numId="18" w16cid:durableId="661544914">
    <w:abstractNumId w:val="81"/>
  </w:num>
  <w:num w:numId="19" w16cid:durableId="1070467019">
    <w:abstractNumId w:val="181"/>
  </w:num>
  <w:num w:numId="20" w16cid:durableId="1053965616">
    <w:abstractNumId w:val="195"/>
  </w:num>
  <w:num w:numId="21" w16cid:durableId="2118716528">
    <w:abstractNumId w:val="85"/>
  </w:num>
  <w:num w:numId="22" w16cid:durableId="421921574">
    <w:abstractNumId w:val="260"/>
  </w:num>
  <w:num w:numId="23" w16cid:durableId="1999457923">
    <w:abstractNumId w:val="8"/>
  </w:num>
  <w:num w:numId="24" w16cid:durableId="797265134">
    <w:abstractNumId w:val="233"/>
  </w:num>
  <w:num w:numId="25" w16cid:durableId="1784766241">
    <w:abstractNumId w:val="94"/>
  </w:num>
  <w:num w:numId="26" w16cid:durableId="6953886">
    <w:abstractNumId w:val="154"/>
  </w:num>
  <w:num w:numId="27" w16cid:durableId="238369075">
    <w:abstractNumId w:val="11"/>
  </w:num>
  <w:num w:numId="28" w16cid:durableId="316999823">
    <w:abstractNumId w:val="159"/>
  </w:num>
  <w:num w:numId="29" w16cid:durableId="1661762802">
    <w:abstractNumId w:val="252"/>
  </w:num>
  <w:num w:numId="30" w16cid:durableId="498808932">
    <w:abstractNumId w:val="112"/>
  </w:num>
  <w:num w:numId="31" w16cid:durableId="1781027367">
    <w:abstractNumId w:val="203"/>
  </w:num>
  <w:num w:numId="32" w16cid:durableId="565145582">
    <w:abstractNumId w:val="116"/>
  </w:num>
  <w:num w:numId="33" w16cid:durableId="117258074">
    <w:abstractNumId w:val="120"/>
  </w:num>
  <w:num w:numId="34" w16cid:durableId="2102481550">
    <w:abstractNumId w:val="189"/>
  </w:num>
  <w:num w:numId="35" w16cid:durableId="963734475">
    <w:abstractNumId w:val="223"/>
  </w:num>
  <w:num w:numId="36" w16cid:durableId="679433718">
    <w:abstractNumId w:val="149"/>
  </w:num>
  <w:num w:numId="37" w16cid:durableId="617840339">
    <w:abstractNumId w:val="152"/>
  </w:num>
  <w:num w:numId="38" w16cid:durableId="1402099185">
    <w:abstractNumId w:val="58"/>
  </w:num>
  <w:num w:numId="39" w16cid:durableId="1860773316">
    <w:abstractNumId w:val="232"/>
  </w:num>
  <w:num w:numId="40" w16cid:durableId="301425320">
    <w:abstractNumId w:val="91"/>
  </w:num>
  <w:num w:numId="41" w16cid:durableId="1194687535">
    <w:abstractNumId w:val="215"/>
  </w:num>
  <w:num w:numId="42" w16cid:durableId="219562162">
    <w:abstractNumId w:val="96"/>
  </w:num>
  <w:num w:numId="43" w16cid:durableId="784154897">
    <w:abstractNumId w:val="229"/>
  </w:num>
  <w:num w:numId="44" w16cid:durableId="471219164">
    <w:abstractNumId w:val="131"/>
  </w:num>
  <w:num w:numId="45" w16cid:durableId="1411350365">
    <w:abstractNumId w:val="205"/>
  </w:num>
  <w:num w:numId="46" w16cid:durableId="2008167942">
    <w:abstractNumId w:val="129"/>
  </w:num>
  <w:num w:numId="47" w16cid:durableId="68962517">
    <w:abstractNumId w:val="199"/>
  </w:num>
  <w:num w:numId="48" w16cid:durableId="1478104813">
    <w:abstractNumId w:val="67"/>
  </w:num>
  <w:num w:numId="49" w16cid:durableId="1259632412">
    <w:abstractNumId w:val="0"/>
  </w:num>
  <w:num w:numId="50" w16cid:durableId="1428188219">
    <w:abstractNumId w:val="185"/>
  </w:num>
  <w:num w:numId="51" w16cid:durableId="610822104">
    <w:abstractNumId w:val="1"/>
  </w:num>
  <w:num w:numId="52" w16cid:durableId="674848101">
    <w:abstractNumId w:val="107"/>
  </w:num>
  <w:num w:numId="53" w16cid:durableId="1352337430">
    <w:abstractNumId w:val="102"/>
  </w:num>
  <w:num w:numId="54" w16cid:durableId="496845889">
    <w:abstractNumId w:val="84"/>
  </w:num>
  <w:num w:numId="55" w16cid:durableId="857354868">
    <w:abstractNumId w:val="187"/>
  </w:num>
  <w:num w:numId="56" w16cid:durableId="697437453">
    <w:abstractNumId w:val="160"/>
  </w:num>
  <w:num w:numId="57" w16cid:durableId="1029719400">
    <w:abstractNumId w:val="52"/>
  </w:num>
  <w:num w:numId="58" w16cid:durableId="1470395778">
    <w:abstractNumId w:val="263"/>
  </w:num>
  <w:num w:numId="59" w16cid:durableId="661592372">
    <w:abstractNumId w:val="240"/>
  </w:num>
  <w:num w:numId="60" w16cid:durableId="1162963641">
    <w:abstractNumId w:val="4"/>
  </w:num>
  <w:num w:numId="61" w16cid:durableId="551772953">
    <w:abstractNumId w:val="179"/>
  </w:num>
  <w:num w:numId="62" w16cid:durableId="1939176823">
    <w:abstractNumId w:val="198"/>
  </w:num>
  <w:num w:numId="63" w16cid:durableId="1524394569">
    <w:abstractNumId w:val="12"/>
  </w:num>
  <w:num w:numId="64" w16cid:durableId="242028345">
    <w:abstractNumId w:val="93"/>
  </w:num>
  <w:num w:numId="65" w16cid:durableId="2123722306">
    <w:abstractNumId w:val="147"/>
  </w:num>
  <w:num w:numId="66" w16cid:durableId="467599772">
    <w:abstractNumId w:val="99"/>
  </w:num>
  <w:num w:numId="67" w16cid:durableId="1603487504">
    <w:abstractNumId w:val="130"/>
  </w:num>
  <w:num w:numId="68" w16cid:durableId="1539705453">
    <w:abstractNumId w:val="134"/>
  </w:num>
  <w:num w:numId="69" w16cid:durableId="1311135344">
    <w:abstractNumId w:val="62"/>
  </w:num>
  <w:num w:numId="70" w16cid:durableId="227886933">
    <w:abstractNumId w:val="249"/>
  </w:num>
  <w:num w:numId="71" w16cid:durableId="1723358410">
    <w:abstractNumId w:val="164"/>
  </w:num>
  <w:num w:numId="72" w16cid:durableId="223026791">
    <w:abstractNumId w:val="197"/>
  </w:num>
  <w:num w:numId="73" w16cid:durableId="573856601">
    <w:abstractNumId w:val="53"/>
  </w:num>
  <w:num w:numId="74" w16cid:durableId="374474190">
    <w:abstractNumId w:val="200"/>
  </w:num>
  <w:num w:numId="75" w16cid:durableId="2127506678">
    <w:abstractNumId w:val="204"/>
  </w:num>
  <w:num w:numId="76" w16cid:durableId="1081560620">
    <w:abstractNumId w:val="228"/>
  </w:num>
  <w:num w:numId="77" w16cid:durableId="410856314">
    <w:abstractNumId w:val="266"/>
  </w:num>
  <w:num w:numId="78" w16cid:durableId="749697733">
    <w:abstractNumId w:val="222"/>
  </w:num>
  <w:num w:numId="79" w16cid:durableId="238446784">
    <w:abstractNumId w:val="245"/>
  </w:num>
  <w:num w:numId="80" w16cid:durableId="1662611473">
    <w:abstractNumId w:val="2"/>
  </w:num>
  <w:num w:numId="81" w16cid:durableId="1121874104">
    <w:abstractNumId w:val="158"/>
  </w:num>
  <w:num w:numId="82" w16cid:durableId="241836574">
    <w:abstractNumId w:val="175"/>
  </w:num>
  <w:num w:numId="83" w16cid:durableId="606352932">
    <w:abstractNumId w:val="109"/>
  </w:num>
  <w:num w:numId="84" w16cid:durableId="913004631">
    <w:abstractNumId w:val="68"/>
  </w:num>
  <w:num w:numId="85" w16cid:durableId="1250655459">
    <w:abstractNumId w:val="69"/>
  </w:num>
  <w:num w:numId="86" w16cid:durableId="1426144480">
    <w:abstractNumId w:val="111"/>
  </w:num>
  <w:num w:numId="87" w16cid:durableId="2090686161">
    <w:abstractNumId w:val="95"/>
  </w:num>
  <w:num w:numId="88" w16cid:durableId="1243951487">
    <w:abstractNumId w:val="268"/>
  </w:num>
  <w:num w:numId="89" w16cid:durableId="750469651">
    <w:abstractNumId w:val="32"/>
  </w:num>
  <w:num w:numId="90" w16cid:durableId="1943951275">
    <w:abstractNumId w:val="24"/>
  </w:num>
  <w:num w:numId="91" w16cid:durableId="336004065">
    <w:abstractNumId w:val="98"/>
  </w:num>
  <w:num w:numId="92" w16cid:durableId="891310803">
    <w:abstractNumId w:val="36"/>
  </w:num>
  <w:num w:numId="93" w16cid:durableId="702943835">
    <w:abstractNumId w:val="16"/>
  </w:num>
  <w:num w:numId="94" w16cid:durableId="1783837478">
    <w:abstractNumId w:val="241"/>
  </w:num>
  <w:num w:numId="95" w16cid:durableId="1076366578">
    <w:abstractNumId w:val="17"/>
  </w:num>
  <w:num w:numId="96" w16cid:durableId="1071275702">
    <w:abstractNumId w:val="176"/>
  </w:num>
  <w:num w:numId="97" w16cid:durableId="1431395823">
    <w:abstractNumId w:val="207"/>
  </w:num>
  <w:num w:numId="98" w16cid:durableId="1720007834">
    <w:abstractNumId w:val="35"/>
  </w:num>
  <w:num w:numId="99" w16cid:durableId="1812286489">
    <w:abstractNumId w:val="26"/>
  </w:num>
  <w:num w:numId="100" w16cid:durableId="1524201675">
    <w:abstractNumId w:val="23"/>
  </w:num>
  <w:num w:numId="101" w16cid:durableId="1498957661">
    <w:abstractNumId w:val="151"/>
  </w:num>
  <w:num w:numId="102" w16cid:durableId="306014049">
    <w:abstractNumId w:val="137"/>
  </w:num>
  <w:num w:numId="103" w16cid:durableId="1919629632">
    <w:abstractNumId w:val="206"/>
  </w:num>
  <w:num w:numId="104" w16cid:durableId="1809662770">
    <w:abstractNumId w:val="82"/>
  </w:num>
  <w:num w:numId="105" w16cid:durableId="2118869012">
    <w:abstractNumId w:val="231"/>
  </w:num>
  <w:num w:numId="106" w16cid:durableId="408964547">
    <w:abstractNumId w:val="60"/>
  </w:num>
  <w:num w:numId="107" w16cid:durableId="1108699715">
    <w:abstractNumId w:val="251"/>
  </w:num>
  <w:num w:numId="108" w16cid:durableId="2117796165">
    <w:abstractNumId w:val="226"/>
  </w:num>
  <w:num w:numId="109" w16cid:durableId="2026709425">
    <w:abstractNumId w:val="76"/>
  </w:num>
  <w:num w:numId="110" w16cid:durableId="1641038320">
    <w:abstractNumId w:val="192"/>
  </w:num>
  <w:num w:numId="111" w16cid:durableId="547231137">
    <w:abstractNumId w:val="13"/>
  </w:num>
  <w:num w:numId="112" w16cid:durableId="815953093">
    <w:abstractNumId w:val="220"/>
  </w:num>
  <w:num w:numId="113" w16cid:durableId="2026055853">
    <w:abstractNumId w:val="162"/>
  </w:num>
  <w:num w:numId="114" w16cid:durableId="2125071432">
    <w:abstractNumId w:val="244"/>
  </w:num>
  <w:num w:numId="115" w16cid:durableId="658770679">
    <w:abstractNumId w:val="218"/>
  </w:num>
  <w:num w:numId="116" w16cid:durableId="155345146">
    <w:abstractNumId w:val="30"/>
  </w:num>
  <w:num w:numId="117" w16cid:durableId="1536886960">
    <w:abstractNumId w:val="163"/>
  </w:num>
  <w:num w:numId="118" w16cid:durableId="1143161272">
    <w:abstractNumId w:val="115"/>
  </w:num>
  <w:num w:numId="119" w16cid:durableId="623389256">
    <w:abstractNumId w:val="133"/>
  </w:num>
  <w:num w:numId="120" w16cid:durableId="287929942">
    <w:abstractNumId w:val="48"/>
  </w:num>
  <w:num w:numId="121" w16cid:durableId="975336337">
    <w:abstractNumId w:val="140"/>
  </w:num>
  <w:num w:numId="122" w16cid:durableId="1229460995">
    <w:abstractNumId w:val="250"/>
  </w:num>
  <w:num w:numId="123" w16cid:durableId="975843343">
    <w:abstractNumId w:val="38"/>
  </w:num>
  <w:num w:numId="124" w16cid:durableId="894118570">
    <w:abstractNumId w:val="74"/>
  </w:num>
  <w:num w:numId="125" w16cid:durableId="990401771">
    <w:abstractNumId w:val="132"/>
  </w:num>
  <w:num w:numId="126" w16cid:durableId="1347908114">
    <w:abstractNumId w:val="237"/>
  </w:num>
  <w:num w:numId="127" w16cid:durableId="220143623">
    <w:abstractNumId w:val="33"/>
  </w:num>
  <w:num w:numId="128" w16cid:durableId="1806315884">
    <w:abstractNumId w:val="79"/>
  </w:num>
  <w:num w:numId="129" w16cid:durableId="207843566">
    <w:abstractNumId w:val="126"/>
  </w:num>
  <w:num w:numId="130" w16cid:durableId="279528782">
    <w:abstractNumId w:val="65"/>
  </w:num>
  <w:num w:numId="131" w16cid:durableId="388385454">
    <w:abstractNumId w:val="172"/>
  </w:num>
  <w:num w:numId="132" w16cid:durableId="1470511102">
    <w:abstractNumId w:val="210"/>
  </w:num>
  <w:num w:numId="133" w16cid:durableId="1039235048">
    <w:abstractNumId w:val="31"/>
  </w:num>
  <w:num w:numId="134" w16cid:durableId="498619718">
    <w:abstractNumId w:val="242"/>
  </w:num>
  <w:num w:numId="135" w16cid:durableId="1599870098">
    <w:abstractNumId w:val="50"/>
  </w:num>
  <w:num w:numId="136" w16cid:durableId="2042588987">
    <w:abstractNumId w:val="221"/>
  </w:num>
  <w:num w:numId="137" w16cid:durableId="811210313">
    <w:abstractNumId w:val="193"/>
  </w:num>
  <w:num w:numId="138" w16cid:durableId="749425975">
    <w:abstractNumId w:val="166"/>
  </w:num>
  <w:num w:numId="139" w16cid:durableId="2067490711">
    <w:abstractNumId w:val="234"/>
  </w:num>
  <w:num w:numId="140" w16cid:durableId="829255399">
    <w:abstractNumId w:val="57"/>
  </w:num>
  <w:num w:numId="141" w16cid:durableId="1080298313">
    <w:abstractNumId w:val="108"/>
  </w:num>
  <w:num w:numId="142" w16cid:durableId="1719358088">
    <w:abstractNumId w:val="169"/>
  </w:num>
  <w:num w:numId="143" w16cid:durableId="2004426870">
    <w:abstractNumId w:val="235"/>
  </w:num>
  <w:num w:numId="144" w16cid:durableId="552816720">
    <w:abstractNumId w:val="86"/>
  </w:num>
  <w:num w:numId="145" w16cid:durableId="872500379">
    <w:abstractNumId w:val="264"/>
  </w:num>
  <w:num w:numId="146" w16cid:durableId="1018122432">
    <w:abstractNumId w:val="41"/>
  </w:num>
  <w:num w:numId="147" w16cid:durableId="137310877">
    <w:abstractNumId w:val="110"/>
  </w:num>
  <w:num w:numId="148" w16cid:durableId="35549403">
    <w:abstractNumId w:val="80"/>
  </w:num>
  <w:num w:numId="149" w16cid:durableId="597442280">
    <w:abstractNumId w:val="61"/>
  </w:num>
  <w:num w:numId="150" w16cid:durableId="192233034">
    <w:abstractNumId w:val="246"/>
  </w:num>
  <w:num w:numId="151" w16cid:durableId="1593390118">
    <w:abstractNumId w:val="178"/>
  </w:num>
  <w:num w:numId="152" w16cid:durableId="303974061">
    <w:abstractNumId w:val="92"/>
  </w:num>
  <w:num w:numId="153" w16cid:durableId="160240469">
    <w:abstractNumId w:val="118"/>
  </w:num>
  <w:num w:numId="154" w16cid:durableId="1183864034">
    <w:abstractNumId w:val="194"/>
  </w:num>
  <w:num w:numId="155" w16cid:durableId="1566452088">
    <w:abstractNumId w:val="119"/>
  </w:num>
  <w:num w:numId="156" w16cid:durableId="1192567970">
    <w:abstractNumId w:val="212"/>
  </w:num>
  <w:num w:numId="157" w16cid:durableId="1822891571">
    <w:abstractNumId w:val="171"/>
  </w:num>
  <w:num w:numId="158" w16cid:durableId="515578855">
    <w:abstractNumId w:val="88"/>
  </w:num>
  <w:num w:numId="159" w16cid:durableId="1502626697">
    <w:abstractNumId w:val="165"/>
  </w:num>
  <w:num w:numId="160" w16cid:durableId="333185476">
    <w:abstractNumId w:val="7"/>
  </w:num>
  <w:num w:numId="161" w16cid:durableId="1350136443">
    <w:abstractNumId w:val="45"/>
  </w:num>
  <w:num w:numId="162" w16cid:durableId="1620212396">
    <w:abstractNumId w:val="6"/>
  </w:num>
  <w:num w:numId="163" w16cid:durableId="1516192390">
    <w:abstractNumId w:val="89"/>
  </w:num>
  <w:num w:numId="164" w16cid:durableId="1381058117">
    <w:abstractNumId w:val="10"/>
  </w:num>
  <w:num w:numId="165" w16cid:durableId="373506466">
    <w:abstractNumId w:val="136"/>
  </w:num>
  <w:num w:numId="166" w16cid:durableId="163132476">
    <w:abstractNumId w:val="97"/>
  </w:num>
  <w:num w:numId="167" w16cid:durableId="1832140430">
    <w:abstractNumId w:val="208"/>
  </w:num>
  <w:num w:numId="168" w16cid:durableId="850291785">
    <w:abstractNumId w:val="117"/>
  </w:num>
  <w:num w:numId="169" w16cid:durableId="1925721072">
    <w:abstractNumId w:val="49"/>
  </w:num>
  <w:num w:numId="170" w16cid:durableId="609170968">
    <w:abstractNumId w:val="150"/>
  </w:num>
  <w:num w:numId="171" w16cid:durableId="309483843">
    <w:abstractNumId w:val="20"/>
  </w:num>
  <w:num w:numId="172" w16cid:durableId="40174040">
    <w:abstractNumId w:val="114"/>
  </w:num>
  <w:num w:numId="173" w16cid:durableId="1228952947">
    <w:abstractNumId w:val="135"/>
  </w:num>
  <w:num w:numId="174" w16cid:durableId="2108958567">
    <w:abstractNumId w:val="148"/>
  </w:num>
  <w:num w:numId="175" w16cid:durableId="1419323818">
    <w:abstractNumId w:val="124"/>
  </w:num>
  <w:num w:numId="176" w16cid:durableId="628903433">
    <w:abstractNumId w:val="265"/>
  </w:num>
  <w:num w:numId="177" w16cid:durableId="1044064660">
    <w:abstractNumId w:val="225"/>
  </w:num>
  <w:num w:numId="178" w16cid:durableId="1838496913">
    <w:abstractNumId w:val="40"/>
  </w:num>
  <w:num w:numId="179" w16cid:durableId="1854106273">
    <w:abstractNumId w:val="125"/>
  </w:num>
  <w:num w:numId="180" w16cid:durableId="2084569421">
    <w:abstractNumId w:val="254"/>
  </w:num>
  <w:num w:numId="181" w16cid:durableId="1491094768">
    <w:abstractNumId w:val="180"/>
  </w:num>
  <w:num w:numId="182" w16cid:durableId="2010597824">
    <w:abstractNumId w:val="248"/>
  </w:num>
  <w:num w:numId="183" w16cid:durableId="491064971">
    <w:abstractNumId w:val="261"/>
  </w:num>
  <w:num w:numId="184" w16cid:durableId="1503086805">
    <w:abstractNumId w:val="29"/>
  </w:num>
  <w:num w:numId="185" w16cid:durableId="2094012568">
    <w:abstractNumId w:val="25"/>
  </w:num>
  <w:num w:numId="186" w16cid:durableId="1508473892">
    <w:abstractNumId w:val="155"/>
  </w:num>
  <w:num w:numId="187" w16cid:durableId="673267953">
    <w:abstractNumId w:val="230"/>
  </w:num>
  <w:num w:numId="188" w16cid:durableId="1780642381">
    <w:abstractNumId w:val="123"/>
  </w:num>
  <w:num w:numId="189" w16cid:durableId="311639652">
    <w:abstractNumId w:val="3"/>
  </w:num>
  <w:num w:numId="190" w16cid:durableId="2041469082">
    <w:abstractNumId w:val="64"/>
  </w:num>
  <w:num w:numId="191" w16cid:durableId="1651401586">
    <w:abstractNumId w:val="138"/>
  </w:num>
  <w:num w:numId="192" w16cid:durableId="1548029843">
    <w:abstractNumId w:val="121"/>
  </w:num>
  <w:num w:numId="193" w16cid:durableId="939408203">
    <w:abstractNumId w:val="177"/>
  </w:num>
  <w:num w:numId="194" w16cid:durableId="1781756458">
    <w:abstractNumId w:val="257"/>
  </w:num>
  <w:num w:numId="195" w16cid:durableId="1457721995">
    <w:abstractNumId w:val="90"/>
  </w:num>
  <w:num w:numId="196" w16cid:durableId="1932854338">
    <w:abstractNumId w:val="255"/>
  </w:num>
  <w:num w:numId="197" w16cid:durableId="1864710456">
    <w:abstractNumId w:val="27"/>
  </w:num>
  <w:num w:numId="198" w16cid:durableId="1942907394">
    <w:abstractNumId w:val="39"/>
  </w:num>
  <w:num w:numId="199" w16cid:durableId="1679846097">
    <w:abstractNumId w:val="146"/>
  </w:num>
  <w:num w:numId="200" w16cid:durableId="810706834">
    <w:abstractNumId w:val="217"/>
  </w:num>
  <w:num w:numId="201" w16cid:durableId="1505895310">
    <w:abstractNumId w:val="247"/>
  </w:num>
  <w:num w:numId="202" w16cid:durableId="681592800">
    <w:abstractNumId w:val="51"/>
  </w:num>
  <w:num w:numId="203" w16cid:durableId="1258367209">
    <w:abstractNumId w:val="47"/>
  </w:num>
  <w:num w:numId="204" w16cid:durableId="1860462211">
    <w:abstractNumId w:val="72"/>
  </w:num>
  <w:num w:numId="205" w16cid:durableId="1542788481">
    <w:abstractNumId w:val="161"/>
  </w:num>
  <w:num w:numId="206" w16cid:durableId="17440057">
    <w:abstractNumId w:val="182"/>
  </w:num>
  <w:num w:numId="207" w16cid:durableId="1951932327">
    <w:abstractNumId w:val="66"/>
  </w:num>
  <w:num w:numId="208" w16cid:durableId="1523204668">
    <w:abstractNumId w:val="170"/>
  </w:num>
  <w:num w:numId="209" w16cid:durableId="903108337">
    <w:abstractNumId w:val="142"/>
  </w:num>
  <w:num w:numId="210" w16cid:durableId="2104304908">
    <w:abstractNumId w:val="174"/>
  </w:num>
  <w:num w:numId="211" w16cid:durableId="888420181">
    <w:abstractNumId w:val="59"/>
  </w:num>
  <w:num w:numId="212" w16cid:durableId="245500015">
    <w:abstractNumId w:val="256"/>
  </w:num>
  <w:num w:numId="213" w16cid:durableId="1243493449">
    <w:abstractNumId w:val="183"/>
  </w:num>
  <w:num w:numId="214" w16cid:durableId="1328363714">
    <w:abstractNumId w:val="75"/>
  </w:num>
  <w:num w:numId="215" w16cid:durableId="1681468574">
    <w:abstractNumId w:val="106"/>
  </w:num>
  <w:num w:numId="216" w16cid:durableId="1755856535">
    <w:abstractNumId w:val="105"/>
  </w:num>
  <w:num w:numId="217" w16cid:durableId="769543443">
    <w:abstractNumId w:val="201"/>
  </w:num>
  <w:num w:numId="218" w16cid:durableId="345718080">
    <w:abstractNumId w:val="44"/>
  </w:num>
  <w:num w:numId="219" w16cid:durableId="251739568">
    <w:abstractNumId w:val="70"/>
  </w:num>
  <w:num w:numId="220" w16cid:durableId="1151679992">
    <w:abstractNumId w:val="145"/>
  </w:num>
  <w:num w:numId="221" w16cid:durableId="969045765">
    <w:abstractNumId w:val="173"/>
  </w:num>
  <w:num w:numId="222" w16cid:durableId="456917377">
    <w:abstractNumId w:val="214"/>
  </w:num>
  <w:num w:numId="223" w16cid:durableId="920944522">
    <w:abstractNumId w:val="216"/>
  </w:num>
  <w:num w:numId="224" w16cid:durableId="840006746">
    <w:abstractNumId w:val="87"/>
  </w:num>
  <w:num w:numId="225" w16cid:durableId="541795811">
    <w:abstractNumId w:val="127"/>
  </w:num>
  <w:num w:numId="226" w16cid:durableId="66809059">
    <w:abstractNumId w:val="73"/>
  </w:num>
  <w:num w:numId="227" w16cid:durableId="17463944">
    <w:abstractNumId w:val="224"/>
  </w:num>
  <w:num w:numId="228" w16cid:durableId="1678262834">
    <w:abstractNumId w:val="143"/>
  </w:num>
  <w:num w:numId="229" w16cid:durableId="719473909">
    <w:abstractNumId w:val="239"/>
  </w:num>
  <w:num w:numId="230" w16cid:durableId="1975601163">
    <w:abstractNumId w:val="184"/>
  </w:num>
  <w:num w:numId="231" w16cid:durableId="1626279643">
    <w:abstractNumId w:val="144"/>
  </w:num>
  <w:num w:numId="232" w16cid:durableId="1439837469">
    <w:abstractNumId w:val="227"/>
  </w:num>
  <w:num w:numId="233" w16cid:durableId="1800997602">
    <w:abstractNumId w:val="56"/>
  </w:num>
  <w:num w:numId="234" w16cid:durableId="4792896">
    <w:abstractNumId w:val="9"/>
  </w:num>
  <w:num w:numId="235" w16cid:durableId="1002700842">
    <w:abstractNumId w:val="209"/>
  </w:num>
  <w:num w:numId="236" w16cid:durableId="1869949906">
    <w:abstractNumId w:val="37"/>
  </w:num>
  <w:num w:numId="237" w16cid:durableId="87584534">
    <w:abstractNumId w:val="128"/>
  </w:num>
  <w:num w:numId="238" w16cid:durableId="1814833728">
    <w:abstractNumId w:val="78"/>
  </w:num>
  <w:num w:numId="239" w16cid:durableId="1283264655">
    <w:abstractNumId w:val="19"/>
  </w:num>
  <w:num w:numId="240" w16cid:durableId="570190498">
    <w:abstractNumId w:val="22"/>
  </w:num>
  <w:num w:numId="241" w16cid:durableId="372849853">
    <w:abstractNumId w:val="243"/>
  </w:num>
  <w:num w:numId="242" w16cid:durableId="560143298">
    <w:abstractNumId w:val="167"/>
  </w:num>
  <w:num w:numId="243" w16cid:durableId="828326257">
    <w:abstractNumId w:val="258"/>
  </w:num>
  <w:num w:numId="244" w16cid:durableId="1659268020">
    <w:abstractNumId w:val="34"/>
  </w:num>
  <w:num w:numId="245" w16cid:durableId="862982631">
    <w:abstractNumId w:val="104"/>
  </w:num>
  <w:num w:numId="246" w16cid:durableId="174735371">
    <w:abstractNumId w:val="18"/>
  </w:num>
  <w:num w:numId="247" w16cid:durableId="1152336060">
    <w:abstractNumId w:val="71"/>
  </w:num>
  <w:num w:numId="248" w16cid:durableId="1980067051">
    <w:abstractNumId w:val="46"/>
  </w:num>
  <w:num w:numId="249" w16cid:durableId="426535871">
    <w:abstractNumId w:val="236"/>
  </w:num>
  <w:num w:numId="250" w16cid:durableId="190266545">
    <w:abstractNumId w:val="83"/>
  </w:num>
  <w:num w:numId="251" w16cid:durableId="1954441576">
    <w:abstractNumId w:val="211"/>
  </w:num>
  <w:num w:numId="252" w16cid:durableId="976304378">
    <w:abstractNumId w:val="219"/>
  </w:num>
  <w:num w:numId="253" w16cid:durableId="580480592">
    <w:abstractNumId w:val="141"/>
  </w:num>
  <w:num w:numId="254" w16cid:durableId="337465928">
    <w:abstractNumId w:val="156"/>
  </w:num>
  <w:num w:numId="255" w16cid:durableId="684593753">
    <w:abstractNumId w:val="267"/>
  </w:num>
  <w:num w:numId="256" w16cid:durableId="491026305">
    <w:abstractNumId w:val="157"/>
  </w:num>
  <w:num w:numId="257" w16cid:durableId="67576070">
    <w:abstractNumId w:val="43"/>
  </w:num>
  <w:num w:numId="258" w16cid:durableId="1210411315">
    <w:abstractNumId w:val="54"/>
  </w:num>
  <w:num w:numId="259" w16cid:durableId="1616518608">
    <w:abstractNumId w:val="196"/>
  </w:num>
  <w:num w:numId="260" w16cid:durableId="1193306154">
    <w:abstractNumId w:val="5"/>
  </w:num>
  <w:num w:numId="261" w16cid:durableId="302925004">
    <w:abstractNumId w:val="153"/>
  </w:num>
  <w:num w:numId="262" w16cid:durableId="2023124266">
    <w:abstractNumId w:val="100"/>
  </w:num>
  <w:num w:numId="263" w16cid:durableId="251016472">
    <w:abstractNumId w:val="28"/>
  </w:num>
  <w:num w:numId="264" w16cid:durableId="1707363162">
    <w:abstractNumId w:val="213"/>
  </w:num>
  <w:num w:numId="265" w16cid:durableId="192810553">
    <w:abstractNumId w:val="168"/>
  </w:num>
  <w:num w:numId="266" w16cid:durableId="152066145">
    <w:abstractNumId w:val="188"/>
  </w:num>
  <w:num w:numId="267" w16cid:durableId="845555632">
    <w:abstractNumId w:val="63"/>
  </w:num>
  <w:num w:numId="268" w16cid:durableId="1873419465">
    <w:abstractNumId w:val="262"/>
  </w:num>
  <w:num w:numId="269" w16cid:durableId="1032999455">
    <w:abstractNumId w:val="103"/>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82"/>
    <w:rsid w:val="00006C26"/>
    <w:rsid w:val="000101FC"/>
    <w:rsid w:val="000144E4"/>
    <w:rsid w:val="00014554"/>
    <w:rsid w:val="0002169B"/>
    <w:rsid w:val="00024E29"/>
    <w:rsid w:val="0003571C"/>
    <w:rsid w:val="000532CE"/>
    <w:rsid w:val="00053B13"/>
    <w:rsid w:val="00064809"/>
    <w:rsid w:val="0008146E"/>
    <w:rsid w:val="00085AC9"/>
    <w:rsid w:val="000868FC"/>
    <w:rsid w:val="00087EBE"/>
    <w:rsid w:val="0009051C"/>
    <w:rsid w:val="00091BA0"/>
    <w:rsid w:val="00092E46"/>
    <w:rsid w:val="000930B1"/>
    <w:rsid w:val="00093ED3"/>
    <w:rsid w:val="000963A7"/>
    <w:rsid w:val="000A396D"/>
    <w:rsid w:val="000A5C98"/>
    <w:rsid w:val="000A5FD4"/>
    <w:rsid w:val="000B1906"/>
    <w:rsid w:val="000B1ED7"/>
    <w:rsid w:val="000C01DF"/>
    <w:rsid w:val="000C56A3"/>
    <w:rsid w:val="000D2D90"/>
    <w:rsid w:val="000D5F5C"/>
    <w:rsid w:val="000D7096"/>
    <w:rsid w:val="000E6FFA"/>
    <w:rsid w:val="000F1802"/>
    <w:rsid w:val="000F4C9E"/>
    <w:rsid w:val="000F5A58"/>
    <w:rsid w:val="000F5A8E"/>
    <w:rsid w:val="000F7210"/>
    <w:rsid w:val="00110097"/>
    <w:rsid w:val="00112CBD"/>
    <w:rsid w:val="001138C3"/>
    <w:rsid w:val="00121195"/>
    <w:rsid w:val="00126A52"/>
    <w:rsid w:val="00127768"/>
    <w:rsid w:val="00130564"/>
    <w:rsid w:val="00132D59"/>
    <w:rsid w:val="00143F81"/>
    <w:rsid w:val="00144BF2"/>
    <w:rsid w:val="0015134F"/>
    <w:rsid w:val="00151FB8"/>
    <w:rsid w:val="0015327C"/>
    <w:rsid w:val="00154110"/>
    <w:rsid w:val="0015579B"/>
    <w:rsid w:val="00156708"/>
    <w:rsid w:val="00162C14"/>
    <w:rsid w:val="00163064"/>
    <w:rsid w:val="00164C8E"/>
    <w:rsid w:val="00165DF1"/>
    <w:rsid w:val="00167C35"/>
    <w:rsid w:val="00170914"/>
    <w:rsid w:val="001722ED"/>
    <w:rsid w:val="001758F9"/>
    <w:rsid w:val="00175DA4"/>
    <w:rsid w:val="00176D10"/>
    <w:rsid w:val="001841CA"/>
    <w:rsid w:val="0018786B"/>
    <w:rsid w:val="00191F00"/>
    <w:rsid w:val="00194631"/>
    <w:rsid w:val="0019487F"/>
    <w:rsid w:val="00196599"/>
    <w:rsid w:val="00196E1C"/>
    <w:rsid w:val="001A0F91"/>
    <w:rsid w:val="001A2B4F"/>
    <w:rsid w:val="001A3ABB"/>
    <w:rsid w:val="001A63C7"/>
    <w:rsid w:val="001A73D8"/>
    <w:rsid w:val="001B568F"/>
    <w:rsid w:val="001C2B90"/>
    <w:rsid w:val="001C2D2E"/>
    <w:rsid w:val="001C4F86"/>
    <w:rsid w:val="001D0ADF"/>
    <w:rsid w:val="001D3A6B"/>
    <w:rsid w:val="001D4B2A"/>
    <w:rsid w:val="001E6FED"/>
    <w:rsid w:val="001F37ED"/>
    <w:rsid w:val="001FFDF4"/>
    <w:rsid w:val="00200625"/>
    <w:rsid w:val="00204973"/>
    <w:rsid w:val="002070D9"/>
    <w:rsid w:val="0021101C"/>
    <w:rsid w:val="00214D16"/>
    <w:rsid w:val="002214BA"/>
    <w:rsid w:val="00225115"/>
    <w:rsid w:val="00225502"/>
    <w:rsid w:val="00241342"/>
    <w:rsid w:val="00245BB7"/>
    <w:rsid w:val="00246986"/>
    <w:rsid w:val="00253980"/>
    <w:rsid w:val="00253C29"/>
    <w:rsid w:val="00254DED"/>
    <w:rsid w:val="002617DD"/>
    <w:rsid w:val="00262A11"/>
    <w:rsid w:val="00270938"/>
    <w:rsid w:val="00276DE0"/>
    <w:rsid w:val="00287F0F"/>
    <w:rsid w:val="002901DF"/>
    <w:rsid w:val="00291ABF"/>
    <w:rsid w:val="00293177"/>
    <w:rsid w:val="002937FD"/>
    <w:rsid w:val="00294F89"/>
    <w:rsid w:val="002A1BF6"/>
    <w:rsid w:val="002A5B94"/>
    <w:rsid w:val="002A61E6"/>
    <w:rsid w:val="002B0717"/>
    <w:rsid w:val="002C3F77"/>
    <w:rsid w:val="002C63B6"/>
    <w:rsid w:val="002E0AB9"/>
    <w:rsid w:val="002E15E2"/>
    <w:rsid w:val="002E2F2F"/>
    <w:rsid w:val="002E7D46"/>
    <w:rsid w:val="002F5A5F"/>
    <w:rsid w:val="002F5C9A"/>
    <w:rsid w:val="00300483"/>
    <w:rsid w:val="00310AD4"/>
    <w:rsid w:val="00313E8C"/>
    <w:rsid w:val="00315019"/>
    <w:rsid w:val="0031610E"/>
    <w:rsid w:val="00320C24"/>
    <w:rsid w:val="0032258D"/>
    <w:rsid w:val="00325833"/>
    <w:rsid w:val="00326D45"/>
    <w:rsid w:val="0033361B"/>
    <w:rsid w:val="00334294"/>
    <w:rsid w:val="003407CB"/>
    <w:rsid w:val="00341E80"/>
    <w:rsid w:val="00344FC6"/>
    <w:rsid w:val="00351F45"/>
    <w:rsid w:val="003527C1"/>
    <w:rsid w:val="00355702"/>
    <w:rsid w:val="00360926"/>
    <w:rsid w:val="00361591"/>
    <w:rsid w:val="00367A81"/>
    <w:rsid w:val="0037021F"/>
    <w:rsid w:val="0037113B"/>
    <w:rsid w:val="003813FA"/>
    <w:rsid w:val="0038193D"/>
    <w:rsid w:val="00381A6F"/>
    <w:rsid w:val="00381B0F"/>
    <w:rsid w:val="00387F33"/>
    <w:rsid w:val="003928A8"/>
    <w:rsid w:val="00393068"/>
    <w:rsid w:val="00395F8C"/>
    <w:rsid w:val="00396CC8"/>
    <w:rsid w:val="003A383F"/>
    <w:rsid w:val="003A5738"/>
    <w:rsid w:val="003B11A6"/>
    <w:rsid w:val="003B537D"/>
    <w:rsid w:val="003B6040"/>
    <w:rsid w:val="003C2F2C"/>
    <w:rsid w:val="003C64FB"/>
    <w:rsid w:val="003D60D6"/>
    <w:rsid w:val="003E30D7"/>
    <w:rsid w:val="003E3E22"/>
    <w:rsid w:val="003E5FA6"/>
    <w:rsid w:val="003E700E"/>
    <w:rsid w:val="003E7A2D"/>
    <w:rsid w:val="003F1C20"/>
    <w:rsid w:val="003F1D94"/>
    <w:rsid w:val="003F402A"/>
    <w:rsid w:val="003F465D"/>
    <w:rsid w:val="003F50B7"/>
    <w:rsid w:val="00402CC2"/>
    <w:rsid w:val="00402D3A"/>
    <w:rsid w:val="004127C2"/>
    <w:rsid w:val="0041796B"/>
    <w:rsid w:val="00421CA6"/>
    <w:rsid w:val="004248E6"/>
    <w:rsid w:val="004264F1"/>
    <w:rsid w:val="00426E62"/>
    <w:rsid w:val="00427502"/>
    <w:rsid w:val="0043056E"/>
    <w:rsid w:val="004351FE"/>
    <w:rsid w:val="004360DC"/>
    <w:rsid w:val="0044132B"/>
    <w:rsid w:val="00444A28"/>
    <w:rsid w:val="00447F33"/>
    <w:rsid w:val="00451017"/>
    <w:rsid w:val="0045183E"/>
    <w:rsid w:val="00454EE8"/>
    <w:rsid w:val="0045591B"/>
    <w:rsid w:val="00461984"/>
    <w:rsid w:val="00473778"/>
    <w:rsid w:val="00477DF2"/>
    <w:rsid w:val="0048728D"/>
    <w:rsid w:val="004921E1"/>
    <w:rsid w:val="004924A1"/>
    <w:rsid w:val="0049452B"/>
    <w:rsid w:val="0049496B"/>
    <w:rsid w:val="0049628D"/>
    <w:rsid w:val="004B0368"/>
    <w:rsid w:val="004B2647"/>
    <w:rsid w:val="004B5AF2"/>
    <w:rsid w:val="004C27DB"/>
    <w:rsid w:val="004C6DEE"/>
    <w:rsid w:val="004D237D"/>
    <w:rsid w:val="004D2554"/>
    <w:rsid w:val="004D516D"/>
    <w:rsid w:val="004D6617"/>
    <w:rsid w:val="004D6D2F"/>
    <w:rsid w:val="004F0A8F"/>
    <w:rsid w:val="004F1DE6"/>
    <w:rsid w:val="004F1F0D"/>
    <w:rsid w:val="004F29E8"/>
    <w:rsid w:val="004F4002"/>
    <w:rsid w:val="004F5165"/>
    <w:rsid w:val="00501C27"/>
    <w:rsid w:val="00502DE3"/>
    <w:rsid w:val="00503E30"/>
    <w:rsid w:val="00504E57"/>
    <w:rsid w:val="005121B8"/>
    <w:rsid w:val="00512EBD"/>
    <w:rsid w:val="00513627"/>
    <w:rsid w:val="00513B9E"/>
    <w:rsid w:val="00516C10"/>
    <w:rsid w:val="005204AC"/>
    <w:rsid w:val="00524466"/>
    <w:rsid w:val="005252DB"/>
    <w:rsid w:val="00525DBE"/>
    <w:rsid w:val="00537D4E"/>
    <w:rsid w:val="00545590"/>
    <w:rsid w:val="00550C6C"/>
    <w:rsid w:val="00550FDF"/>
    <w:rsid w:val="0055451D"/>
    <w:rsid w:val="00562201"/>
    <w:rsid w:val="005641D5"/>
    <w:rsid w:val="00564EBC"/>
    <w:rsid w:val="00565566"/>
    <w:rsid w:val="00565B7C"/>
    <w:rsid w:val="00566517"/>
    <w:rsid w:val="005673E4"/>
    <w:rsid w:val="00573B5F"/>
    <w:rsid w:val="0057467A"/>
    <w:rsid w:val="005776F7"/>
    <w:rsid w:val="0058055A"/>
    <w:rsid w:val="00583A37"/>
    <w:rsid w:val="00586BCC"/>
    <w:rsid w:val="00587CA7"/>
    <w:rsid w:val="005901E0"/>
    <w:rsid w:val="0059064E"/>
    <w:rsid w:val="0059139F"/>
    <w:rsid w:val="005A69AB"/>
    <w:rsid w:val="005A7877"/>
    <w:rsid w:val="005B0562"/>
    <w:rsid w:val="005B07D2"/>
    <w:rsid w:val="005B647B"/>
    <w:rsid w:val="005C014C"/>
    <w:rsid w:val="005C1A5F"/>
    <w:rsid w:val="005C2E41"/>
    <w:rsid w:val="005C3D2D"/>
    <w:rsid w:val="005C3E36"/>
    <w:rsid w:val="005D219C"/>
    <w:rsid w:val="005D6626"/>
    <w:rsid w:val="005D705A"/>
    <w:rsid w:val="005E0AEF"/>
    <w:rsid w:val="005E3864"/>
    <w:rsid w:val="005E38DB"/>
    <w:rsid w:val="005E702F"/>
    <w:rsid w:val="005E7405"/>
    <w:rsid w:val="005F00F9"/>
    <w:rsid w:val="005F253A"/>
    <w:rsid w:val="005F5018"/>
    <w:rsid w:val="005F63DD"/>
    <w:rsid w:val="0060075F"/>
    <w:rsid w:val="006045D7"/>
    <w:rsid w:val="00606878"/>
    <w:rsid w:val="0061147C"/>
    <w:rsid w:val="00625622"/>
    <w:rsid w:val="00625CB2"/>
    <w:rsid w:val="00632A88"/>
    <w:rsid w:val="00635EEF"/>
    <w:rsid w:val="006404E7"/>
    <w:rsid w:val="00640780"/>
    <w:rsid w:val="0064387F"/>
    <w:rsid w:val="006501D0"/>
    <w:rsid w:val="00650E35"/>
    <w:rsid w:val="0065138C"/>
    <w:rsid w:val="00651A78"/>
    <w:rsid w:val="0065791B"/>
    <w:rsid w:val="00657C24"/>
    <w:rsid w:val="006609F5"/>
    <w:rsid w:val="00666ADE"/>
    <w:rsid w:val="00671E0C"/>
    <w:rsid w:val="006734E0"/>
    <w:rsid w:val="00676C0F"/>
    <w:rsid w:val="00682A23"/>
    <w:rsid w:val="006865D1"/>
    <w:rsid w:val="006A1790"/>
    <w:rsid w:val="006A33DB"/>
    <w:rsid w:val="006A5C86"/>
    <w:rsid w:val="006A6925"/>
    <w:rsid w:val="006B66B4"/>
    <w:rsid w:val="006C0EDC"/>
    <w:rsid w:val="006C0F0E"/>
    <w:rsid w:val="006C4264"/>
    <w:rsid w:val="006C56E7"/>
    <w:rsid w:val="006D0E0D"/>
    <w:rsid w:val="006D567C"/>
    <w:rsid w:val="006D7BFE"/>
    <w:rsid w:val="006E19B3"/>
    <w:rsid w:val="006E6236"/>
    <w:rsid w:val="006E63E2"/>
    <w:rsid w:val="006E690F"/>
    <w:rsid w:val="006F20F3"/>
    <w:rsid w:val="006F401E"/>
    <w:rsid w:val="006F74F1"/>
    <w:rsid w:val="0070386B"/>
    <w:rsid w:val="00704A8E"/>
    <w:rsid w:val="00714E3C"/>
    <w:rsid w:val="00714F58"/>
    <w:rsid w:val="0072129C"/>
    <w:rsid w:val="00721959"/>
    <w:rsid w:val="00722619"/>
    <w:rsid w:val="00726EAD"/>
    <w:rsid w:val="00726EAE"/>
    <w:rsid w:val="00727753"/>
    <w:rsid w:val="00733034"/>
    <w:rsid w:val="007333D3"/>
    <w:rsid w:val="00735ECF"/>
    <w:rsid w:val="00740733"/>
    <w:rsid w:val="007428D8"/>
    <w:rsid w:val="0074327E"/>
    <w:rsid w:val="0074371D"/>
    <w:rsid w:val="007453C9"/>
    <w:rsid w:val="00746BC5"/>
    <w:rsid w:val="007658FA"/>
    <w:rsid w:val="0076792A"/>
    <w:rsid w:val="00772B0C"/>
    <w:rsid w:val="007749B5"/>
    <w:rsid w:val="00774B9B"/>
    <w:rsid w:val="00775647"/>
    <w:rsid w:val="00775A7D"/>
    <w:rsid w:val="00781439"/>
    <w:rsid w:val="00781941"/>
    <w:rsid w:val="007870B1"/>
    <w:rsid w:val="007872C4"/>
    <w:rsid w:val="007A14CA"/>
    <w:rsid w:val="007A1732"/>
    <w:rsid w:val="007A269F"/>
    <w:rsid w:val="007A6E2A"/>
    <w:rsid w:val="007B39FF"/>
    <w:rsid w:val="007C1936"/>
    <w:rsid w:val="007C3577"/>
    <w:rsid w:val="007C6E77"/>
    <w:rsid w:val="007C7043"/>
    <w:rsid w:val="007D32CB"/>
    <w:rsid w:val="007D41AF"/>
    <w:rsid w:val="007E2E74"/>
    <w:rsid w:val="007E3606"/>
    <w:rsid w:val="007E6F99"/>
    <w:rsid w:val="007F258E"/>
    <w:rsid w:val="007F2ADB"/>
    <w:rsid w:val="007F37F1"/>
    <w:rsid w:val="007F6A18"/>
    <w:rsid w:val="00801875"/>
    <w:rsid w:val="00811F5E"/>
    <w:rsid w:val="00812070"/>
    <w:rsid w:val="00812946"/>
    <w:rsid w:val="00812C8B"/>
    <w:rsid w:val="00815406"/>
    <w:rsid w:val="00815838"/>
    <w:rsid w:val="00815F39"/>
    <w:rsid w:val="00820631"/>
    <w:rsid w:val="00835ADF"/>
    <w:rsid w:val="008455C8"/>
    <w:rsid w:val="008502F7"/>
    <w:rsid w:val="00851FB7"/>
    <w:rsid w:val="00854DA8"/>
    <w:rsid w:val="00860DFB"/>
    <w:rsid w:val="0086202F"/>
    <w:rsid w:val="008625CC"/>
    <w:rsid w:val="008676D2"/>
    <w:rsid w:val="00871807"/>
    <w:rsid w:val="00872CBE"/>
    <w:rsid w:val="00874469"/>
    <w:rsid w:val="008843B7"/>
    <w:rsid w:val="00884466"/>
    <w:rsid w:val="00885B5D"/>
    <w:rsid w:val="0089090A"/>
    <w:rsid w:val="00892EA5"/>
    <w:rsid w:val="0089586B"/>
    <w:rsid w:val="008A04D5"/>
    <w:rsid w:val="008A193E"/>
    <w:rsid w:val="008A6682"/>
    <w:rsid w:val="008B2D83"/>
    <w:rsid w:val="008B312D"/>
    <w:rsid w:val="008B34A7"/>
    <w:rsid w:val="008C1F02"/>
    <w:rsid w:val="008C3493"/>
    <w:rsid w:val="008C4EF6"/>
    <w:rsid w:val="008C5D7F"/>
    <w:rsid w:val="008C60F5"/>
    <w:rsid w:val="008C6822"/>
    <w:rsid w:val="008D280A"/>
    <w:rsid w:val="008D44E9"/>
    <w:rsid w:val="008E1D55"/>
    <w:rsid w:val="008E70FE"/>
    <w:rsid w:val="008E738A"/>
    <w:rsid w:val="008F1040"/>
    <w:rsid w:val="008F696D"/>
    <w:rsid w:val="009014C6"/>
    <w:rsid w:val="00902F74"/>
    <w:rsid w:val="00906A8C"/>
    <w:rsid w:val="00914BF6"/>
    <w:rsid w:val="0091686A"/>
    <w:rsid w:val="009178AF"/>
    <w:rsid w:val="00921874"/>
    <w:rsid w:val="009330A3"/>
    <w:rsid w:val="00935A24"/>
    <w:rsid w:val="009402A9"/>
    <w:rsid w:val="00942D85"/>
    <w:rsid w:val="00943C04"/>
    <w:rsid w:val="00944006"/>
    <w:rsid w:val="00955B20"/>
    <w:rsid w:val="00960B2B"/>
    <w:rsid w:val="00964C83"/>
    <w:rsid w:val="009664EB"/>
    <w:rsid w:val="009711E4"/>
    <w:rsid w:val="00972359"/>
    <w:rsid w:val="0097253E"/>
    <w:rsid w:val="0097349D"/>
    <w:rsid w:val="009765BA"/>
    <w:rsid w:val="0098052B"/>
    <w:rsid w:val="00982A40"/>
    <w:rsid w:val="0098683A"/>
    <w:rsid w:val="009900FB"/>
    <w:rsid w:val="00992400"/>
    <w:rsid w:val="00994B1A"/>
    <w:rsid w:val="0099629B"/>
    <w:rsid w:val="009A11AD"/>
    <w:rsid w:val="009A146C"/>
    <w:rsid w:val="009B62E8"/>
    <w:rsid w:val="009C3728"/>
    <w:rsid w:val="009C3D28"/>
    <w:rsid w:val="009C44DE"/>
    <w:rsid w:val="009C576E"/>
    <w:rsid w:val="009C5DEB"/>
    <w:rsid w:val="009D3180"/>
    <w:rsid w:val="009D3979"/>
    <w:rsid w:val="009D4117"/>
    <w:rsid w:val="009D48A1"/>
    <w:rsid w:val="009D4AEC"/>
    <w:rsid w:val="009F0926"/>
    <w:rsid w:val="009F110B"/>
    <w:rsid w:val="009F1AA4"/>
    <w:rsid w:val="009F1EED"/>
    <w:rsid w:val="009F21D3"/>
    <w:rsid w:val="009F224B"/>
    <w:rsid w:val="009F22A2"/>
    <w:rsid w:val="009F335E"/>
    <w:rsid w:val="009F6324"/>
    <w:rsid w:val="009F68C9"/>
    <w:rsid w:val="00A11B36"/>
    <w:rsid w:val="00A135D4"/>
    <w:rsid w:val="00A16B6B"/>
    <w:rsid w:val="00A2169F"/>
    <w:rsid w:val="00A23896"/>
    <w:rsid w:val="00A2693C"/>
    <w:rsid w:val="00A27039"/>
    <w:rsid w:val="00A3333F"/>
    <w:rsid w:val="00A33CDC"/>
    <w:rsid w:val="00A34132"/>
    <w:rsid w:val="00A37160"/>
    <w:rsid w:val="00A4347C"/>
    <w:rsid w:val="00A43C3A"/>
    <w:rsid w:val="00A44A7F"/>
    <w:rsid w:val="00A5291D"/>
    <w:rsid w:val="00A5498C"/>
    <w:rsid w:val="00A6260B"/>
    <w:rsid w:val="00A62D4B"/>
    <w:rsid w:val="00A64CC9"/>
    <w:rsid w:val="00A65F45"/>
    <w:rsid w:val="00A7267B"/>
    <w:rsid w:val="00A7740A"/>
    <w:rsid w:val="00A81EBF"/>
    <w:rsid w:val="00A833B5"/>
    <w:rsid w:val="00A9303B"/>
    <w:rsid w:val="00A93C43"/>
    <w:rsid w:val="00AA1383"/>
    <w:rsid w:val="00AA3A46"/>
    <w:rsid w:val="00AA7012"/>
    <w:rsid w:val="00AB225A"/>
    <w:rsid w:val="00AB5133"/>
    <w:rsid w:val="00AC3BA4"/>
    <w:rsid w:val="00AC4B6A"/>
    <w:rsid w:val="00AC6365"/>
    <w:rsid w:val="00AC6904"/>
    <w:rsid w:val="00AD2467"/>
    <w:rsid w:val="00AD4BC5"/>
    <w:rsid w:val="00AE21D5"/>
    <w:rsid w:val="00AE5714"/>
    <w:rsid w:val="00AE7967"/>
    <w:rsid w:val="00AF2869"/>
    <w:rsid w:val="00AF5EC9"/>
    <w:rsid w:val="00AF6B97"/>
    <w:rsid w:val="00AF6CB5"/>
    <w:rsid w:val="00AF72EC"/>
    <w:rsid w:val="00B018B8"/>
    <w:rsid w:val="00B01F21"/>
    <w:rsid w:val="00B01FE5"/>
    <w:rsid w:val="00B02A63"/>
    <w:rsid w:val="00B1191A"/>
    <w:rsid w:val="00B12A26"/>
    <w:rsid w:val="00B13A3A"/>
    <w:rsid w:val="00B1693B"/>
    <w:rsid w:val="00B17F9F"/>
    <w:rsid w:val="00B21358"/>
    <w:rsid w:val="00B24291"/>
    <w:rsid w:val="00B31066"/>
    <w:rsid w:val="00B31609"/>
    <w:rsid w:val="00B3771F"/>
    <w:rsid w:val="00B46439"/>
    <w:rsid w:val="00B46D31"/>
    <w:rsid w:val="00B50C29"/>
    <w:rsid w:val="00B52CA6"/>
    <w:rsid w:val="00B536DF"/>
    <w:rsid w:val="00B53C3F"/>
    <w:rsid w:val="00B542F5"/>
    <w:rsid w:val="00B57618"/>
    <w:rsid w:val="00B600FE"/>
    <w:rsid w:val="00B63D13"/>
    <w:rsid w:val="00B67DFB"/>
    <w:rsid w:val="00B717E6"/>
    <w:rsid w:val="00B75351"/>
    <w:rsid w:val="00B80CD9"/>
    <w:rsid w:val="00B92665"/>
    <w:rsid w:val="00B927C6"/>
    <w:rsid w:val="00B97066"/>
    <w:rsid w:val="00BA6665"/>
    <w:rsid w:val="00BB1689"/>
    <w:rsid w:val="00BB3600"/>
    <w:rsid w:val="00BB3CF5"/>
    <w:rsid w:val="00BB6396"/>
    <w:rsid w:val="00BC3561"/>
    <w:rsid w:val="00BC74CB"/>
    <w:rsid w:val="00BC7838"/>
    <w:rsid w:val="00BE074E"/>
    <w:rsid w:val="00BE10F6"/>
    <w:rsid w:val="00BE1598"/>
    <w:rsid w:val="00BE4806"/>
    <w:rsid w:val="00BE5426"/>
    <w:rsid w:val="00BE6D99"/>
    <w:rsid w:val="00BF1F53"/>
    <w:rsid w:val="00BF2B4A"/>
    <w:rsid w:val="00BF6D43"/>
    <w:rsid w:val="00BF6D9A"/>
    <w:rsid w:val="00C02B59"/>
    <w:rsid w:val="00C06D44"/>
    <w:rsid w:val="00C22F46"/>
    <w:rsid w:val="00C31F8F"/>
    <w:rsid w:val="00C33FD5"/>
    <w:rsid w:val="00C345A0"/>
    <w:rsid w:val="00C34D8F"/>
    <w:rsid w:val="00C34E2A"/>
    <w:rsid w:val="00C417E4"/>
    <w:rsid w:val="00C42A43"/>
    <w:rsid w:val="00C438E7"/>
    <w:rsid w:val="00C453D6"/>
    <w:rsid w:val="00C472C4"/>
    <w:rsid w:val="00C50A53"/>
    <w:rsid w:val="00C519BB"/>
    <w:rsid w:val="00C53BDD"/>
    <w:rsid w:val="00C60BC9"/>
    <w:rsid w:val="00C638AC"/>
    <w:rsid w:val="00C65A11"/>
    <w:rsid w:val="00C65C7A"/>
    <w:rsid w:val="00C738F8"/>
    <w:rsid w:val="00C75F03"/>
    <w:rsid w:val="00C778E1"/>
    <w:rsid w:val="00C836DD"/>
    <w:rsid w:val="00C85EE0"/>
    <w:rsid w:val="00C86A2D"/>
    <w:rsid w:val="00C86FF4"/>
    <w:rsid w:val="00C908A8"/>
    <w:rsid w:val="00C935DB"/>
    <w:rsid w:val="00C97F4A"/>
    <w:rsid w:val="00CA0299"/>
    <w:rsid w:val="00CA15E9"/>
    <w:rsid w:val="00CA1FD6"/>
    <w:rsid w:val="00CA25B4"/>
    <w:rsid w:val="00CA6AC4"/>
    <w:rsid w:val="00CB453B"/>
    <w:rsid w:val="00CB45FE"/>
    <w:rsid w:val="00CB5343"/>
    <w:rsid w:val="00CB5A96"/>
    <w:rsid w:val="00CC0915"/>
    <w:rsid w:val="00CC3465"/>
    <w:rsid w:val="00CC6292"/>
    <w:rsid w:val="00CD3F35"/>
    <w:rsid w:val="00CD6E1E"/>
    <w:rsid w:val="00CE373B"/>
    <w:rsid w:val="00CE7602"/>
    <w:rsid w:val="00CE7F95"/>
    <w:rsid w:val="00CF22B2"/>
    <w:rsid w:val="00CF6BA3"/>
    <w:rsid w:val="00D030AF"/>
    <w:rsid w:val="00D0606E"/>
    <w:rsid w:val="00D074CA"/>
    <w:rsid w:val="00D10962"/>
    <w:rsid w:val="00D14EFF"/>
    <w:rsid w:val="00D151C4"/>
    <w:rsid w:val="00D17A5D"/>
    <w:rsid w:val="00D23D44"/>
    <w:rsid w:val="00D263E9"/>
    <w:rsid w:val="00D3689F"/>
    <w:rsid w:val="00D40B21"/>
    <w:rsid w:val="00D42A53"/>
    <w:rsid w:val="00D442A7"/>
    <w:rsid w:val="00D447BE"/>
    <w:rsid w:val="00D51C85"/>
    <w:rsid w:val="00D542D2"/>
    <w:rsid w:val="00D55EC4"/>
    <w:rsid w:val="00D56FC6"/>
    <w:rsid w:val="00D62742"/>
    <w:rsid w:val="00D62E37"/>
    <w:rsid w:val="00D637C4"/>
    <w:rsid w:val="00D663D2"/>
    <w:rsid w:val="00D67397"/>
    <w:rsid w:val="00D7106B"/>
    <w:rsid w:val="00D75D70"/>
    <w:rsid w:val="00D804BD"/>
    <w:rsid w:val="00D808E6"/>
    <w:rsid w:val="00D83650"/>
    <w:rsid w:val="00D84527"/>
    <w:rsid w:val="00D86B57"/>
    <w:rsid w:val="00D92846"/>
    <w:rsid w:val="00D92D27"/>
    <w:rsid w:val="00D93B50"/>
    <w:rsid w:val="00D95317"/>
    <w:rsid w:val="00DA20EE"/>
    <w:rsid w:val="00DA649F"/>
    <w:rsid w:val="00DA6974"/>
    <w:rsid w:val="00DB03BF"/>
    <w:rsid w:val="00DB03DF"/>
    <w:rsid w:val="00DB31BC"/>
    <w:rsid w:val="00DB5F08"/>
    <w:rsid w:val="00DC4909"/>
    <w:rsid w:val="00DC4A76"/>
    <w:rsid w:val="00DC7507"/>
    <w:rsid w:val="00DD406E"/>
    <w:rsid w:val="00DD7481"/>
    <w:rsid w:val="00DD7729"/>
    <w:rsid w:val="00DE2AE1"/>
    <w:rsid w:val="00DF4611"/>
    <w:rsid w:val="00E10115"/>
    <w:rsid w:val="00E1113D"/>
    <w:rsid w:val="00E1589F"/>
    <w:rsid w:val="00E24C34"/>
    <w:rsid w:val="00E25A47"/>
    <w:rsid w:val="00E25C77"/>
    <w:rsid w:val="00E26BB9"/>
    <w:rsid w:val="00E31D7C"/>
    <w:rsid w:val="00E32EA9"/>
    <w:rsid w:val="00E3316F"/>
    <w:rsid w:val="00E35C42"/>
    <w:rsid w:val="00E422A6"/>
    <w:rsid w:val="00E472FF"/>
    <w:rsid w:val="00E559C7"/>
    <w:rsid w:val="00E6032A"/>
    <w:rsid w:val="00E60C4A"/>
    <w:rsid w:val="00E62397"/>
    <w:rsid w:val="00E629FA"/>
    <w:rsid w:val="00E63D84"/>
    <w:rsid w:val="00E6426E"/>
    <w:rsid w:val="00E65B82"/>
    <w:rsid w:val="00E679C4"/>
    <w:rsid w:val="00E7249A"/>
    <w:rsid w:val="00E72F33"/>
    <w:rsid w:val="00E7529B"/>
    <w:rsid w:val="00E754AF"/>
    <w:rsid w:val="00E923B1"/>
    <w:rsid w:val="00E979C0"/>
    <w:rsid w:val="00E97F50"/>
    <w:rsid w:val="00EA08FF"/>
    <w:rsid w:val="00EA71C8"/>
    <w:rsid w:val="00EA7629"/>
    <w:rsid w:val="00EB40F8"/>
    <w:rsid w:val="00EB55F6"/>
    <w:rsid w:val="00EC00B9"/>
    <w:rsid w:val="00EC1528"/>
    <w:rsid w:val="00EC4960"/>
    <w:rsid w:val="00EC65FC"/>
    <w:rsid w:val="00ED18D4"/>
    <w:rsid w:val="00EE0951"/>
    <w:rsid w:val="00EE42B4"/>
    <w:rsid w:val="00EF5535"/>
    <w:rsid w:val="00EF5A04"/>
    <w:rsid w:val="00EF5C33"/>
    <w:rsid w:val="00F01353"/>
    <w:rsid w:val="00F0159B"/>
    <w:rsid w:val="00F03505"/>
    <w:rsid w:val="00F043F5"/>
    <w:rsid w:val="00F062B4"/>
    <w:rsid w:val="00F06664"/>
    <w:rsid w:val="00F07695"/>
    <w:rsid w:val="00F07A6A"/>
    <w:rsid w:val="00F243E1"/>
    <w:rsid w:val="00F346BD"/>
    <w:rsid w:val="00F34820"/>
    <w:rsid w:val="00F40DDB"/>
    <w:rsid w:val="00F42C81"/>
    <w:rsid w:val="00F42DF8"/>
    <w:rsid w:val="00F43698"/>
    <w:rsid w:val="00F437FB"/>
    <w:rsid w:val="00F43838"/>
    <w:rsid w:val="00F624B1"/>
    <w:rsid w:val="00F649A1"/>
    <w:rsid w:val="00F708D5"/>
    <w:rsid w:val="00F714E5"/>
    <w:rsid w:val="00F72A3A"/>
    <w:rsid w:val="00F754D5"/>
    <w:rsid w:val="00F75AD4"/>
    <w:rsid w:val="00F8141C"/>
    <w:rsid w:val="00F82CD8"/>
    <w:rsid w:val="00F9229E"/>
    <w:rsid w:val="00F9380E"/>
    <w:rsid w:val="00F94399"/>
    <w:rsid w:val="00F95BB3"/>
    <w:rsid w:val="00FA1415"/>
    <w:rsid w:val="00FA2745"/>
    <w:rsid w:val="00FB2D59"/>
    <w:rsid w:val="00FB7178"/>
    <w:rsid w:val="00FB77E4"/>
    <w:rsid w:val="00FC05CB"/>
    <w:rsid w:val="00FC122A"/>
    <w:rsid w:val="00FC2337"/>
    <w:rsid w:val="00FD02FA"/>
    <w:rsid w:val="00FD3F8B"/>
    <w:rsid w:val="00FE200B"/>
    <w:rsid w:val="00FE2878"/>
    <w:rsid w:val="00FE3240"/>
    <w:rsid w:val="00FE3D86"/>
    <w:rsid w:val="00FF20F1"/>
    <w:rsid w:val="00FF3ABF"/>
    <w:rsid w:val="00FF79C4"/>
    <w:rsid w:val="01124AB8"/>
    <w:rsid w:val="016F8E39"/>
    <w:rsid w:val="036B7685"/>
    <w:rsid w:val="05217362"/>
    <w:rsid w:val="05F47BF5"/>
    <w:rsid w:val="06C3CC34"/>
    <w:rsid w:val="081147C9"/>
    <w:rsid w:val="087BB573"/>
    <w:rsid w:val="0A2628AA"/>
    <w:rsid w:val="0A2AD2E0"/>
    <w:rsid w:val="0EFFAEA3"/>
    <w:rsid w:val="10632795"/>
    <w:rsid w:val="10F6D547"/>
    <w:rsid w:val="121FF3A6"/>
    <w:rsid w:val="141DCF52"/>
    <w:rsid w:val="148541FA"/>
    <w:rsid w:val="14BBCD6C"/>
    <w:rsid w:val="14ED95ED"/>
    <w:rsid w:val="15335F17"/>
    <w:rsid w:val="176BDDBF"/>
    <w:rsid w:val="1AD115D5"/>
    <w:rsid w:val="1BC0B6C4"/>
    <w:rsid w:val="1C638448"/>
    <w:rsid w:val="1CCF2965"/>
    <w:rsid w:val="1CD046F2"/>
    <w:rsid w:val="1D8DF9A0"/>
    <w:rsid w:val="21074C9C"/>
    <w:rsid w:val="252DD545"/>
    <w:rsid w:val="25803245"/>
    <w:rsid w:val="26606660"/>
    <w:rsid w:val="269B63C1"/>
    <w:rsid w:val="278F7EEE"/>
    <w:rsid w:val="29E4BF19"/>
    <w:rsid w:val="2C4C789C"/>
    <w:rsid w:val="2F303133"/>
    <w:rsid w:val="31704618"/>
    <w:rsid w:val="31F77BC4"/>
    <w:rsid w:val="32B23F45"/>
    <w:rsid w:val="33432BE5"/>
    <w:rsid w:val="346CBF3E"/>
    <w:rsid w:val="35DA3285"/>
    <w:rsid w:val="384DD204"/>
    <w:rsid w:val="3988AD2B"/>
    <w:rsid w:val="39E96EE8"/>
    <w:rsid w:val="3A98E4D5"/>
    <w:rsid w:val="3ADFFEA3"/>
    <w:rsid w:val="3BBB23AB"/>
    <w:rsid w:val="4060B614"/>
    <w:rsid w:val="40A801B3"/>
    <w:rsid w:val="4151F335"/>
    <w:rsid w:val="41E96C71"/>
    <w:rsid w:val="42258CA4"/>
    <w:rsid w:val="42E95365"/>
    <w:rsid w:val="45C0D26F"/>
    <w:rsid w:val="463BD151"/>
    <w:rsid w:val="468DF39F"/>
    <w:rsid w:val="47983848"/>
    <w:rsid w:val="4E0355BA"/>
    <w:rsid w:val="4E824896"/>
    <w:rsid w:val="4EEBF498"/>
    <w:rsid w:val="4FDAAF60"/>
    <w:rsid w:val="4FE2EE1A"/>
    <w:rsid w:val="509EEE59"/>
    <w:rsid w:val="50A97009"/>
    <w:rsid w:val="51C58546"/>
    <w:rsid w:val="524F7BB2"/>
    <w:rsid w:val="527FF449"/>
    <w:rsid w:val="5331D95A"/>
    <w:rsid w:val="542062A9"/>
    <w:rsid w:val="5655F293"/>
    <w:rsid w:val="56BA67F8"/>
    <w:rsid w:val="56CCC320"/>
    <w:rsid w:val="57B590C8"/>
    <w:rsid w:val="57E47C69"/>
    <w:rsid w:val="5E7FAD0A"/>
    <w:rsid w:val="5F78E2C1"/>
    <w:rsid w:val="5FD63D4F"/>
    <w:rsid w:val="615236D9"/>
    <w:rsid w:val="635CDDED"/>
    <w:rsid w:val="64C68C90"/>
    <w:rsid w:val="65B012F9"/>
    <w:rsid w:val="675453DB"/>
    <w:rsid w:val="67AF20F3"/>
    <w:rsid w:val="6A466EEA"/>
    <w:rsid w:val="6A5C16DE"/>
    <w:rsid w:val="6FA17755"/>
    <w:rsid w:val="7038C78F"/>
    <w:rsid w:val="708303D5"/>
    <w:rsid w:val="72D00BD9"/>
    <w:rsid w:val="73F8EA08"/>
    <w:rsid w:val="74F8AD14"/>
    <w:rsid w:val="75FEF0AC"/>
    <w:rsid w:val="761570A0"/>
    <w:rsid w:val="76F1EB78"/>
    <w:rsid w:val="78C38024"/>
    <w:rsid w:val="7A414927"/>
    <w:rsid w:val="7BB2D117"/>
    <w:rsid w:val="7C80B4FC"/>
    <w:rsid w:val="7E187137"/>
    <w:rsid w:val="7F36C1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0CFB2"/>
  <w15:docId w15:val="{644C61CB-8D78-47E3-88E2-B8BE9C11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ahoma" w:hAnsi="Liberation Serif" w:cs="DejaVu San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LineNumbers/>
      <w:ind w:left="720"/>
    </w:pPr>
    <w:rPr>
      <w:rFonts w:ascii="Arial" w:eastAsia="Times New Roman" w:hAnsi="Arial" w:cs="Arial"/>
      <w:sz w:val="24"/>
      <w:szCs w:val="20"/>
      <w:lang w:bidi="ar-SA"/>
    </w:rPr>
  </w:style>
  <w:style w:type="paragraph" w:styleId="Heading1">
    <w:name w:val="heading 1"/>
    <w:basedOn w:val="Normal"/>
    <w:next w:val="Heading2"/>
    <w:uiPriority w:val="9"/>
    <w:qFormat/>
    <w:pPr>
      <w:keepNext/>
      <w:ind w:left="0"/>
      <w:outlineLvl w:val="0"/>
    </w:pPr>
    <w:rPr>
      <w:b/>
      <w:bCs/>
      <w:color w:val="000000"/>
      <w:szCs w:val="28"/>
    </w:rPr>
  </w:style>
  <w:style w:type="paragraph" w:styleId="Heading2">
    <w:name w:val="heading 2"/>
    <w:basedOn w:val="Heading1"/>
    <w:next w:val="Normal"/>
    <w:uiPriority w:val="9"/>
    <w:unhideWhenUsed/>
    <w:qFormat/>
    <w:pPr>
      <w:outlineLvl w:val="1"/>
    </w:pPr>
    <w:rPr>
      <w:bCs w:val="0"/>
      <w:iCs/>
      <w:sz w:val="22"/>
      <w:szCs w:val="24"/>
    </w:rPr>
  </w:style>
  <w:style w:type="paragraph" w:styleId="Heading3">
    <w:name w:val="heading 3"/>
    <w:basedOn w:val="Heading1"/>
    <w:next w:val="Normal"/>
    <w:uiPriority w:val="9"/>
    <w:unhideWhenUsed/>
    <w:qFormat/>
    <w:pPr>
      <w:numPr>
        <w:ilvl w:val="2"/>
      </w:numPr>
      <w:outlineLvl w:val="2"/>
    </w:pPr>
    <w:rPr>
      <w:bCs w:val="0"/>
      <w:szCs w:val="24"/>
    </w:rPr>
  </w:style>
  <w:style w:type="paragraph" w:styleId="Heading4">
    <w:name w:val="heading 4"/>
    <w:basedOn w:val="Heading1"/>
    <w:next w:val="Normal"/>
    <w:uiPriority w:val="9"/>
    <w:semiHidden/>
    <w:unhideWhenUsed/>
    <w:qFormat/>
    <w:pPr>
      <w:numPr>
        <w:ilvl w:val="3"/>
      </w:numPr>
      <w:outlineLvl w:val="3"/>
    </w:pPr>
    <w:rPr>
      <w:b w:val="0"/>
      <w:bCs w:val="0"/>
      <w:szCs w:val="24"/>
    </w:rPr>
  </w:style>
  <w:style w:type="paragraph" w:styleId="Heading5">
    <w:name w:val="heading 5"/>
    <w:basedOn w:val="Heading1"/>
    <w:next w:val="Normal"/>
    <w:uiPriority w:val="9"/>
    <w:semiHidden/>
    <w:unhideWhenUsed/>
    <w:qFormat/>
    <w:pPr>
      <w:numPr>
        <w:ilvl w:val="4"/>
      </w:numPr>
      <w:outlineLvl w:val="4"/>
    </w:pPr>
    <w:rPr>
      <w:b w:val="0"/>
      <w:bCs w:val="0"/>
      <w:i/>
      <w:iCs/>
      <w:color w:val="008080"/>
      <w:sz w:val="20"/>
      <w:szCs w:val="20"/>
    </w:rPr>
  </w:style>
  <w:style w:type="paragraph" w:styleId="Heading6">
    <w:name w:val="heading 6"/>
    <w:basedOn w:val="Heading1"/>
    <w:next w:val="Normal"/>
    <w:uiPriority w:val="9"/>
    <w:semiHidden/>
    <w:unhideWhenUsed/>
    <w:qFormat/>
    <w:pPr>
      <w:numPr>
        <w:ilvl w:val="5"/>
      </w:numPr>
      <w:outlineLvl w:val="5"/>
    </w:pPr>
    <w:rPr>
      <w:b w:val="0"/>
      <w:bCs w:val="0"/>
      <w:sz w:val="20"/>
      <w:szCs w:val="20"/>
    </w:rPr>
  </w:style>
  <w:style w:type="paragraph" w:styleId="Heading7">
    <w:name w:val="heading 7"/>
    <w:basedOn w:val="Heading6"/>
    <w:next w:val="Normal"/>
    <w:qFormat/>
    <w:pPr>
      <w:numPr>
        <w:ilvl w:val="6"/>
      </w:numPr>
      <w:outlineLvl w:val="6"/>
    </w:pPr>
    <w:rPr>
      <w:rFonts w:ascii="Tahoma" w:hAnsi="Tahoma" w:cs="Tahoma"/>
    </w:rPr>
  </w:style>
  <w:style w:type="paragraph" w:styleId="Heading8">
    <w:name w:val="heading 8"/>
    <w:basedOn w:val="Heading6"/>
    <w:next w:val="Normal"/>
    <w:qFormat/>
    <w:pPr>
      <w:numPr>
        <w:ilvl w:val="7"/>
      </w:numPr>
      <w:outlineLvl w:val="7"/>
    </w:pPr>
    <w:rPr>
      <w:iCs/>
    </w:r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sz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Wingdings" w:hAnsi="Wingdings" w:cs="Wingdings"/>
      <w:color w:val="3A8475"/>
    </w:rPr>
  </w:style>
  <w:style w:type="character" w:customStyle="1" w:styleId="WW8Num7z3">
    <w:name w:val="WW8Num7z3"/>
    <w:qFormat/>
    <w:rPr>
      <w:rFonts w:ascii="Symbol" w:hAnsi="Symbol" w:cs="Symbol"/>
    </w:rPr>
  </w:style>
  <w:style w:type="character" w:customStyle="1" w:styleId="WW8Num7z4">
    <w:name w:val="WW8Num7z4"/>
    <w:qFormat/>
    <w:rPr>
      <w:rFonts w:ascii="Courier New" w:hAnsi="Courier New" w:cs="Courier New"/>
    </w:rPr>
  </w:style>
  <w:style w:type="character" w:customStyle="1" w:styleId="WW8Num7z5">
    <w:name w:val="WW8Num7z5"/>
    <w:qFormat/>
    <w:rPr>
      <w:rFonts w:ascii="Wingdings" w:hAnsi="Wingdings" w:cs="Wingdings"/>
    </w:rPr>
  </w:style>
  <w:style w:type="character" w:customStyle="1" w:styleId="WW8Num8z0">
    <w:name w:val="WW8Num8z0"/>
    <w:qFormat/>
    <w:rPr>
      <w:rFonts w:ascii="Symbol" w:eastAsia="Times New Roman" w:hAnsi="Symbol" w:cs="Arial"/>
    </w:rPr>
  </w:style>
  <w:style w:type="character" w:customStyle="1" w:styleId="WW8Num8z1">
    <w:name w:val="WW8Num8z1"/>
    <w:qFormat/>
    <w:rPr>
      <w:rFonts w:ascii="Symbol" w:hAnsi="Symbol" w:cs="Symbol"/>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9z0">
    <w:name w:val="WW8Num9z0"/>
    <w:qFormat/>
    <w:rPr>
      <w:rFonts w:ascii="Symbol" w:hAnsi="Symbol" w:cs="Symbol"/>
      <w:color w:val="00000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sz w:val="20"/>
    </w:rPr>
  </w:style>
  <w:style w:type="character" w:customStyle="1" w:styleId="WW8Num10z1">
    <w:name w:val="WW8Num10z1"/>
    <w:qFormat/>
    <w:rPr>
      <w:rFonts w:ascii="Symbol" w:hAnsi="Symbol" w:cs="Symbol"/>
      <w:sz w:val="24"/>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cs="Times New Roman"/>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cs="Times New Roman"/>
    </w:rPr>
  </w:style>
  <w:style w:type="character" w:customStyle="1" w:styleId="WW8Num17z0">
    <w:name w:val="WW8Num17z0"/>
    <w:qFormat/>
    <w:rPr>
      <w:rFonts w:ascii="Symbol" w:hAnsi="Symbol" w:cs="Symbol"/>
      <w:sz w:val="22"/>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sz w:val="22"/>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Arial" w:eastAsia="Times New Roman" w:hAnsi="Arial" w:cs="Arial"/>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Courier New"/>
    </w:rPr>
  </w:style>
  <w:style w:type="character" w:customStyle="1" w:styleId="WW8Num20z0">
    <w:name w:val="WW8Num20z0"/>
    <w:qFormat/>
    <w:rPr>
      <w:rFonts w:ascii="Symbol" w:hAnsi="Symbol" w:cs="Symbol"/>
      <w:color w:val="000000"/>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color w:val="000000"/>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color w:val="00000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cs="Times New Roman"/>
    </w:rPr>
  </w:style>
  <w:style w:type="character" w:customStyle="1" w:styleId="WW8Num24z0">
    <w:name w:val="WW8Num24z0"/>
    <w:qFormat/>
    <w:rPr>
      <w:rFonts w:cs="Times New Roman"/>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cs="Times New Roman"/>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3z0">
    <w:name w:val="WW8Num33z0"/>
    <w:qFormat/>
    <w:rPr>
      <w:rFonts w:cs="Times New Roman"/>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cs="Times New Roman"/>
      <w:color w:val="3A8475"/>
    </w:rPr>
  </w:style>
  <w:style w:type="character" w:customStyle="1" w:styleId="WW8Num35z1">
    <w:name w:val="WW8Num35z1"/>
    <w:qFormat/>
    <w:rPr>
      <w:rFonts w:cs="Times New Roman"/>
    </w:rPr>
  </w:style>
  <w:style w:type="character" w:customStyle="1" w:styleId="WW8Num36z0">
    <w:name w:val="WW8Num36z0"/>
    <w:qFormat/>
    <w:rPr>
      <w:rFonts w:ascii="Symbol" w:hAnsi="Symbol" w:cs="Symbol"/>
      <w:color w:val="000000"/>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color w:val="auto"/>
      <w:sz w:val="28"/>
    </w:rPr>
  </w:style>
  <w:style w:type="character" w:customStyle="1" w:styleId="WW8Num40z0">
    <w:name w:val="WW8Num40z0"/>
    <w:qFormat/>
  </w:style>
  <w:style w:type="character" w:customStyle="1" w:styleId="Heading1Char">
    <w:name w:val="Heading 1 Char"/>
    <w:qFormat/>
    <w:rsid w:val="00A81EBF"/>
    <w:rPr>
      <w:szCs w:val="22"/>
    </w:rPr>
  </w:style>
  <w:style w:type="character" w:customStyle="1" w:styleId="Heading2Char">
    <w:name w:val="Heading 2 Char"/>
    <w:basedOn w:val="DefaultParagraphFont"/>
    <w:qFormat/>
    <w:rPr>
      <w:rFonts w:ascii="Arial" w:hAnsi="Arial" w:cs="Arial"/>
      <w:b/>
      <w:iCs/>
      <w:color w:val="000000"/>
      <w:sz w:val="22"/>
      <w:szCs w:val="24"/>
      <w:lang w:val="en-GB"/>
    </w:rPr>
  </w:style>
  <w:style w:type="character" w:customStyle="1" w:styleId="Heading3Char">
    <w:name w:val="Heading 3 Char"/>
    <w:basedOn w:val="DefaultParagraphFont"/>
    <w:qFormat/>
    <w:rPr>
      <w:rFonts w:ascii="Arial" w:hAnsi="Arial" w:cs="Arial"/>
      <w:b/>
      <w:color w:val="000000"/>
      <w:sz w:val="24"/>
      <w:szCs w:val="24"/>
      <w:lang w:val="en-GB"/>
    </w:rPr>
  </w:style>
  <w:style w:type="character" w:customStyle="1" w:styleId="Heading4Char">
    <w:name w:val="Heading 4 Char"/>
    <w:basedOn w:val="DefaultParagraphFont"/>
    <w:qFormat/>
    <w:rPr>
      <w:rFonts w:ascii="Arial" w:hAnsi="Arial" w:cs="Arial"/>
      <w:sz w:val="24"/>
      <w:szCs w:val="24"/>
      <w:lang w:val="en-GB"/>
    </w:rPr>
  </w:style>
  <w:style w:type="character" w:customStyle="1" w:styleId="Heading5Char">
    <w:name w:val="Heading 5 Char"/>
    <w:basedOn w:val="DefaultParagraphFont"/>
    <w:qFormat/>
    <w:rPr>
      <w:rFonts w:ascii="Arial" w:hAnsi="Arial" w:cs="Arial"/>
      <w:i/>
      <w:iCs/>
      <w:color w:val="008080"/>
      <w:lang w:val="en-GB"/>
    </w:rPr>
  </w:style>
  <w:style w:type="character" w:customStyle="1" w:styleId="Heading6Char">
    <w:name w:val="Heading 6 Char"/>
    <w:basedOn w:val="DefaultParagraphFont"/>
    <w:qFormat/>
    <w:rPr>
      <w:rFonts w:ascii="Arial" w:hAnsi="Arial" w:cs="Arial"/>
      <w:color w:val="000000"/>
      <w:lang w:val="en-GB"/>
    </w:rPr>
  </w:style>
  <w:style w:type="character" w:customStyle="1" w:styleId="Heading7Char">
    <w:name w:val="Heading 7 Char"/>
    <w:basedOn w:val="DefaultParagraphFont"/>
    <w:qFormat/>
    <w:rPr>
      <w:rFonts w:ascii="Tahoma" w:hAnsi="Tahoma" w:cs="Arial"/>
      <w:color w:val="000000"/>
      <w:lang w:val="en-GB"/>
    </w:rPr>
  </w:style>
  <w:style w:type="character" w:customStyle="1" w:styleId="Heading8Char">
    <w:name w:val="Heading 8 Char"/>
    <w:basedOn w:val="DefaultParagraphFont"/>
    <w:qFormat/>
    <w:rPr>
      <w:rFonts w:ascii="Arial" w:hAnsi="Arial" w:cs="Arial"/>
      <w:iCs/>
      <w:color w:val="000000"/>
      <w:lang w:val="en-GB"/>
    </w:rPr>
  </w:style>
  <w:style w:type="character" w:customStyle="1" w:styleId="Heading9Char">
    <w:name w:val="Heading 9 Char"/>
    <w:basedOn w:val="DefaultParagraphFont"/>
    <w:qFormat/>
    <w:rPr>
      <w:rFonts w:ascii="Arial" w:hAnsi="Arial" w:cs="Arial"/>
      <w:color w:val="000000"/>
      <w:lang w:val="en-GB"/>
    </w:rPr>
  </w:style>
  <w:style w:type="character" w:customStyle="1" w:styleId="BalloonTextChar">
    <w:name w:val="Balloon Text Char"/>
    <w:basedOn w:val="DefaultParagraphFont"/>
    <w:qFormat/>
    <w:rPr>
      <w:sz w:val="2"/>
      <w:szCs w:val="2"/>
      <w:lang w:val="en-GB"/>
    </w:rPr>
  </w:style>
  <w:style w:type="character" w:customStyle="1" w:styleId="HeaderChar">
    <w:name w:val="Header Char"/>
    <w:basedOn w:val="DefaultParagraphFont"/>
    <w:qFormat/>
    <w:rPr>
      <w:rFonts w:ascii="Arial" w:hAnsi="Arial" w:cs="Arial"/>
      <w:sz w:val="24"/>
      <w:lang w:val="en-GB"/>
    </w:rPr>
  </w:style>
  <w:style w:type="character" w:customStyle="1" w:styleId="FooterChar">
    <w:name w:val="Footer Char"/>
    <w:basedOn w:val="DefaultParagraphFont"/>
    <w:qFormat/>
    <w:rPr>
      <w:rFonts w:ascii="Arial" w:hAnsi="Arial" w:cs="Arial"/>
      <w:lang w:val="en-GB"/>
    </w:rPr>
  </w:style>
  <w:style w:type="character" w:styleId="PageNumber">
    <w:name w:val="page number"/>
    <w:basedOn w:val="DefaultParagraphFont"/>
    <w:rPr>
      <w:rFonts w:ascii="Arial" w:hAnsi="Arial" w:cs="Times New Roman"/>
      <w:sz w:val="24"/>
    </w:rPr>
  </w:style>
  <w:style w:type="character" w:customStyle="1" w:styleId="InternetLink">
    <w:name w:val="Internet Link"/>
    <w:basedOn w:val="DefaultParagraphFont"/>
    <w:rPr>
      <w:rFonts w:ascii="Arial" w:hAnsi="Arial" w:cs="Times New Roman"/>
      <w:color w:val="000000"/>
      <w:sz w:val="24"/>
      <w:u w:val="single"/>
      <w:lang w:val="en-GB" w:eastAsia="en-GB"/>
    </w:rPr>
  </w:style>
  <w:style w:type="character" w:customStyle="1" w:styleId="TitleChar">
    <w:name w:val="Title Char"/>
    <w:basedOn w:val="DefaultParagraphFont"/>
    <w:qFormat/>
    <w:rPr>
      <w:rFonts w:ascii="Cambria" w:eastAsia="Times New Roman" w:hAnsi="Cambria" w:cs="Times New Roman"/>
      <w:b/>
      <w:bCs/>
      <w:kern w:val="2"/>
      <w:sz w:val="32"/>
      <w:szCs w:val="32"/>
      <w:lang w:val="en-GB"/>
    </w:rPr>
  </w:style>
  <w:style w:type="character" w:customStyle="1" w:styleId="VisitedInternetLink">
    <w:name w:val="Visited Internet Link"/>
    <w:basedOn w:val="DefaultParagraphFont"/>
    <w:rPr>
      <w:rFonts w:cs="Times New Roman"/>
      <w:color w:val="800080"/>
      <w:u w:val="single"/>
    </w:rPr>
  </w:style>
  <w:style w:type="character" w:customStyle="1" w:styleId="BodyTextIndentChar">
    <w:name w:val="Body Text Indent Char"/>
    <w:basedOn w:val="DefaultParagraphFont"/>
    <w:qFormat/>
    <w:rPr>
      <w:rFonts w:ascii="Arial" w:hAnsi="Arial" w:cs="Arial"/>
      <w:sz w:val="24"/>
      <w:lang w:val="en-GB"/>
    </w:rPr>
  </w:style>
  <w:style w:type="character" w:customStyle="1" w:styleId="BodyTextIndent2Char">
    <w:name w:val="Body Text Indent 2 Char"/>
    <w:basedOn w:val="DefaultParagraphFont"/>
    <w:qFormat/>
    <w:rPr>
      <w:rFonts w:ascii="Arial" w:hAnsi="Arial" w:cs="Arial"/>
      <w:sz w:val="24"/>
      <w:lang w:val="en-GB"/>
    </w:rPr>
  </w:style>
  <w:style w:type="character" w:customStyle="1" w:styleId="BodyTextChar">
    <w:name w:val="Body Text Char"/>
    <w:basedOn w:val="DefaultParagraphFont"/>
    <w:qFormat/>
    <w:rPr>
      <w:rFonts w:ascii="Arial" w:hAnsi="Arial" w:cs="Arial"/>
      <w:sz w:val="24"/>
      <w:lang w:val="en-GB"/>
    </w:rPr>
  </w:style>
  <w:style w:type="character" w:customStyle="1" w:styleId="BodyTextIndent3Char">
    <w:name w:val="Body Text Indent 3 Char"/>
    <w:basedOn w:val="DefaultParagraphFont"/>
    <w:qFormat/>
    <w:rPr>
      <w:rFonts w:ascii="Arial" w:hAnsi="Arial" w:cs="Arial"/>
      <w:sz w:val="16"/>
      <w:szCs w:val="16"/>
      <w:lang w:val="en-GB"/>
    </w:rPr>
  </w:style>
  <w:style w:type="character" w:customStyle="1" w:styleId="BodyText2Char">
    <w:name w:val="Body Text 2 Char"/>
    <w:basedOn w:val="DefaultParagraphFont"/>
    <w:qFormat/>
    <w:rPr>
      <w:rFonts w:ascii="Arial" w:hAnsi="Arial" w:cs="Arial"/>
      <w:sz w:val="24"/>
      <w:lang w:val="en-GB"/>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Arial" w:hAnsi="Arial" w:cs="Arial"/>
      <w:lang w:val="en-GB"/>
    </w:rPr>
  </w:style>
  <w:style w:type="character" w:customStyle="1" w:styleId="CommentSubjectChar">
    <w:name w:val="Comment Subject Char"/>
    <w:basedOn w:val="CommentTextChar"/>
    <w:qFormat/>
    <w:rPr>
      <w:rFonts w:ascii="Arial" w:hAnsi="Arial" w:cs="Arial"/>
      <w:b/>
      <w:bCs/>
      <w:lang w:val="en-GB"/>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Wingdings"/>
      <w:color w:val="3A8475"/>
    </w:rPr>
  </w:style>
  <w:style w:type="character" w:customStyle="1" w:styleId="ListLabel2">
    <w:name w:val="ListLabel 2"/>
    <w:qFormat/>
    <w:rPr>
      <w:rFonts w:cs="Wingdings"/>
      <w:color w:val="3A8475"/>
    </w:rPr>
  </w:style>
  <w:style w:type="character" w:customStyle="1" w:styleId="ListLabel3">
    <w:name w:val="ListLabel 3"/>
    <w:qFormat/>
    <w:rPr>
      <w:rFonts w:cs="Wingdings"/>
      <w:color w:val="3A8475"/>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sz w:val="22"/>
    </w:rPr>
  </w:style>
  <w:style w:type="character" w:customStyle="1" w:styleId="ListLabel11">
    <w:name w:val="ListLabel 11"/>
    <w:qFormat/>
    <w:rPr>
      <w:rFonts w:cs="Symbol"/>
    </w:rPr>
  </w:style>
  <w:style w:type="character" w:customStyle="1" w:styleId="ListLabel12">
    <w:name w:val="ListLabel 12"/>
    <w:qFormat/>
    <w:rPr>
      <w:rFonts w:cs="Times New Roman"/>
      <w:color w:val="3A8475"/>
    </w:rPr>
  </w:style>
  <w:style w:type="character" w:customStyle="1" w:styleId="ListLabel13">
    <w:name w:val="ListLabel 13"/>
    <w:qFormat/>
    <w:rPr>
      <w:rFonts w:ascii="Arial" w:hAnsi="Arial" w:cs="OpenSymbol"/>
      <w:color w:val="000000"/>
      <w:sz w:val="22"/>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sz w:val="22"/>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1786">
    <w:name w:val="ListLabel 1786"/>
    <w:qFormat/>
    <w:rPr>
      <w:color w:val="000000"/>
      <w:sz w:val="22"/>
      <w:szCs w:val="22"/>
    </w:rPr>
  </w:style>
  <w:style w:type="character" w:customStyle="1" w:styleId="ListLabel1615">
    <w:name w:val="ListLabel 1615"/>
    <w:qFormat/>
    <w:rPr>
      <w:rFonts w:cs="OpenSymbol"/>
      <w:color w:val="000000"/>
      <w:sz w:val="22"/>
    </w:rPr>
  </w:style>
  <w:style w:type="character" w:customStyle="1" w:styleId="ListLabel1616">
    <w:name w:val="ListLabel 1616"/>
    <w:qFormat/>
    <w:rPr>
      <w:rFonts w:cs="OpenSymbol"/>
      <w:color w:val="000000"/>
    </w:rPr>
  </w:style>
  <w:style w:type="character" w:customStyle="1" w:styleId="ListLabel1617">
    <w:name w:val="ListLabel 1617"/>
    <w:qFormat/>
    <w:rPr>
      <w:rFonts w:cs="OpenSymbol"/>
      <w:color w:val="000000"/>
    </w:rPr>
  </w:style>
  <w:style w:type="character" w:customStyle="1" w:styleId="ListLabel1618">
    <w:name w:val="ListLabel 1618"/>
    <w:qFormat/>
    <w:rPr>
      <w:rFonts w:cs="OpenSymbol"/>
      <w:color w:val="000000"/>
    </w:rPr>
  </w:style>
  <w:style w:type="character" w:customStyle="1" w:styleId="ListLabel1619">
    <w:name w:val="ListLabel 1619"/>
    <w:qFormat/>
    <w:rPr>
      <w:rFonts w:cs="OpenSymbol"/>
      <w:color w:val="000000"/>
    </w:rPr>
  </w:style>
  <w:style w:type="character" w:customStyle="1" w:styleId="ListLabel1620">
    <w:name w:val="ListLabel 1620"/>
    <w:qFormat/>
    <w:rPr>
      <w:rFonts w:cs="OpenSymbol"/>
      <w:color w:val="000000"/>
    </w:rPr>
  </w:style>
  <w:style w:type="character" w:customStyle="1" w:styleId="ListLabel1621">
    <w:name w:val="ListLabel 1621"/>
    <w:qFormat/>
    <w:rPr>
      <w:rFonts w:cs="OpenSymbol"/>
      <w:color w:val="000000"/>
    </w:rPr>
  </w:style>
  <w:style w:type="character" w:customStyle="1" w:styleId="ListLabel1622">
    <w:name w:val="ListLabel 1622"/>
    <w:qFormat/>
    <w:rPr>
      <w:rFonts w:cs="OpenSymbol"/>
      <w:color w:val="000000"/>
    </w:rPr>
  </w:style>
  <w:style w:type="character" w:customStyle="1" w:styleId="ListLabel1623">
    <w:name w:val="ListLabel 1623"/>
    <w:qFormat/>
    <w:rPr>
      <w:rFonts w:cs="OpenSymbol"/>
      <w:color w:val="000000"/>
    </w:rPr>
  </w:style>
  <w:style w:type="character" w:customStyle="1" w:styleId="ListLabel1624">
    <w:name w:val="ListLabel 1624"/>
    <w:qFormat/>
    <w:rPr>
      <w:rFonts w:cs="OpenSymbol"/>
      <w:sz w:val="22"/>
    </w:rPr>
  </w:style>
  <w:style w:type="character" w:customStyle="1" w:styleId="ListLabel1625">
    <w:name w:val="ListLabel 1625"/>
    <w:qFormat/>
    <w:rPr>
      <w:rFonts w:cs="OpenSymbol"/>
    </w:rPr>
  </w:style>
  <w:style w:type="character" w:customStyle="1" w:styleId="ListLabel1626">
    <w:name w:val="ListLabel 1626"/>
    <w:qFormat/>
    <w:rPr>
      <w:rFonts w:cs="OpenSymbol"/>
    </w:rPr>
  </w:style>
  <w:style w:type="character" w:customStyle="1" w:styleId="ListLabel1627">
    <w:name w:val="ListLabel 1627"/>
    <w:qFormat/>
    <w:rPr>
      <w:rFonts w:cs="OpenSymbol"/>
    </w:rPr>
  </w:style>
  <w:style w:type="character" w:customStyle="1" w:styleId="ListLabel1628">
    <w:name w:val="ListLabel 1628"/>
    <w:qFormat/>
    <w:rPr>
      <w:rFonts w:cs="OpenSymbol"/>
    </w:rPr>
  </w:style>
  <w:style w:type="character" w:customStyle="1" w:styleId="ListLabel1629">
    <w:name w:val="ListLabel 1629"/>
    <w:qFormat/>
    <w:rPr>
      <w:rFonts w:cs="OpenSymbol"/>
    </w:rPr>
  </w:style>
  <w:style w:type="character" w:customStyle="1" w:styleId="ListLabel1630">
    <w:name w:val="ListLabel 1630"/>
    <w:qFormat/>
    <w:rPr>
      <w:rFonts w:cs="OpenSymbol"/>
    </w:rPr>
  </w:style>
  <w:style w:type="character" w:customStyle="1" w:styleId="ListLabel1631">
    <w:name w:val="ListLabel 1631"/>
    <w:qFormat/>
    <w:rPr>
      <w:rFonts w:cs="OpenSymbol"/>
    </w:rPr>
  </w:style>
  <w:style w:type="character" w:customStyle="1" w:styleId="ListLabel1632">
    <w:name w:val="ListLabel 1632"/>
    <w:qFormat/>
    <w:rPr>
      <w:rFonts w:cs="OpenSymbol"/>
    </w:rPr>
  </w:style>
  <w:style w:type="character" w:customStyle="1" w:styleId="ListLabel1633">
    <w:name w:val="ListLabel 1633"/>
    <w:qFormat/>
    <w:rPr>
      <w:rFonts w:cs="OpenSymbol"/>
      <w:color w:val="000000"/>
      <w:sz w:val="22"/>
    </w:rPr>
  </w:style>
  <w:style w:type="character" w:customStyle="1" w:styleId="ListLabel1634">
    <w:name w:val="ListLabel 1634"/>
    <w:qFormat/>
    <w:rPr>
      <w:rFonts w:cs="OpenSymbol"/>
      <w:color w:val="000000"/>
    </w:rPr>
  </w:style>
  <w:style w:type="character" w:customStyle="1" w:styleId="ListLabel1635">
    <w:name w:val="ListLabel 1635"/>
    <w:qFormat/>
    <w:rPr>
      <w:rFonts w:cs="OpenSymbol"/>
      <w:color w:val="000000"/>
    </w:rPr>
  </w:style>
  <w:style w:type="character" w:customStyle="1" w:styleId="ListLabel1636">
    <w:name w:val="ListLabel 1636"/>
    <w:qFormat/>
    <w:rPr>
      <w:rFonts w:cs="OpenSymbol"/>
      <w:color w:val="000000"/>
    </w:rPr>
  </w:style>
  <w:style w:type="character" w:customStyle="1" w:styleId="ListLabel1637">
    <w:name w:val="ListLabel 1637"/>
    <w:qFormat/>
    <w:rPr>
      <w:rFonts w:cs="OpenSymbol"/>
      <w:color w:val="000000"/>
    </w:rPr>
  </w:style>
  <w:style w:type="character" w:customStyle="1" w:styleId="ListLabel1638">
    <w:name w:val="ListLabel 1638"/>
    <w:qFormat/>
    <w:rPr>
      <w:rFonts w:cs="OpenSymbol"/>
      <w:color w:val="000000"/>
    </w:rPr>
  </w:style>
  <w:style w:type="character" w:customStyle="1" w:styleId="ListLabel1639">
    <w:name w:val="ListLabel 1639"/>
    <w:qFormat/>
    <w:rPr>
      <w:rFonts w:cs="OpenSymbol"/>
      <w:color w:val="000000"/>
    </w:rPr>
  </w:style>
  <w:style w:type="character" w:customStyle="1" w:styleId="ListLabel1640">
    <w:name w:val="ListLabel 1640"/>
    <w:qFormat/>
    <w:rPr>
      <w:rFonts w:cs="OpenSymbol"/>
      <w:color w:val="000000"/>
    </w:rPr>
  </w:style>
  <w:style w:type="character" w:customStyle="1" w:styleId="ListLabel1641">
    <w:name w:val="ListLabel 1641"/>
    <w:qFormat/>
    <w:rPr>
      <w:rFonts w:cs="OpenSymbol"/>
      <w:color w:val="000000"/>
    </w:rPr>
  </w:style>
  <w:style w:type="character" w:customStyle="1" w:styleId="ListLabel1642">
    <w:name w:val="ListLabel 1642"/>
    <w:qFormat/>
    <w:rPr>
      <w:rFonts w:cs="OpenSymbol"/>
      <w:color w:val="000000"/>
      <w:sz w:val="22"/>
    </w:rPr>
  </w:style>
  <w:style w:type="character" w:customStyle="1" w:styleId="ListLabel1643">
    <w:name w:val="ListLabel 1643"/>
    <w:qFormat/>
    <w:rPr>
      <w:rFonts w:cs="OpenSymbol"/>
      <w:color w:val="000000"/>
    </w:rPr>
  </w:style>
  <w:style w:type="character" w:customStyle="1" w:styleId="ListLabel1644">
    <w:name w:val="ListLabel 1644"/>
    <w:qFormat/>
    <w:rPr>
      <w:rFonts w:cs="OpenSymbol"/>
      <w:color w:val="000000"/>
    </w:rPr>
  </w:style>
  <w:style w:type="character" w:customStyle="1" w:styleId="ListLabel1645">
    <w:name w:val="ListLabel 1645"/>
    <w:qFormat/>
    <w:rPr>
      <w:rFonts w:cs="OpenSymbol"/>
      <w:color w:val="000000"/>
    </w:rPr>
  </w:style>
  <w:style w:type="character" w:customStyle="1" w:styleId="ListLabel1646">
    <w:name w:val="ListLabel 1646"/>
    <w:qFormat/>
    <w:rPr>
      <w:rFonts w:cs="OpenSymbol"/>
      <w:color w:val="000000"/>
    </w:rPr>
  </w:style>
  <w:style w:type="character" w:customStyle="1" w:styleId="ListLabel1647">
    <w:name w:val="ListLabel 1647"/>
    <w:qFormat/>
    <w:rPr>
      <w:rFonts w:cs="OpenSymbol"/>
      <w:color w:val="000000"/>
    </w:rPr>
  </w:style>
  <w:style w:type="character" w:customStyle="1" w:styleId="ListLabel1648">
    <w:name w:val="ListLabel 1648"/>
    <w:qFormat/>
    <w:rPr>
      <w:rFonts w:cs="OpenSymbol"/>
      <w:color w:val="000000"/>
    </w:rPr>
  </w:style>
  <w:style w:type="character" w:customStyle="1" w:styleId="ListLabel1649">
    <w:name w:val="ListLabel 1649"/>
    <w:qFormat/>
    <w:rPr>
      <w:rFonts w:cs="OpenSymbol"/>
      <w:color w:val="000000"/>
    </w:rPr>
  </w:style>
  <w:style w:type="character" w:customStyle="1" w:styleId="ListLabel1650">
    <w:name w:val="ListLabel 1650"/>
    <w:qFormat/>
    <w:rPr>
      <w:rFonts w:cs="OpenSymbol"/>
      <w:color w:val="000000"/>
    </w:rPr>
  </w:style>
  <w:style w:type="character" w:customStyle="1" w:styleId="ListLabel1660">
    <w:name w:val="ListLabel 1660"/>
    <w:qFormat/>
    <w:rPr>
      <w:rFonts w:cs="OpenSymbol"/>
      <w:color w:val="000000"/>
      <w:sz w:val="22"/>
    </w:rPr>
  </w:style>
  <w:style w:type="character" w:customStyle="1" w:styleId="ListLabel1661">
    <w:name w:val="ListLabel 1661"/>
    <w:qFormat/>
    <w:rPr>
      <w:rFonts w:cs="OpenSymbol"/>
      <w:color w:val="000000"/>
    </w:rPr>
  </w:style>
  <w:style w:type="character" w:customStyle="1" w:styleId="ListLabel1662">
    <w:name w:val="ListLabel 1662"/>
    <w:qFormat/>
    <w:rPr>
      <w:rFonts w:cs="OpenSymbol"/>
      <w:color w:val="000000"/>
    </w:rPr>
  </w:style>
  <w:style w:type="character" w:customStyle="1" w:styleId="ListLabel1663">
    <w:name w:val="ListLabel 1663"/>
    <w:qFormat/>
    <w:rPr>
      <w:rFonts w:cs="OpenSymbol"/>
      <w:color w:val="000000"/>
    </w:rPr>
  </w:style>
  <w:style w:type="character" w:customStyle="1" w:styleId="ListLabel1664">
    <w:name w:val="ListLabel 1664"/>
    <w:qFormat/>
    <w:rPr>
      <w:rFonts w:cs="OpenSymbol"/>
      <w:color w:val="000000"/>
    </w:rPr>
  </w:style>
  <w:style w:type="character" w:customStyle="1" w:styleId="ListLabel1665">
    <w:name w:val="ListLabel 1665"/>
    <w:qFormat/>
    <w:rPr>
      <w:rFonts w:cs="OpenSymbol"/>
      <w:color w:val="000000"/>
    </w:rPr>
  </w:style>
  <w:style w:type="character" w:customStyle="1" w:styleId="ListLabel1666">
    <w:name w:val="ListLabel 1666"/>
    <w:qFormat/>
    <w:rPr>
      <w:rFonts w:cs="OpenSymbol"/>
      <w:color w:val="000000"/>
    </w:rPr>
  </w:style>
  <w:style w:type="character" w:customStyle="1" w:styleId="ListLabel1667">
    <w:name w:val="ListLabel 1667"/>
    <w:qFormat/>
    <w:rPr>
      <w:rFonts w:cs="OpenSymbol"/>
      <w:color w:val="000000"/>
    </w:rPr>
  </w:style>
  <w:style w:type="character" w:customStyle="1" w:styleId="ListLabel1668">
    <w:name w:val="ListLabel 1668"/>
    <w:qFormat/>
    <w:rPr>
      <w:rFonts w:cs="OpenSymbol"/>
      <w:color w:val="000000"/>
    </w:rPr>
  </w:style>
  <w:style w:type="character" w:customStyle="1" w:styleId="ListLabel1669">
    <w:name w:val="ListLabel 1669"/>
    <w:qFormat/>
    <w:rPr>
      <w:rFonts w:cs="OpenSymbol"/>
      <w:color w:val="000000"/>
    </w:rPr>
  </w:style>
  <w:style w:type="character" w:customStyle="1" w:styleId="ListLabel1670">
    <w:name w:val="ListLabel 1670"/>
    <w:qFormat/>
    <w:rPr>
      <w:rFonts w:cs="OpenSymbol"/>
      <w:color w:val="000000"/>
    </w:rPr>
  </w:style>
  <w:style w:type="character" w:customStyle="1" w:styleId="ListLabel1671">
    <w:name w:val="ListLabel 1671"/>
    <w:qFormat/>
    <w:rPr>
      <w:rFonts w:cs="OpenSymbol"/>
      <w:color w:val="000000"/>
    </w:rPr>
  </w:style>
  <w:style w:type="character" w:customStyle="1" w:styleId="ListLabel1672">
    <w:name w:val="ListLabel 1672"/>
    <w:qFormat/>
    <w:rPr>
      <w:rFonts w:cs="OpenSymbol"/>
      <w:color w:val="000000"/>
    </w:rPr>
  </w:style>
  <w:style w:type="character" w:customStyle="1" w:styleId="ListLabel1673">
    <w:name w:val="ListLabel 1673"/>
    <w:qFormat/>
    <w:rPr>
      <w:rFonts w:cs="OpenSymbol"/>
      <w:color w:val="000000"/>
    </w:rPr>
  </w:style>
  <w:style w:type="character" w:customStyle="1" w:styleId="ListLabel1674">
    <w:name w:val="ListLabel 1674"/>
    <w:qFormat/>
    <w:rPr>
      <w:rFonts w:cs="OpenSymbol"/>
      <w:color w:val="000000"/>
    </w:rPr>
  </w:style>
  <w:style w:type="character" w:customStyle="1" w:styleId="ListLabel1675">
    <w:name w:val="ListLabel 1675"/>
    <w:qFormat/>
    <w:rPr>
      <w:rFonts w:cs="OpenSymbol"/>
      <w:color w:val="000000"/>
    </w:rPr>
  </w:style>
  <w:style w:type="character" w:customStyle="1" w:styleId="ListLabel1676">
    <w:name w:val="ListLabel 1676"/>
    <w:qFormat/>
    <w:rPr>
      <w:rFonts w:cs="OpenSymbol"/>
      <w:color w:val="000000"/>
    </w:rPr>
  </w:style>
  <w:style w:type="character" w:customStyle="1" w:styleId="ListLabel1677">
    <w:name w:val="ListLabel 1677"/>
    <w:qFormat/>
    <w:rPr>
      <w:rFonts w:cs="OpenSymbol"/>
      <w:color w:val="000000"/>
    </w:rPr>
  </w:style>
  <w:style w:type="character" w:customStyle="1" w:styleId="ListLabel1678">
    <w:name w:val="ListLabel 1678"/>
    <w:qFormat/>
    <w:rPr>
      <w:rFonts w:cs="OpenSymbol"/>
      <w:color w:val="000000"/>
    </w:rPr>
  </w:style>
  <w:style w:type="character" w:customStyle="1" w:styleId="ListLabel1679">
    <w:name w:val="ListLabel 1679"/>
    <w:qFormat/>
    <w:rPr>
      <w:rFonts w:cs="OpenSymbol"/>
      <w:color w:val="000000"/>
    </w:rPr>
  </w:style>
  <w:style w:type="character" w:customStyle="1" w:styleId="ListLabel1680">
    <w:name w:val="ListLabel 1680"/>
    <w:qFormat/>
    <w:rPr>
      <w:rFonts w:cs="OpenSymbol"/>
      <w:color w:val="000000"/>
    </w:rPr>
  </w:style>
  <w:style w:type="character" w:customStyle="1" w:styleId="ListLabel1681">
    <w:name w:val="ListLabel 1681"/>
    <w:qFormat/>
    <w:rPr>
      <w:rFonts w:cs="OpenSymbol"/>
      <w:color w:val="000000"/>
    </w:rPr>
  </w:style>
  <w:style w:type="character" w:customStyle="1" w:styleId="ListLabel1682">
    <w:name w:val="ListLabel 1682"/>
    <w:qFormat/>
    <w:rPr>
      <w:rFonts w:cs="OpenSymbol"/>
      <w:color w:val="000000"/>
    </w:rPr>
  </w:style>
  <w:style w:type="character" w:customStyle="1" w:styleId="ListLabel1683">
    <w:name w:val="ListLabel 1683"/>
    <w:qFormat/>
    <w:rPr>
      <w:rFonts w:cs="OpenSymbol"/>
      <w:color w:val="000000"/>
    </w:rPr>
  </w:style>
  <w:style w:type="character" w:customStyle="1" w:styleId="ListLabel1684">
    <w:name w:val="ListLabel 1684"/>
    <w:qFormat/>
    <w:rPr>
      <w:rFonts w:cs="OpenSymbol"/>
      <w:color w:val="000000"/>
    </w:rPr>
  </w:style>
  <w:style w:type="character" w:customStyle="1" w:styleId="ListLabel1685">
    <w:name w:val="ListLabel 1685"/>
    <w:qFormat/>
    <w:rPr>
      <w:rFonts w:cs="OpenSymbol"/>
      <w:color w:val="000000"/>
    </w:rPr>
  </w:style>
  <w:style w:type="character" w:customStyle="1" w:styleId="ListLabel1686">
    <w:name w:val="ListLabel 1686"/>
    <w:qFormat/>
    <w:rPr>
      <w:rFonts w:cs="OpenSymbol"/>
      <w:color w:val="000000"/>
    </w:rPr>
  </w:style>
  <w:style w:type="character" w:customStyle="1" w:styleId="ListLabel1687">
    <w:name w:val="ListLabel 1687"/>
    <w:qFormat/>
    <w:rPr>
      <w:rFonts w:cs="OpenSymbol"/>
      <w:color w:val="000000"/>
    </w:rPr>
  </w:style>
  <w:style w:type="character" w:customStyle="1" w:styleId="ListLabel1688">
    <w:name w:val="ListLabel 1688"/>
    <w:qFormat/>
    <w:rPr>
      <w:rFonts w:cs="OpenSymbol"/>
      <w:color w:val="000000"/>
    </w:rPr>
  </w:style>
  <w:style w:type="character" w:customStyle="1" w:styleId="ListLabel1689">
    <w:name w:val="ListLabel 1689"/>
    <w:qFormat/>
    <w:rPr>
      <w:rFonts w:cs="OpenSymbol"/>
      <w:color w:val="000000"/>
    </w:rPr>
  </w:style>
  <w:style w:type="character" w:customStyle="1" w:styleId="ListLabel1690">
    <w:name w:val="ListLabel 1690"/>
    <w:qFormat/>
    <w:rPr>
      <w:rFonts w:cs="OpenSymbol"/>
      <w:color w:val="000000"/>
    </w:rPr>
  </w:style>
  <w:style w:type="character" w:customStyle="1" w:styleId="ListLabel1691">
    <w:name w:val="ListLabel 1691"/>
    <w:qFormat/>
    <w:rPr>
      <w:rFonts w:cs="OpenSymbol"/>
      <w:color w:val="000000"/>
    </w:rPr>
  </w:style>
  <w:style w:type="character" w:customStyle="1" w:styleId="ListLabel1692">
    <w:name w:val="ListLabel 1692"/>
    <w:qFormat/>
    <w:rPr>
      <w:rFonts w:cs="OpenSymbol"/>
      <w:color w:val="000000"/>
    </w:rPr>
  </w:style>
  <w:style w:type="character" w:customStyle="1" w:styleId="ListLabel1693">
    <w:name w:val="ListLabel 1693"/>
    <w:qFormat/>
    <w:rPr>
      <w:rFonts w:cs="OpenSymbol"/>
      <w:color w:val="000000"/>
    </w:rPr>
  </w:style>
  <w:style w:type="character" w:customStyle="1" w:styleId="ListLabel1694">
    <w:name w:val="ListLabel 1694"/>
    <w:qFormat/>
    <w:rPr>
      <w:rFonts w:cs="OpenSymbol"/>
      <w:color w:val="000000"/>
    </w:rPr>
  </w:style>
  <w:style w:type="character" w:customStyle="1" w:styleId="ListLabel1695">
    <w:name w:val="ListLabel 1695"/>
    <w:qFormat/>
    <w:rPr>
      <w:rFonts w:cs="OpenSymbol"/>
      <w:color w:val="000000"/>
    </w:rPr>
  </w:style>
  <w:style w:type="character" w:customStyle="1" w:styleId="ListLabel1651">
    <w:name w:val="ListLabel 1651"/>
    <w:qFormat/>
    <w:rPr>
      <w:rFonts w:cs="OpenSymbol"/>
      <w:color w:val="000000"/>
      <w:sz w:val="22"/>
    </w:rPr>
  </w:style>
  <w:style w:type="character" w:customStyle="1" w:styleId="ListLabel1652">
    <w:name w:val="ListLabel 1652"/>
    <w:qFormat/>
    <w:rPr>
      <w:rFonts w:cs="OpenSymbol"/>
      <w:color w:val="000000"/>
    </w:rPr>
  </w:style>
  <w:style w:type="character" w:customStyle="1" w:styleId="ListLabel1653">
    <w:name w:val="ListLabel 1653"/>
    <w:qFormat/>
    <w:rPr>
      <w:rFonts w:cs="OpenSymbol"/>
      <w:color w:val="000000"/>
    </w:rPr>
  </w:style>
  <w:style w:type="character" w:customStyle="1" w:styleId="ListLabel1654">
    <w:name w:val="ListLabel 1654"/>
    <w:qFormat/>
    <w:rPr>
      <w:rFonts w:cs="OpenSymbol"/>
      <w:color w:val="000000"/>
    </w:rPr>
  </w:style>
  <w:style w:type="character" w:customStyle="1" w:styleId="ListLabel1655">
    <w:name w:val="ListLabel 1655"/>
    <w:qFormat/>
    <w:rPr>
      <w:rFonts w:cs="OpenSymbol"/>
      <w:color w:val="000000"/>
    </w:rPr>
  </w:style>
  <w:style w:type="character" w:customStyle="1" w:styleId="ListLabel1656">
    <w:name w:val="ListLabel 1656"/>
    <w:qFormat/>
    <w:rPr>
      <w:rFonts w:cs="OpenSymbol"/>
      <w:color w:val="000000"/>
    </w:rPr>
  </w:style>
  <w:style w:type="character" w:customStyle="1" w:styleId="ListLabel1657">
    <w:name w:val="ListLabel 1657"/>
    <w:qFormat/>
    <w:rPr>
      <w:rFonts w:cs="OpenSymbol"/>
      <w:color w:val="000000"/>
    </w:rPr>
  </w:style>
  <w:style w:type="character" w:customStyle="1" w:styleId="ListLabel1658">
    <w:name w:val="ListLabel 1658"/>
    <w:qFormat/>
    <w:rPr>
      <w:rFonts w:cs="OpenSymbol"/>
      <w:color w:val="000000"/>
    </w:rPr>
  </w:style>
  <w:style w:type="character" w:customStyle="1" w:styleId="ListLabel1659">
    <w:name w:val="ListLabel 1659"/>
    <w:qFormat/>
    <w:rPr>
      <w:rFonts w:cs="OpenSymbol"/>
      <w:color w:val="000000"/>
    </w:rPr>
  </w:style>
  <w:style w:type="character" w:styleId="Emphasis">
    <w:name w:val="Emphasis"/>
    <w:qFormat/>
    <w:rPr>
      <w:i/>
      <w:iCs/>
    </w:rPr>
  </w:style>
  <w:style w:type="character" w:customStyle="1" w:styleId="ListLabel1705">
    <w:name w:val="ListLabel 1705"/>
    <w:qFormat/>
    <w:rPr>
      <w:rFonts w:cs="OpenSymbol"/>
      <w:color w:val="000000"/>
    </w:rPr>
  </w:style>
  <w:style w:type="character" w:customStyle="1" w:styleId="ListLabel1706">
    <w:name w:val="ListLabel 1706"/>
    <w:qFormat/>
    <w:rPr>
      <w:rFonts w:cs="OpenSymbol"/>
      <w:color w:val="000000"/>
    </w:rPr>
  </w:style>
  <w:style w:type="character" w:customStyle="1" w:styleId="ListLabel1707">
    <w:name w:val="ListLabel 1707"/>
    <w:qFormat/>
    <w:rPr>
      <w:rFonts w:cs="OpenSymbol"/>
      <w:color w:val="000000"/>
    </w:rPr>
  </w:style>
  <w:style w:type="character" w:customStyle="1" w:styleId="ListLabel1708">
    <w:name w:val="ListLabel 1708"/>
    <w:qFormat/>
    <w:rPr>
      <w:rFonts w:cs="OpenSymbol"/>
      <w:color w:val="000000"/>
    </w:rPr>
  </w:style>
  <w:style w:type="character" w:customStyle="1" w:styleId="ListLabel1709">
    <w:name w:val="ListLabel 1709"/>
    <w:qFormat/>
    <w:rPr>
      <w:rFonts w:cs="OpenSymbol"/>
      <w:color w:val="000000"/>
    </w:rPr>
  </w:style>
  <w:style w:type="character" w:customStyle="1" w:styleId="ListLabel1710">
    <w:name w:val="ListLabel 1710"/>
    <w:qFormat/>
    <w:rPr>
      <w:rFonts w:cs="OpenSymbol"/>
      <w:color w:val="000000"/>
    </w:rPr>
  </w:style>
  <w:style w:type="character" w:customStyle="1" w:styleId="ListLabel1711">
    <w:name w:val="ListLabel 1711"/>
    <w:qFormat/>
    <w:rPr>
      <w:rFonts w:cs="OpenSymbol"/>
      <w:color w:val="000000"/>
    </w:rPr>
  </w:style>
  <w:style w:type="character" w:customStyle="1" w:styleId="ListLabel1712">
    <w:name w:val="ListLabel 1712"/>
    <w:qFormat/>
    <w:rPr>
      <w:rFonts w:cs="OpenSymbol"/>
      <w:color w:val="000000"/>
    </w:rPr>
  </w:style>
  <w:style w:type="character" w:customStyle="1" w:styleId="ListLabel1713">
    <w:name w:val="ListLabel 1713"/>
    <w:qFormat/>
    <w:rPr>
      <w:rFonts w:cs="OpenSymbol"/>
      <w:color w:val="000000"/>
    </w:rPr>
  </w:style>
  <w:style w:type="character" w:customStyle="1" w:styleId="ListLabel1696">
    <w:name w:val="ListLabel 1696"/>
    <w:qFormat/>
    <w:rPr>
      <w:rFonts w:cs="OpenSymbol"/>
      <w:color w:val="000000"/>
    </w:rPr>
  </w:style>
  <w:style w:type="character" w:customStyle="1" w:styleId="ListLabel1697">
    <w:name w:val="ListLabel 1697"/>
    <w:qFormat/>
    <w:rPr>
      <w:rFonts w:cs="OpenSymbol"/>
      <w:color w:val="000000"/>
    </w:rPr>
  </w:style>
  <w:style w:type="character" w:customStyle="1" w:styleId="ListLabel1698">
    <w:name w:val="ListLabel 1698"/>
    <w:qFormat/>
    <w:rPr>
      <w:rFonts w:cs="OpenSymbol"/>
      <w:color w:val="000000"/>
    </w:rPr>
  </w:style>
  <w:style w:type="character" w:customStyle="1" w:styleId="ListLabel1699">
    <w:name w:val="ListLabel 1699"/>
    <w:qFormat/>
    <w:rPr>
      <w:rFonts w:cs="OpenSymbol"/>
      <w:color w:val="000000"/>
    </w:rPr>
  </w:style>
  <w:style w:type="character" w:customStyle="1" w:styleId="ListLabel1700">
    <w:name w:val="ListLabel 1700"/>
    <w:qFormat/>
    <w:rPr>
      <w:rFonts w:cs="OpenSymbol"/>
      <w:color w:val="000000"/>
    </w:rPr>
  </w:style>
  <w:style w:type="character" w:customStyle="1" w:styleId="ListLabel1701">
    <w:name w:val="ListLabel 1701"/>
    <w:qFormat/>
    <w:rPr>
      <w:rFonts w:cs="OpenSymbol"/>
      <w:color w:val="000000"/>
    </w:rPr>
  </w:style>
  <w:style w:type="character" w:customStyle="1" w:styleId="ListLabel1702">
    <w:name w:val="ListLabel 1702"/>
    <w:qFormat/>
    <w:rPr>
      <w:rFonts w:cs="OpenSymbol"/>
      <w:color w:val="000000"/>
    </w:rPr>
  </w:style>
  <w:style w:type="character" w:customStyle="1" w:styleId="ListLabel1703">
    <w:name w:val="ListLabel 1703"/>
    <w:qFormat/>
    <w:rPr>
      <w:rFonts w:cs="OpenSymbol"/>
      <w:color w:val="000000"/>
    </w:rPr>
  </w:style>
  <w:style w:type="character" w:customStyle="1" w:styleId="ListLabel1704">
    <w:name w:val="ListLabel 1704"/>
    <w:qFormat/>
    <w:rPr>
      <w:rFonts w:cs="OpenSymbol"/>
      <w:color w:val="000000"/>
    </w:rPr>
  </w:style>
  <w:style w:type="character" w:customStyle="1" w:styleId="NumberingSymbols">
    <w:name w:val="Numbering Symbols"/>
    <w:qFormat/>
  </w:style>
  <w:style w:type="character" w:customStyle="1" w:styleId="ListLabel1787">
    <w:name w:val="ListLabel 1787"/>
    <w:qFormat/>
    <w:rPr>
      <w:rFonts w:ascii="Arial" w:hAnsi="Arial" w:cs="Arial"/>
      <w:sz w:val="22"/>
      <w:szCs w:val="22"/>
    </w:rPr>
  </w:style>
  <w:style w:type="character" w:customStyle="1" w:styleId="ListLabel1714">
    <w:name w:val="ListLabel 1714"/>
    <w:qFormat/>
    <w:rPr>
      <w:rFonts w:cs="OpenSymbol"/>
    </w:rPr>
  </w:style>
  <w:style w:type="character" w:customStyle="1" w:styleId="ListLabel1715">
    <w:name w:val="ListLabel 1715"/>
    <w:qFormat/>
    <w:rPr>
      <w:rFonts w:cs="OpenSymbol"/>
    </w:rPr>
  </w:style>
  <w:style w:type="character" w:customStyle="1" w:styleId="ListLabel1716">
    <w:name w:val="ListLabel 1716"/>
    <w:qFormat/>
    <w:rPr>
      <w:rFonts w:cs="OpenSymbol"/>
    </w:rPr>
  </w:style>
  <w:style w:type="character" w:customStyle="1" w:styleId="ListLabel1717">
    <w:name w:val="ListLabel 1717"/>
    <w:qFormat/>
    <w:rPr>
      <w:rFonts w:cs="OpenSymbol"/>
    </w:rPr>
  </w:style>
  <w:style w:type="character" w:customStyle="1" w:styleId="ListLabel1718">
    <w:name w:val="ListLabel 1718"/>
    <w:qFormat/>
    <w:rPr>
      <w:rFonts w:cs="OpenSymbol"/>
    </w:rPr>
  </w:style>
  <w:style w:type="character" w:customStyle="1" w:styleId="ListLabel1719">
    <w:name w:val="ListLabel 1719"/>
    <w:qFormat/>
    <w:rPr>
      <w:rFonts w:cs="OpenSymbol"/>
    </w:rPr>
  </w:style>
  <w:style w:type="character" w:customStyle="1" w:styleId="ListLabel1720">
    <w:name w:val="ListLabel 1720"/>
    <w:qFormat/>
    <w:rPr>
      <w:rFonts w:cs="OpenSymbol"/>
    </w:rPr>
  </w:style>
  <w:style w:type="character" w:customStyle="1" w:styleId="ListLabel1721">
    <w:name w:val="ListLabel 1721"/>
    <w:qFormat/>
    <w:rPr>
      <w:rFonts w:cs="OpenSymbol"/>
    </w:rPr>
  </w:style>
  <w:style w:type="character" w:customStyle="1" w:styleId="ListLabel1722">
    <w:name w:val="ListLabel 1722"/>
    <w:qFormat/>
    <w:rPr>
      <w:rFonts w:cs="OpenSymbol"/>
    </w:rPr>
  </w:style>
  <w:style w:type="character" w:customStyle="1" w:styleId="ListLabel1723">
    <w:name w:val="ListLabel 1723"/>
    <w:qFormat/>
    <w:rPr>
      <w:rFonts w:cs="OpenSymbol"/>
    </w:rPr>
  </w:style>
  <w:style w:type="character" w:customStyle="1" w:styleId="ListLabel1724">
    <w:name w:val="ListLabel 1724"/>
    <w:qFormat/>
    <w:rPr>
      <w:rFonts w:cs="OpenSymbol"/>
    </w:rPr>
  </w:style>
  <w:style w:type="character" w:customStyle="1" w:styleId="ListLabel1725">
    <w:name w:val="ListLabel 1725"/>
    <w:qFormat/>
    <w:rPr>
      <w:rFonts w:cs="OpenSymbol"/>
    </w:rPr>
  </w:style>
  <w:style w:type="character" w:customStyle="1" w:styleId="ListLabel1726">
    <w:name w:val="ListLabel 1726"/>
    <w:qFormat/>
    <w:rPr>
      <w:rFonts w:cs="OpenSymbol"/>
    </w:rPr>
  </w:style>
  <w:style w:type="character" w:customStyle="1" w:styleId="ListLabel1727">
    <w:name w:val="ListLabel 1727"/>
    <w:qFormat/>
    <w:rPr>
      <w:rFonts w:cs="OpenSymbol"/>
    </w:rPr>
  </w:style>
  <w:style w:type="character" w:customStyle="1" w:styleId="ListLabel1728">
    <w:name w:val="ListLabel 1728"/>
    <w:qFormat/>
    <w:rPr>
      <w:rFonts w:cs="OpenSymbol"/>
    </w:rPr>
  </w:style>
  <w:style w:type="character" w:customStyle="1" w:styleId="ListLabel1729">
    <w:name w:val="ListLabel 1729"/>
    <w:qFormat/>
    <w:rPr>
      <w:rFonts w:cs="OpenSymbol"/>
    </w:rPr>
  </w:style>
  <w:style w:type="character" w:customStyle="1" w:styleId="ListLabel1730">
    <w:name w:val="ListLabel 1730"/>
    <w:qFormat/>
    <w:rPr>
      <w:rFonts w:cs="OpenSymbol"/>
    </w:rPr>
  </w:style>
  <w:style w:type="character" w:customStyle="1" w:styleId="ListLabel1731">
    <w:name w:val="ListLabel 1731"/>
    <w:qFormat/>
    <w:rPr>
      <w:rFonts w:cs="OpenSymbol"/>
    </w:rPr>
  </w:style>
  <w:style w:type="character" w:customStyle="1" w:styleId="ListLabel1732">
    <w:name w:val="ListLabel 1732"/>
    <w:qFormat/>
    <w:rPr>
      <w:rFonts w:cs="OpenSymbol"/>
      <w:color w:val="000000"/>
      <w:sz w:val="22"/>
    </w:rPr>
  </w:style>
  <w:style w:type="character" w:customStyle="1" w:styleId="ListLabel1733">
    <w:name w:val="ListLabel 1733"/>
    <w:qFormat/>
    <w:rPr>
      <w:rFonts w:cs="OpenSymbol"/>
      <w:color w:val="000000"/>
    </w:rPr>
  </w:style>
  <w:style w:type="character" w:customStyle="1" w:styleId="ListLabel1734">
    <w:name w:val="ListLabel 1734"/>
    <w:qFormat/>
    <w:rPr>
      <w:rFonts w:cs="OpenSymbol"/>
      <w:color w:val="000000"/>
    </w:rPr>
  </w:style>
  <w:style w:type="character" w:customStyle="1" w:styleId="ListLabel1735">
    <w:name w:val="ListLabel 1735"/>
    <w:qFormat/>
    <w:rPr>
      <w:rFonts w:cs="OpenSymbol"/>
      <w:color w:val="000000"/>
    </w:rPr>
  </w:style>
  <w:style w:type="character" w:customStyle="1" w:styleId="ListLabel1736">
    <w:name w:val="ListLabel 1736"/>
    <w:qFormat/>
    <w:rPr>
      <w:rFonts w:cs="OpenSymbol"/>
      <w:color w:val="000000"/>
    </w:rPr>
  </w:style>
  <w:style w:type="character" w:customStyle="1" w:styleId="ListLabel1737">
    <w:name w:val="ListLabel 1737"/>
    <w:qFormat/>
    <w:rPr>
      <w:rFonts w:cs="OpenSymbol"/>
      <w:color w:val="000000"/>
    </w:rPr>
  </w:style>
  <w:style w:type="character" w:customStyle="1" w:styleId="ListLabel1738">
    <w:name w:val="ListLabel 1738"/>
    <w:qFormat/>
    <w:rPr>
      <w:rFonts w:cs="OpenSymbol"/>
      <w:color w:val="000000"/>
    </w:rPr>
  </w:style>
  <w:style w:type="character" w:customStyle="1" w:styleId="ListLabel1739">
    <w:name w:val="ListLabel 1739"/>
    <w:qFormat/>
    <w:rPr>
      <w:rFonts w:cs="OpenSymbol"/>
      <w:color w:val="000000"/>
    </w:rPr>
  </w:style>
  <w:style w:type="character" w:customStyle="1" w:styleId="ListLabel1740">
    <w:name w:val="ListLabel 1740"/>
    <w:qFormat/>
    <w:rPr>
      <w:rFonts w:cs="OpenSymbol"/>
      <w:color w:val="000000"/>
    </w:rPr>
  </w:style>
  <w:style w:type="character" w:customStyle="1" w:styleId="ListLabel1741">
    <w:name w:val="ListLabel 1741"/>
    <w:qFormat/>
    <w:rPr>
      <w:rFonts w:cs="OpenSymbol"/>
      <w:color w:val="000000"/>
    </w:rPr>
  </w:style>
  <w:style w:type="character" w:customStyle="1" w:styleId="ListLabel1742">
    <w:name w:val="ListLabel 1742"/>
    <w:qFormat/>
    <w:rPr>
      <w:rFonts w:cs="OpenSymbol"/>
      <w:color w:val="000000"/>
    </w:rPr>
  </w:style>
  <w:style w:type="character" w:customStyle="1" w:styleId="ListLabel1743">
    <w:name w:val="ListLabel 1743"/>
    <w:qFormat/>
    <w:rPr>
      <w:rFonts w:cs="OpenSymbol"/>
      <w:color w:val="000000"/>
    </w:rPr>
  </w:style>
  <w:style w:type="character" w:customStyle="1" w:styleId="ListLabel1744">
    <w:name w:val="ListLabel 1744"/>
    <w:qFormat/>
    <w:rPr>
      <w:rFonts w:cs="OpenSymbol"/>
      <w:color w:val="000000"/>
    </w:rPr>
  </w:style>
  <w:style w:type="character" w:customStyle="1" w:styleId="ListLabel1745">
    <w:name w:val="ListLabel 1745"/>
    <w:qFormat/>
    <w:rPr>
      <w:rFonts w:cs="OpenSymbol"/>
      <w:color w:val="000000"/>
    </w:rPr>
  </w:style>
  <w:style w:type="character" w:customStyle="1" w:styleId="ListLabel1746">
    <w:name w:val="ListLabel 1746"/>
    <w:qFormat/>
    <w:rPr>
      <w:rFonts w:cs="OpenSymbol"/>
      <w:color w:val="000000"/>
    </w:rPr>
  </w:style>
  <w:style w:type="character" w:customStyle="1" w:styleId="ListLabel1747">
    <w:name w:val="ListLabel 1747"/>
    <w:qFormat/>
    <w:rPr>
      <w:rFonts w:cs="OpenSymbol"/>
      <w:color w:val="000000"/>
    </w:rPr>
  </w:style>
  <w:style w:type="character" w:customStyle="1" w:styleId="ListLabel1748">
    <w:name w:val="ListLabel 1748"/>
    <w:qFormat/>
    <w:rPr>
      <w:rFonts w:cs="OpenSymbol"/>
      <w:color w:val="000000"/>
    </w:rPr>
  </w:style>
  <w:style w:type="character" w:customStyle="1" w:styleId="ListLabel1749">
    <w:name w:val="ListLabel 1749"/>
    <w:qFormat/>
    <w:rPr>
      <w:rFonts w:cs="OpenSymbol"/>
      <w:color w:val="000000"/>
    </w:rPr>
  </w:style>
  <w:style w:type="character" w:customStyle="1" w:styleId="ListLabel1750">
    <w:name w:val="ListLabel 1750"/>
    <w:qFormat/>
    <w:rPr>
      <w:rFonts w:cs="OpenSymbol"/>
      <w:color w:val="000000"/>
    </w:rPr>
  </w:style>
  <w:style w:type="character" w:customStyle="1" w:styleId="ListLabel1751">
    <w:name w:val="ListLabel 1751"/>
    <w:qFormat/>
    <w:rPr>
      <w:rFonts w:cs="OpenSymbol"/>
      <w:color w:val="000000"/>
    </w:rPr>
  </w:style>
  <w:style w:type="character" w:customStyle="1" w:styleId="ListLabel1752">
    <w:name w:val="ListLabel 1752"/>
    <w:qFormat/>
    <w:rPr>
      <w:rFonts w:cs="OpenSymbol"/>
      <w:color w:val="000000"/>
    </w:rPr>
  </w:style>
  <w:style w:type="character" w:customStyle="1" w:styleId="ListLabel1753">
    <w:name w:val="ListLabel 1753"/>
    <w:qFormat/>
    <w:rPr>
      <w:rFonts w:cs="OpenSymbol"/>
      <w:color w:val="000000"/>
    </w:rPr>
  </w:style>
  <w:style w:type="character" w:customStyle="1" w:styleId="ListLabel1754">
    <w:name w:val="ListLabel 1754"/>
    <w:qFormat/>
    <w:rPr>
      <w:rFonts w:cs="OpenSymbol"/>
      <w:color w:val="000000"/>
    </w:rPr>
  </w:style>
  <w:style w:type="character" w:customStyle="1" w:styleId="ListLabel1755">
    <w:name w:val="ListLabel 1755"/>
    <w:qFormat/>
    <w:rPr>
      <w:rFonts w:cs="OpenSymbol"/>
      <w:color w:val="000000"/>
    </w:rPr>
  </w:style>
  <w:style w:type="character" w:customStyle="1" w:styleId="ListLabel1756">
    <w:name w:val="ListLabel 1756"/>
    <w:qFormat/>
    <w:rPr>
      <w:rFonts w:cs="OpenSymbol"/>
      <w:color w:val="000000"/>
    </w:rPr>
  </w:style>
  <w:style w:type="character" w:customStyle="1" w:styleId="ListLabel1757">
    <w:name w:val="ListLabel 1757"/>
    <w:qFormat/>
    <w:rPr>
      <w:rFonts w:cs="OpenSymbol"/>
      <w:color w:val="000000"/>
    </w:rPr>
  </w:style>
  <w:style w:type="character" w:customStyle="1" w:styleId="ListLabel1758">
    <w:name w:val="ListLabel 1758"/>
    <w:qFormat/>
    <w:rPr>
      <w:rFonts w:cs="OpenSymbol"/>
      <w:color w:val="000000"/>
    </w:rPr>
  </w:style>
  <w:style w:type="character" w:customStyle="1" w:styleId="ListLabel1768">
    <w:name w:val="ListLabel 1768"/>
    <w:qFormat/>
    <w:rPr>
      <w:rFonts w:cs="OpenSymbol"/>
      <w:color w:val="000000"/>
      <w:sz w:val="22"/>
    </w:rPr>
  </w:style>
  <w:style w:type="character" w:customStyle="1" w:styleId="ListLabel1769">
    <w:name w:val="ListLabel 1769"/>
    <w:qFormat/>
    <w:rPr>
      <w:rFonts w:cs="OpenSymbol"/>
      <w:color w:val="000000"/>
    </w:rPr>
  </w:style>
  <w:style w:type="character" w:customStyle="1" w:styleId="ListLabel1770">
    <w:name w:val="ListLabel 1770"/>
    <w:qFormat/>
    <w:rPr>
      <w:rFonts w:cs="OpenSymbol"/>
      <w:color w:val="000000"/>
    </w:rPr>
  </w:style>
  <w:style w:type="character" w:customStyle="1" w:styleId="ListLabel1771">
    <w:name w:val="ListLabel 1771"/>
    <w:qFormat/>
    <w:rPr>
      <w:rFonts w:cs="OpenSymbol"/>
      <w:color w:val="000000"/>
    </w:rPr>
  </w:style>
  <w:style w:type="character" w:customStyle="1" w:styleId="ListLabel1772">
    <w:name w:val="ListLabel 1772"/>
    <w:qFormat/>
    <w:rPr>
      <w:rFonts w:cs="OpenSymbol"/>
      <w:color w:val="000000"/>
    </w:rPr>
  </w:style>
  <w:style w:type="character" w:customStyle="1" w:styleId="ListLabel1773">
    <w:name w:val="ListLabel 1773"/>
    <w:qFormat/>
    <w:rPr>
      <w:rFonts w:cs="OpenSymbol"/>
      <w:color w:val="000000"/>
    </w:rPr>
  </w:style>
  <w:style w:type="character" w:customStyle="1" w:styleId="ListLabel1774">
    <w:name w:val="ListLabel 1774"/>
    <w:qFormat/>
    <w:rPr>
      <w:rFonts w:cs="OpenSymbol"/>
      <w:color w:val="000000"/>
    </w:rPr>
  </w:style>
  <w:style w:type="character" w:customStyle="1" w:styleId="ListLabel1775">
    <w:name w:val="ListLabel 1775"/>
    <w:qFormat/>
    <w:rPr>
      <w:rFonts w:cs="OpenSymbol"/>
      <w:color w:val="000000"/>
    </w:rPr>
  </w:style>
  <w:style w:type="character" w:customStyle="1" w:styleId="ListLabel1776">
    <w:name w:val="ListLabel 1776"/>
    <w:qFormat/>
    <w:rPr>
      <w:rFonts w:cs="OpenSymbol"/>
      <w:color w:val="000000"/>
    </w:rPr>
  </w:style>
  <w:style w:type="character" w:customStyle="1" w:styleId="ListLabel1777">
    <w:name w:val="ListLabel 1777"/>
    <w:qFormat/>
    <w:rPr>
      <w:rFonts w:cs="OpenSymbol"/>
      <w:color w:val="000000"/>
      <w:sz w:val="22"/>
    </w:rPr>
  </w:style>
  <w:style w:type="character" w:customStyle="1" w:styleId="ListLabel1778">
    <w:name w:val="ListLabel 1778"/>
    <w:qFormat/>
    <w:rPr>
      <w:rFonts w:cs="OpenSymbol"/>
      <w:color w:val="000000"/>
    </w:rPr>
  </w:style>
  <w:style w:type="character" w:customStyle="1" w:styleId="ListLabel1779">
    <w:name w:val="ListLabel 1779"/>
    <w:qFormat/>
    <w:rPr>
      <w:rFonts w:cs="OpenSymbol"/>
      <w:color w:val="000000"/>
    </w:rPr>
  </w:style>
  <w:style w:type="character" w:customStyle="1" w:styleId="ListLabel1780">
    <w:name w:val="ListLabel 1780"/>
    <w:qFormat/>
    <w:rPr>
      <w:rFonts w:cs="OpenSymbol"/>
      <w:color w:val="000000"/>
    </w:rPr>
  </w:style>
  <w:style w:type="character" w:customStyle="1" w:styleId="ListLabel1781">
    <w:name w:val="ListLabel 1781"/>
    <w:qFormat/>
    <w:rPr>
      <w:rFonts w:cs="OpenSymbol"/>
      <w:color w:val="000000"/>
    </w:rPr>
  </w:style>
  <w:style w:type="character" w:customStyle="1" w:styleId="ListLabel1782">
    <w:name w:val="ListLabel 1782"/>
    <w:qFormat/>
    <w:rPr>
      <w:rFonts w:cs="OpenSymbol"/>
      <w:color w:val="000000"/>
    </w:rPr>
  </w:style>
  <w:style w:type="character" w:customStyle="1" w:styleId="ListLabel1783">
    <w:name w:val="ListLabel 1783"/>
    <w:qFormat/>
    <w:rPr>
      <w:rFonts w:cs="OpenSymbol"/>
      <w:color w:val="000000"/>
    </w:rPr>
  </w:style>
  <w:style w:type="character" w:customStyle="1" w:styleId="ListLabel1784">
    <w:name w:val="ListLabel 1784"/>
    <w:qFormat/>
    <w:rPr>
      <w:rFonts w:cs="OpenSymbol"/>
      <w:color w:val="000000"/>
    </w:rPr>
  </w:style>
  <w:style w:type="character" w:customStyle="1" w:styleId="ListLabel1785">
    <w:name w:val="ListLabel 1785"/>
    <w:qFormat/>
    <w:rPr>
      <w:rFonts w:cs="OpenSymbol"/>
      <w:color w:val="000000"/>
    </w:rPr>
  </w:style>
  <w:style w:type="character" w:customStyle="1" w:styleId="ListLabel1759">
    <w:name w:val="ListLabel 1759"/>
    <w:qFormat/>
    <w:rPr>
      <w:rFonts w:cs="OpenSymbol"/>
      <w:b w:val="0"/>
      <w:color w:val="000000"/>
    </w:rPr>
  </w:style>
  <w:style w:type="character" w:customStyle="1" w:styleId="ListLabel1760">
    <w:name w:val="ListLabel 1760"/>
    <w:qFormat/>
    <w:rPr>
      <w:rFonts w:cs="OpenSymbol"/>
      <w:color w:val="000000"/>
    </w:rPr>
  </w:style>
  <w:style w:type="character" w:customStyle="1" w:styleId="ListLabel1761">
    <w:name w:val="ListLabel 1761"/>
    <w:qFormat/>
    <w:rPr>
      <w:rFonts w:cs="OpenSymbol"/>
      <w:color w:val="000000"/>
    </w:rPr>
  </w:style>
  <w:style w:type="character" w:customStyle="1" w:styleId="ListLabel1762">
    <w:name w:val="ListLabel 1762"/>
    <w:qFormat/>
    <w:rPr>
      <w:rFonts w:cs="OpenSymbol"/>
      <w:color w:val="000000"/>
    </w:rPr>
  </w:style>
  <w:style w:type="character" w:customStyle="1" w:styleId="ListLabel1763">
    <w:name w:val="ListLabel 1763"/>
    <w:qFormat/>
    <w:rPr>
      <w:rFonts w:cs="OpenSymbol"/>
      <w:color w:val="000000"/>
    </w:rPr>
  </w:style>
  <w:style w:type="character" w:customStyle="1" w:styleId="ListLabel1764">
    <w:name w:val="ListLabel 1764"/>
    <w:qFormat/>
    <w:rPr>
      <w:rFonts w:cs="OpenSymbol"/>
      <w:color w:val="000000"/>
    </w:rPr>
  </w:style>
  <w:style w:type="character" w:customStyle="1" w:styleId="ListLabel1765">
    <w:name w:val="ListLabel 1765"/>
    <w:qFormat/>
    <w:rPr>
      <w:rFonts w:cs="OpenSymbol"/>
      <w:color w:val="000000"/>
    </w:rPr>
  </w:style>
  <w:style w:type="character" w:customStyle="1" w:styleId="ListLabel1766">
    <w:name w:val="ListLabel 1766"/>
    <w:qFormat/>
    <w:rPr>
      <w:rFonts w:cs="OpenSymbol"/>
      <w:color w:val="000000"/>
    </w:rPr>
  </w:style>
  <w:style w:type="character" w:customStyle="1" w:styleId="ListLabel1767">
    <w:name w:val="ListLabel 1767"/>
    <w:qFormat/>
    <w:rPr>
      <w:rFonts w:cs="OpenSymbol"/>
      <w:color w:val="000000"/>
    </w:rPr>
  </w:style>
  <w:style w:type="character" w:customStyle="1" w:styleId="WWCharLFO36LVL1">
    <w:name w:val="WW_CharLFO36LVL1"/>
    <w:qFormat/>
    <w:rPr>
      <w:rFonts w:ascii="Symbol" w:hAnsi="Symbol"/>
    </w:rPr>
  </w:style>
  <w:style w:type="character" w:customStyle="1" w:styleId="WWCharLFO36LVL2">
    <w:name w:val="WW_CharLFO36LVL2"/>
    <w:qFormat/>
    <w:rPr>
      <w:rFonts w:ascii="Courier New" w:hAnsi="Courier New" w:cs="Courier New"/>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Symbol" w:hAnsi="Symbol"/>
    </w:rPr>
  </w:style>
  <w:style w:type="character" w:customStyle="1" w:styleId="WWCharLFO36LVL5">
    <w:name w:val="WW_CharLFO36LVL5"/>
    <w:qFormat/>
    <w:rPr>
      <w:rFonts w:ascii="Courier New" w:hAnsi="Courier New" w:cs="Courier New"/>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Symbol" w:hAnsi="Symbol"/>
    </w:rPr>
  </w:style>
  <w:style w:type="character" w:customStyle="1" w:styleId="WWCharLFO36LVL8">
    <w:name w:val="WW_CharLFO36LVL8"/>
    <w:qFormat/>
    <w:rPr>
      <w:rFonts w:ascii="Courier New" w:hAnsi="Courier New" w:cs="Courier New"/>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Symbol" w:hAnsi="Symbol"/>
      <w:color w:val="000000"/>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Symbol" w:hAnsi="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Symbol" w:hAnsi="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rPr>
  </w:style>
  <w:style w:type="character" w:customStyle="1" w:styleId="WWCharLFO38LVL1">
    <w:name w:val="WW_CharLFO38LVL1"/>
    <w:qFormat/>
    <w:rPr>
      <w:rFonts w:ascii="Symbol" w:hAnsi="Symbol"/>
    </w:rPr>
  </w:style>
  <w:style w:type="character" w:customStyle="1" w:styleId="WWCharLFO38LVL2">
    <w:name w:val="WW_CharLFO38LVL2"/>
    <w:qFormat/>
    <w:rPr>
      <w:rFonts w:ascii="Courier New" w:hAnsi="Courier New" w:cs="Courier New"/>
    </w:rPr>
  </w:style>
  <w:style w:type="character" w:customStyle="1" w:styleId="WWCharLFO38LVL3">
    <w:name w:val="WW_CharLFO38LVL3"/>
    <w:qFormat/>
    <w:rPr>
      <w:rFonts w:ascii="Wingdings" w:hAnsi="Wingdings"/>
    </w:rPr>
  </w:style>
  <w:style w:type="character" w:customStyle="1" w:styleId="WWCharLFO38LVL4">
    <w:name w:val="WW_CharLFO38LVL4"/>
    <w:qFormat/>
    <w:rPr>
      <w:rFonts w:ascii="Symbol" w:hAnsi="Symbol"/>
    </w:rPr>
  </w:style>
  <w:style w:type="character" w:customStyle="1" w:styleId="WWCharLFO38LVL5">
    <w:name w:val="WW_CharLFO38LVL5"/>
    <w:qFormat/>
    <w:rPr>
      <w:rFonts w:ascii="Courier New" w:hAnsi="Courier New" w:cs="Courier New"/>
    </w:rPr>
  </w:style>
  <w:style w:type="character" w:customStyle="1" w:styleId="WWCharLFO38LVL6">
    <w:name w:val="WW_CharLFO38LVL6"/>
    <w:qFormat/>
    <w:rPr>
      <w:rFonts w:ascii="Wingdings" w:hAnsi="Wingdings"/>
    </w:rPr>
  </w:style>
  <w:style w:type="character" w:customStyle="1" w:styleId="WWCharLFO38LVL7">
    <w:name w:val="WW_CharLFO38LVL7"/>
    <w:qFormat/>
    <w:rPr>
      <w:rFonts w:ascii="Symbol" w:hAnsi="Symbol"/>
    </w:rPr>
  </w:style>
  <w:style w:type="character" w:customStyle="1" w:styleId="WWCharLFO38LVL8">
    <w:name w:val="WW_CharLFO38LVL8"/>
    <w:qFormat/>
    <w:rPr>
      <w:rFonts w:ascii="Courier New" w:hAnsi="Courier New" w:cs="Courier New"/>
    </w:rPr>
  </w:style>
  <w:style w:type="character" w:customStyle="1" w:styleId="WWCharLFO38LVL9">
    <w:name w:val="WW_CharLFO38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character" w:customStyle="1" w:styleId="ListLabel1393">
    <w:name w:val="ListLabel 1393"/>
    <w:qFormat/>
    <w:rPr>
      <w:rFonts w:cs="OpenSymbol"/>
    </w:rPr>
  </w:style>
  <w:style w:type="character" w:customStyle="1" w:styleId="ListLabel1394">
    <w:name w:val="ListLabel 1394"/>
    <w:qFormat/>
    <w:rPr>
      <w:rFonts w:cs="OpenSymbol"/>
    </w:rPr>
  </w:style>
  <w:style w:type="character" w:customStyle="1" w:styleId="ListLabel1395">
    <w:name w:val="ListLabel 1395"/>
    <w:qFormat/>
    <w:rPr>
      <w:rFonts w:cs="OpenSymbol"/>
    </w:rPr>
  </w:style>
  <w:style w:type="character" w:customStyle="1" w:styleId="ListLabel1396">
    <w:name w:val="ListLabel 1396"/>
    <w:qFormat/>
    <w:rPr>
      <w:rFonts w:cs="OpenSymbol"/>
    </w:rPr>
  </w:style>
  <w:style w:type="character" w:customStyle="1" w:styleId="ListLabel1397">
    <w:name w:val="ListLabel 1397"/>
    <w:qFormat/>
    <w:rPr>
      <w:rFonts w:cs="OpenSymbol"/>
    </w:rPr>
  </w:style>
  <w:style w:type="character" w:customStyle="1" w:styleId="ListLabel1398">
    <w:name w:val="ListLabel 1398"/>
    <w:qFormat/>
    <w:rPr>
      <w:rFonts w:cs="OpenSymbol"/>
    </w:rPr>
  </w:style>
  <w:style w:type="character" w:customStyle="1" w:styleId="ListLabel1399">
    <w:name w:val="ListLabel 1399"/>
    <w:qFormat/>
    <w:rPr>
      <w:rFonts w:cs="OpenSymbol"/>
    </w:rPr>
  </w:style>
  <w:style w:type="character" w:customStyle="1" w:styleId="ListLabel1400">
    <w:name w:val="ListLabel 1400"/>
    <w:qFormat/>
    <w:rPr>
      <w:rFonts w:cs="OpenSymbol"/>
    </w:rPr>
  </w:style>
  <w:style w:type="character" w:customStyle="1" w:styleId="ListLabel1401">
    <w:name w:val="ListLabel 1401"/>
    <w:qFormat/>
    <w:rPr>
      <w:rFonts w:cs="OpenSymbol"/>
    </w:rPr>
  </w:style>
  <w:style w:type="character" w:customStyle="1" w:styleId="Quotation">
    <w:name w:val="Quotation"/>
    <w:qFormat/>
    <w:rPr>
      <w:i/>
      <w:iCs/>
    </w:rPr>
  </w:style>
  <w:style w:type="character" w:customStyle="1" w:styleId="StrongEmphasis">
    <w:name w:val="Strong Emphasis"/>
    <w:qFormat/>
    <w:rPr>
      <w:b/>
      <w:bCs/>
    </w:rPr>
  </w:style>
  <w:style w:type="character" w:customStyle="1" w:styleId="ListLabel1788">
    <w:name w:val="ListLabel 1788"/>
    <w:qFormat/>
    <w:rPr>
      <w:rFonts w:cs="Wingdings"/>
      <w:color w:val="3A8475"/>
    </w:rPr>
  </w:style>
  <w:style w:type="character" w:customStyle="1" w:styleId="ListLabel1789">
    <w:name w:val="ListLabel 1789"/>
    <w:qFormat/>
    <w:rPr>
      <w:rFonts w:cs="Wingdings"/>
      <w:color w:val="3A8475"/>
    </w:rPr>
  </w:style>
  <w:style w:type="character" w:customStyle="1" w:styleId="ListLabel1790">
    <w:name w:val="ListLabel 1790"/>
    <w:qFormat/>
    <w:rPr>
      <w:rFonts w:cs="Wingdings"/>
      <w:color w:val="3A8475"/>
    </w:rPr>
  </w:style>
  <w:style w:type="character" w:customStyle="1" w:styleId="ListLabel1791">
    <w:name w:val="ListLabel 1791"/>
    <w:qFormat/>
    <w:rPr>
      <w:rFonts w:cs="Symbol"/>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cs="Symbol"/>
    </w:rPr>
  </w:style>
  <w:style w:type="character" w:customStyle="1" w:styleId="ListLabel1795">
    <w:name w:val="ListLabel 1795"/>
    <w:qFormat/>
    <w:rPr>
      <w:rFonts w:cs="Courier New"/>
    </w:rPr>
  </w:style>
  <w:style w:type="character" w:customStyle="1" w:styleId="ListLabel1796">
    <w:name w:val="ListLabel 1796"/>
    <w:qFormat/>
    <w:rPr>
      <w:rFonts w:cs="Wingdings"/>
    </w:rPr>
  </w:style>
  <w:style w:type="character" w:customStyle="1" w:styleId="ListLabel1797">
    <w:name w:val="ListLabel 1797"/>
    <w:qFormat/>
    <w:rPr>
      <w:rFonts w:cs="OpenSymbol"/>
      <w:color w:val="000000"/>
      <w:sz w:val="22"/>
    </w:rPr>
  </w:style>
  <w:style w:type="character" w:customStyle="1" w:styleId="ListLabel1798">
    <w:name w:val="ListLabel 1798"/>
    <w:qFormat/>
    <w:rPr>
      <w:rFonts w:cs="OpenSymbol"/>
    </w:rPr>
  </w:style>
  <w:style w:type="character" w:customStyle="1" w:styleId="ListLabel1799">
    <w:name w:val="ListLabel 1799"/>
    <w:qFormat/>
    <w:rPr>
      <w:rFonts w:cs="OpenSymbol"/>
    </w:rPr>
  </w:style>
  <w:style w:type="character" w:customStyle="1" w:styleId="ListLabel1800">
    <w:name w:val="ListLabel 1800"/>
    <w:qFormat/>
    <w:rPr>
      <w:rFonts w:cs="OpenSymbol"/>
    </w:rPr>
  </w:style>
  <w:style w:type="character" w:customStyle="1" w:styleId="ListLabel1801">
    <w:name w:val="ListLabel 1801"/>
    <w:qFormat/>
    <w:rPr>
      <w:rFonts w:cs="OpenSymbol"/>
    </w:rPr>
  </w:style>
  <w:style w:type="character" w:customStyle="1" w:styleId="ListLabel1802">
    <w:name w:val="ListLabel 1802"/>
    <w:qFormat/>
    <w:rPr>
      <w:rFonts w:cs="OpenSymbol"/>
    </w:rPr>
  </w:style>
  <w:style w:type="character" w:customStyle="1" w:styleId="ListLabel1803">
    <w:name w:val="ListLabel 1803"/>
    <w:qFormat/>
    <w:rPr>
      <w:rFonts w:cs="OpenSymbol"/>
    </w:rPr>
  </w:style>
  <w:style w:type="character" w:customStyle="1" w:styleId="ListLabel1804">
    <w:name w:val="ListLabel 1804"/>
    <w:qFormat/>
    <w:rPr>
      <w:rFonts w:cs="OpenSymbol"/>
    </w:rPr>
  </w:style>
  <w:style w:type="character" w:customStyle="1" w:styleId="ListLabel1805">
    <w:name w:val="ListLabel 1805"/>
    <w:qFormat/>
    <w:rPr>
      <w:rFonts w:cs="OpenSymbol"/>
    </w:rPr>
  </w:style>
  <w:style w:type="character" w:customStyle="1" w:styleId="ListLabel1806">
    <w:name w:val="ListLabel 1806"/>
    <w:qFormat/>
    <w:rPr>
      <w:rFonts w:cs="OpenSymbol"/>
      <w:sz w:val="22"/>
    </w:rPr>
  </w:style>
  <w:style w:type="character" w:customStyle="1" w:styleId="ListLabel1807">
    <w:name w:val="ListLabel 1807"/>
    <w:qFormat/>
    <w:rPr>
      <w:rFonts w:cs="OpenSymbol"/>
    </w:rPr>
  </w:style>
  <w:style w:type="character" w:customStyle="1" w:styleId="ListLabel1808">
    <w:name w:val="ListLabel 1808"/>
    <w:qFormat/>
    <w:rPr>
      <w:rFonts w:cs="OpenSymbol"/>
    </w:rPr>
  </w:style>
  <w:style w:type="character" w:customStyle="1" w:styleId="ListLabel1809">
    <w:name w:val="ListLabel 1809"/>
    <w:qFormat/>
    <w:rPr>
      <w:rFonts w:cs="OpenSymbol"/>
    </w:rPr>
  </w:style>
  <w:style w:type="character" w:customStyle="1" w:styleId="ListLabel1810">
    <w:name w:val="ListLabel 1810"/>
    <w:qFormat/>
    <w:rPr>
      <w:rFonts w:cs="OpenSymbol"/>
    </w:rPr>
  </w:style>
  <w:style w:type="character" w:customStyle="1" w:styleId="ListLabel1811">
    <w:name w:val="ListLabel 1811"/>
    <w:qFormat/>
    <w:rPr>
      <w:rFonts w:cs="OpenSymbol"/>
    </w:rPr>
  </w:style>
  <w:style w:type="character" w:customStyle="1" w:styleId="ListLabel1812">
    <w:name w:val="ListLabel 1812"/>
    <w:qFormat/>
    <w:rPr>
      <w:rFonts w:cs="OpenSymbol"/>
    </w:rPr>
  </w:style>
  <w:style w:type="character" w:customStyle="1" w:styleId="ListLabel1813">
    <w:name w:val="ListLabel 1813"/>
    <w:qFormat/>
    <w:rPr>
      <w:rFonts w:cs="OpenSymbol"/>
    </w:rPr>
  </w:style>
  <w:style w:type="character" w:customStyle="1" w:styleId="ListLabel1814">
    <w:name w:val="ListLabel 1814"/>
    <w:qFormat/>
    <w:rPr>
      <w:rFonts w:cs="OpenSymbol"/>
    </w:rPr>
  </w:style>
  <w:style w:type="character" w:customStyle="1" w:styleId="ListLabel1815">
    <w:name w:val="ListLabel 1815"/>
    <w:qFormat/>
    <w:rPr>
      <w:rFonts w:cs="OpenSymbol"/>
      <w:color w:val="000000"/>
      <w:sz w:val="22"/>
    </w:rPr>
  </w:style>
  <w:style w:type="character" w:customStyle="1" w:styleId="ListLabel1816">
    <w:name w:val="ListLabel 1816"/>
    <w:qFormat/>
    <w:rPr>
      <w:rFonts w:cs="OpenSymbol"/>
      <w:color w:val="000000"/>
    </w:rPr>
  </w:style>
  <w:style w:type="character" w:customStyle="1" w:styleId="ListLabel1817">
    <w:name w:val="ListLabel 1817"/>
    <w:qFormat/>
    <w:rPr>
      <w:rFonts w:cs="OpenSymbol"/>
      <w:color w:val="000000"/>
    </w:rPr>
  </w:style>
  <w:style w:type="character" w:customStyle="1" w:styleId="ListLabel1818">
    <w:name w:val="ListLabel 1818"/>
    <w:qFormat/>
    <w:rPr>
      <w:rFonts w:cs="OpenSymbol"/>
      <w:color w:val="000000"/>
    </w:rPr>
  </w:style>
  <w:style w:type="character" w:customStyle="1" w:styleId="ListLabel1819">
    <w:name w:val="ListLabel 1819"/>
    <w:qFormat/>
    <w:rPr>
      <w:rFonts w:cs="OpenSymbol"/>
      <w:color w:val="000000"/>
    </w:rPr>
  </w:style>
  <w:style w:type="character" w:customStyle="1" w:styleId="ListLabel1820">
    <w:name w:val="ListLabel 1820"/>
    <w:qFormat/>
    <w:rPr>
      <w:rFonts w:cs="OpenSymbol"/>
      <w:color w:val="000000"/>
    </w:rPr>
  </w:style>
  <w:style w:type="character" w:customStyle="1" w:styleId="ListLabel1821">
    <w:name w:val="ListLabel 1821"/>
    <w:qFormat/>
    <w:rPr>
      <w:rFonts w:cs="OpenSymbol"/>
      <w:color w:val="000000"/>
    </w:rPr>
  </w:style>
  <w:style w:type="character" w:customStyle="1" w:styleId="ListLabel1822">
    <w:name w:val="ListLabel 1822"/>
    <w:qFormat/>
    <w:rPr>
      <w:rFonts w:cs="OpenSymbol"/>
      <w:color w:val="000000"/>
    </w:rPr>
  </w:style>
  <w:style w:type="character" w:customStyle="1" w:styleId="ListLabel1823">
    <w:name w:val="ListLabel 1823"/>
    <w:qFormat/>
    <w:rPr>
      <w:rFonts w:cs="OpenSymbol"/>
      <w:color w:val="000000"/>
    </w:rPr>
  </w:style>
  <w:style w:type="character" w:customStyle="1" w:styleId="ListLabel1824">
    <w:name w:val="ListLabel 1824"/>
    <w:qFormat/>
    <w:rPr>
      <w:rFonts w:cs="OpenSymbol"/>
      <w:b w:val="0"/>
      <w:sz w:val="22"/>
    </w:rPr>
  </w:style>
  <w:style w:type="character" w:customStyle="1" w:styleId="ListLabel1825">
    <w:name w:val="ListLabel 1825"/>
    <w:qFormat/>
    <w:rPr>
      <w:rFonts w:cs="OpenSymbol"/>
    </w:rPr>
  </w:style>
  <w:style w:type="character" w:customStyle="1" w:styleId="ListLabel1826">
    <w:name w:val="ListLabel 1826"/>
    <w:qFormat/>
    <w:rPr>
      <w:rFonts w:cs="OpenSymbol"/>
    </w:rPr>
  </w:style>
  <w:style w:type="character" w:customStyle="1" w:styleId="ListLabel1827">
    <w:name w:val="ListLabel 1827"/>
    <w:qFormat/>
    <w:rPr>
      <w:rFonts w:cs="OpenSymbol"/>
    </w:rPr>
  </w:style>
  <w:style w:type="character" w:customStyle="1" w:styleId="ListLabel1828">
    <w:name w:val="ListLabel 1828"/>
    <w:qFormat/>
    <w:rPr>
      <w:rFonts w:cs="OpenSymbol"/>
    </w:rPr>
  </w:style>
  <w:style w:type="character" w:customStyle="1" w:styleId="ListLabel1829">
    <w:name w:val="ListLabel 1829"/>
    <w:qFormat/>
    <w:rPr>
      <w:rFonts w:cs="OpenSymbol"/>
    </w:rPr>
  </w:style>
  <w:style w:type="character" w:customStyle="1" w:styleId="ListLabel1830">
    <w:name w:val="ListLabel 1830"/>
    <w:qFormat/>
    <w:rPr>
      <w:rFonts w:cs="OpenSymbol"/>
    </w:rPr>
  </w:style>
  <w:style w:type="character" w:customStyle="1" w:styleId="ListLabel1831">
    <w:name w:val="ListLabel 1831"/>
    <w:qFormat/>
    <w:rPr>
      <w:rFonts w:cs="OpenSymbol"/>
    </w:rPr>
  </w:style>
  <w:style w:type="character" w:customStyle="1" w:styleId="ListLabel1832">
    <w:name w:val="ListLabel 1832"/>
    <w:qFormat/>
    <w:rPr>
      <w:rFonts w:cs="OpenSymbol"/>
    </w:rPr>
  </w:style>
  <w:style w:type="character" w:customStyle="1" w:styleId="ListLabel1833">
    <w:name w:val="ListLabel 1833"/>
    <w:qFormat/>
    <w:rPr>
      <w:rFonts w:ascii="Arial" w:hAnsi="Arial" w:cs="OpenSymbol"/>
      <w:b w:val="0"/>
      <w:color w:val="000000"/>
      <w:sz w:val="22"/>
    </w:rPr>
  </w:style>
  <w:style w:type="character" w:customStyle="1" w:styleId="ListLabel1834">
    <w:name w:val="ListLabel 1834"/>
    <w:qFormat/>
    <w:rPr>
      <w:rFonts w:cs="OpenSymbol"/>
      <w:color w:val="000000"/>
    </w:rPr>
  </w:style>
  <w:style w:type="character" w:customStyle="1" w:styleId="ListLabel1835">
    <w:name w:val="ListLabel 1835"/>
    <w:qFormat/>
    <w:rPr>
      <w:rFonts w:cs="OpenSymbol"/>
      <w:color w:val="000000"/>
    </w:rPr>
  </w:style>
  <w:style w:type="character" w:customStyle="1" w:styleId="ListLabel1836">
    <w:name w:val="ListLabel 1836"/>
    <w:qFormat/>
    <w:rPr>
      <w:rFonts w:cs="OpenSymbol"/>
      <w:color w:val="000000"/>
    </w:rPr>
  </w:style>
  <w:style w:type="character" w:customStyle="1" w:styleId="ListLabel1837">
    <w:name w:val="ListLabel 1837"/>
    <w:qFormat/>
    <w:rPr>
      <w:rFonts w:cs="OpenSymbol"/>
      <w:color w:val="000000"/>
    </w:rPr>
  </w:style>
  <w:style w:type="character" w:customStyle="1" w:styleId="ListLabel1838">
    <w:name w:val="ListLabel 1838"/>
    <w:qFormat/>
    <w:rPr>
      <w:rFonts w:cs="OpenSymbol"/>
      <w:color w:val="000000"/>
    </w:rPr>
  </w:style>
  <w:style w:type="character" w:customStyle="1" w:styleId="ListLabel1839">
    <w:name w:val="ListLabel 1839"/>
    <w:qFormat/>
    <w:rPr>
      <w:rFonts w:cs="OpenSymbol"/>
      <w:color w:val="000000"/>
    </w:rPr>
  </w:style>
  <w:style w:type="character" w:customStyle="1" w:styleId="ListLabel1840">
    <w:name w:val="ListLabel 1840"/>
    <w:qFormat/>
    <w:rPr>
      <w:rFonts w:cs="OpenSymbol"/>
      <w:color w:val="000000"/>
    </w:rPr>
  </w:style>
  <w:style w:type="character" w:customStyle="1" w:styleId="ListLabel1841">
    <w:name w:val="ListLabel 1841"/>
    <w:qFormat/>
    <w:rPr>
      <w:rFonts w:cs="OpenSymbol"/>
      <w:color w:val="000000"/>
    </w:rPr>
  </w:style>
  <w:style w:type="character" w:customStyle="1" w:styleId="ListLabel1842">
    <w:name w:val="ListLabel 1842"/>
    <w:qFormat/>
    <w:rPr>
      <w:rFonts w:cs="OpenSymbol"/>
      <w:color w:val="000000"/>
      <w:sz w:val="22"/>
    </w:rPr>
  </w:style>
  <w:style w:type="character" w:customStyle="1" w:styleId="ListLabel1843">
    <w:name w:val="ListLabel 1843"/>
    <w:qFormat/>
    <w:rPr>
      <w:rFonts w:cs="OpenSymbol"/>
      <w:color w:val="000000"/>
    </w:rPr>
  </w:style>
  <w:style w:type="character" w:customStyle="1" w:styleId="ListLabel1844">
    <w:name w:val="ListLabel 1844"/>
    <w:qFormat/>
    <w:rPr>
      <w:rFonts w:cs="OpenSymbol"/>
      <w:color w:val="000000"/>
    </w:rPr>
  </w:style>
  <w:style w:type="character" w:customStyle="1" w:styleId="ListLabel1845">
    <w:name w:val="ListLabel 1845"/>
    <w:qFormat/>
    <w:rPr>
      <w:rFonts w:cs="OpenSymbol"/>
      <w:color w:val="000000"/>
    </w:rPr>
  </w:style>
  <w:style w:type="character" w:customStyle="1" w:styleId="ListLabel1846">
    <w:name w:val="ListLabel 1846"/>
    <w:qFormat/>
    <w:rPr>
      <w:rFonts w:cs="OpenSymbol"/>
      <w:color w:val="000000"/>
    </w:rPr>
  </w:style>
  <w:style w:type="character" w:customStyle="1" w:styleId="ListLabel1847">
    <w:name w:val="ListLabel 1847"/>
    <w:qFormat/>
    <w:rPr>
      <w:rFonts w:cs="OpenSymbol"/>
      <w:color w:val="000000"/>
    </w:rPr>
  </w:style>
  <w:style w:type="character" w:customStyle="1" w:styleId="ListLabel1848">
    <w:name w:val="ListLabel 1848"/>
    <w:qFormat/>
    <w:rPr>
      <w:rFonts w:cs="OpenSymbol"/>
      <w:color w:val="000000"/>
    </w:rPr>
  </w:style>
  <w:style w:type="character" w:customStyle="1" w:styleId="ListLabel1849">
    <w:name w:val="ListLabel 1849"/>
    <w:qFormat/>
    <w:rPr>
      <w:rFonts w:cs="OpenSymbol"/>
      <w:color w:val="000000"/>
    </w:rPr>
  </w:style>
  <w:style w:type="character" w:customStyle="1" w:styleId="ListLabel1850">
    <w:name w:val="ListLabel 1850"/>
    <w:qFormat/>
    <w:rPr>
      <w:rFonts w:cs="OpenSymbol"/>
      <w:color w:val="000000"/>
    </w:rPr>
  </w:style>
  <w:style w:type="character" w:customStyle="1" w:styleId="ListLabel1851">
    <w:name w:val="ListLabel 1851"/>
    <w:qFormat/>
    <w:rPr>
      <w:rFonts w:cs="OpenSymbol"/>
      <w:color w:val="000000"/>
      <w:sz w:val="22"/>
    </w:rPr>
  </w:style>
  <w:style w:type="character" w:customStyle="1" w:styleId="ListLabel1852">
    <w:name w:val="ListLabel 1852"/>
    <w:qFormat/>
    <w:rPr>
      <w:rFonts w:cs="OpenSymbol"/>
      <w:color w:val="000000"/>
    </w:rPr>
  </w:style>
  <w:style w:type="character" w:customStyle="1" w:styleId="ListLabel1853">
    <w:name w:val="ListLabel 1853"/>
    <w:qFormat/>
    <w:rPr>
      <w:rFonts w:cs="OpenSymbol"/>
      <w:color w:val="000000"/>
    </w:rPr>
  </w:style>
  <w:style w:type="character" w:customStyle="1" w:styleId="ListLabel1854">
    <w:name w:val="ListLabel 1854"/>
    <w:qFormat/>
    <w:rPr>
      <w:rFonts w:cs="OpenSymbol"/>
      <w:color w:val="000000"/>
    </w:rPr>
  </w:style>
  <w:style w:type="character" w:customStyle="1" w:styleId="ListLabel1855">
    <w:name w:val="ListLabel 1855"/>
    <w:qFormat/>
    <w:rPr>
      <w:rFonts w:cs="OpenSymbol"/>
      <w:color w:val="000000"/>
    </w:rPr>
  </w:style>
  <w:style w:type="character" w:customStyle="1" w:styleId="ListLabel1856">
    <w:name w:val="ListLabel 1856"/>
    <w:qFormat/>
    <w:rPr>
      <w:rFonts w:cs="OpenSymbol"/>
      <w:color w:val="000000"/>
    </w:rPr>
  </w:style>
  <w:style w:type="character" w:customStyle="1" w:styleId="ListLabel1857">
    <w:name w:val="ListLabel 1857"/>
    <w:qFormat/>
    <w:rPr>
      <w:rFonts w:cs="OpenSymbol"/>
      <w:color w:val="000000"/>
    </w:rPr>
  </w:style>
  <w:style w:type="character" w:customStyle="1" w:styleId="ListLabel1858">
    <w:name w:val="ListLabel 1858"/>
    <w:qFormat/>
    <w:rPr>
      <w:rFonts w:cs="OpenSymbol"/>
      <w:color w:val="000000"/>
    </w:rPr>
  </w:style>
  <w:style w:type="character" w:customStyle="1" w:styleId="ListLabel1859">
    <w:name w:val="ListLabel 1859"/>
    <w:qFormat/>
    <w:rPr>
      <w:rFonts w:cs="OpenSymbol"/>
      <w:color w:val="000000"/>
    </w:rPr>
  </w:style>
  <w:style w:type="character" w:customStyle="1" w:styleId="ListLabel1860">
    <w:name w:val="ListLabel 1860"/>
    <w:qFormat/>
    <w:rPr>
      <w:rFonts w:cs="OpenSymbol"/>
      <w:color w:val="000000"/>
      <w:sz w:val="22"/>
    </w:rPr>
  </w:style>
  <w:style w:type="character" w:customStyle="1" w:styleId="ListLabel1861">
    <w:name w:val="ListLabel 1861"/>
    <w:qFormat/>
    <w:rPr>
      <w:rFonts w:cs="OpenSymbol"/>
      <w:color w:val="000000"/>
    </w:rPr>
  </w:style>
  <w:style w:type="character" w:customStyle="1" w:styleId="ListLabel1862">
    <w:name w:val="ListLabel 1862"/>
    <w:qFormat/>
    <w:rPr>
      <w:rFonts w:cs="OpenSymbol"/>
      <w:color w:val="000000"/>
    </w:rPr>
  </w:style>
  <w:style w:type="character" w:customStyle="1" w:styleId="ListLabel1863">
    <w:name w:val="ListLabel 1863"/>
    <w:qFormat/>
    <w:rPr>
      <w:rFonts w:cs="OpenSymbol"/>
      <w:color w:val="000000"/>
    </w:rPr>
  </w:style>
  <w:style w:type="character" w:customStyle="1" w:styleId="ListLabel1864">
    <w:name w:val="ListLabel 1864"/>
    <w:qFormat/>
    <w:rPr>
      <w:rFonts w:cs="OpenSymbol"/>
      <w:color w:val="000000"/>
    </w:rPr>
  </w:style>
  <w:style w:type="character" w:customStyle="1" w:styleId="ListLabel1865">
    <w:name w:val="ListLabel 1865"/>
    <w:qFormat/>
    <w:rPr>
      <w:rFonts w:cs="OpenSymbol"/>
      <w:color w:val="000000"/>
    </w:rPr>
  </w:style>
  <w:style w:type="character" w:customStyle="1" w:styleId="ListLabel1866">
    <w:name w:val="ListLabel 1866"/>
    <w:qFormat/>
    <w:rPr>
      <w:rFonts w:cs="OpenSymbol"/>
      <w:color w:val="000000"/>
    </w:rPr>
  </w:style>
  <w:style w:type="character" w:customStyle="1" w:styleId="ListLabel1867">
    <w:name w:val="ListLabel 1867"/>
    <w:qFormat/>
    <w:rPr>
      <w:rFonts w:cs="OpenSymbol"/>
      <w:color w:val="000000"/>
    </w:rPr>
  </w:style>
  <w:style w:type="character" w:customStyle="1" w:styleId="ListLabel1868">
    <w:name w:val="ListLabel 1868"/>
    <w:qFormat/>
    <w:rPr>
      <w:rFonts w:cs="OpenSymbol"/>
      <w:color w:val="000000"/>
    </w:rPr>
  </w:style>
  <w:style w:type="character" w:customStyle="1" w:styleId="ListLabel1869">
    <w:name w:val="ListLabel 1869"/>
    <w:qFormat/>
    <w:rPr>
      <w:rFonts w:cs="OpenSymbol"/>
      <w:color w:val="000000"/>
      <w:sz w:val="22"/>
    </w:rPr>
  </w:style>
  <w:style w:type="character" w:customStyle="1" w:styleId="ListLabel1870">
    <w:name w:val="ListLabel 1870"/>
    <w:qFormat/>
    <w:rPr>
      <w:rFonts w:cs="OpenSymbol"/>
      <w:color w:val="000000"/>
    </w:rPr>
  </w:style>
  <w:style w:type="character" w:customStyle="1" w:styleId="ListLabel1871">
    <w:name w:val="ListLabel 1871"/>
    <w:qFormat/>
    <w:rPr>
      <w:rFonts w:cs="OpenSymbol"/>
      <w:color w:val="000000"/>
    </w:rPr>
  </w:style>
  <w:style w:type="character" w:customStyle="1" w:styleId="ListLabel1872">
    <w:name w:val="ListLabel 1872"/>
    <w:qFormat/>
    <w:rPr>
      <w:rFonts w:cs="OpenSymbol"/>
      <w:color w:val="000000"/>
    </w:rPr>
  </w:style>
  <w:style w:type="character" w:customStyle="1" w:styleId="ListLabel1873">
    <w:name w:val="ListLabel 1873"/>
    <w:qFormat/>
    <w:rPr>
      <w:rFonts w:cs="OpenSymbol"/>
      <w:color w:val="000000"/>
    </w:rPr>
  </w:style>
  <w:style w:type="character" w:customStyle="1" w:styleId="ListLabel1874">
    <w:name w:val="ListLabel 1874"/>
    <w:qFormat/>
    <w:rPr>
      <w:rFonts w:cs="OpenSymbol"/>
      <w:color w:val="000000"/>
    </w:rPr>
  </w:style>
  <w:style w:type="character" w:customStyle="1" w:styleId="ListLabel1875">
    <w:name w:val="ListLabel 1875"/>
    <w:qFormat/>
    <w:rPr>
      <w:rFonts w:cs="OpenSymbol"/>
      <w:color w:val="000000"/>
    </w:rPr>
  </w:style>
  <w:style w:type="character" w:customStyle="1" w:styleId="ListLabel1876">
    <w:name w:val="ListLabel 1876"/>
    <w:qFormat/>
    <w:rPr>
      <w:rFonts w:cs="OpenSymbol"/>
      <w:color w:val="000000"/>
    </w:rPr>
  </w:style>
  <w:style w:type="character" w:customStyle="1" w:styleId="ListLabel1877">
    <w:name w:val="ListLabel 1877"/>
    <w:qFormat/>
    <w:rPr>
      <w:rFonts w:cs="OpenSymbol"/>
      <w:color w:val="000000"/>
    </w:rPr>
  </w:style>
  <w:style w:type="character" w:customStyle="1" w:styleId="ListLabel1878">
    <w:name w:val="ListLabel 1878"/>
    <w:qFormat/>
    <w:rPr>
      <w:rFonts w:cs="OpenSymbol"/>
      <w:color w:val="000000"/>
      <w:sz w:val="22"/>
    </w:rPr>
  </w:style>
  <w:style w:type="character" w:customStyle="1" w:styleId="ListLabel1879">
    <w:name w:val="ListLabel 1879"/>
    <w:qFormat/>
    <w:rPr>
      <w:rFonts w:cs="OpenSymbol"/>
      <w:color w:val="000000"/>
    </w:rPr>
  </w:style>
  <w:style w:type="character" w:customStyle="1" w:styleId="ListLabel1880">
    <w:name w:val="ListLabel 1880"/>
    <w:qFormat/>
    <w:rPr>
      <w:rFonts w:cs="OpenSymbol"/>
      <w:color w:val="000000"/>
    </w:rPr>
  </w:style>
  <w:style w:type="character" w:customStyle="1" w:styleId="ListLabel1881">
    <w:name w:val="ListLabel 1881"/>
    <w:qFormat/>
    <w:rPr>
      <w:rFonts w:cs="OpenSymbol"/>
      <w:color w:val="000000"/>
    </w:rPr>
  </w:style>
  <w:style w:type="character" w:customStyle="1" w:styleId="ListLabel1882">
    <w:name w:val="ListLabel 1882"/>
    <w:qFormat/>
    <w:rPr>
      <w:rFonts w:cs="OpenSymbol"/>
      <w:color w:val="000000"/>
    </w:rPr>
  </w:style>
  <w:style w:type="character" w:customStyle="1" w:styleId="ListLabel1883">
    <w:name w:val="ListLabel 1883"/>
    <w:qFormat/>
    <w:rPr>
      <w:rFonts w:cs="OpenSymbol"/>
      <w:color w:val="000000"/>
    </w:rPr>
  </w:style>
  <w:style w:type="character" w:customStyle="1" w:styleId="ListLabel1884">
    <w:name w:val="ListLabel 1884"/>
    <w:qFormat/>
    <w:rPr>
      <w:rFonts w:cs="OpenSymbol"/>
      <w:color w:val="000000"/>
    </w:rPr>
  </w:style>
  <w:style w:type="character" w:customStyle="1" w:styleId="ListLabel1885">
    <w:name w:val="ListLabel 1885"/>
    <w:qFormat/>
    <w:rPr>
      <w:rFonts w:cs="OpenSymbol"/>
      <w:color w:val="000000"/>
    </w:rPr>
  </w:style>
  <w:style w:type="character" w:customStyle="1" w:styleId="ListLabel1886">
    <w:name w:val="ListLabel 1886"/>
    <w:qFormat/>
    <w:rPr>
      <w:rFonts w:cs="OpenSymbol"/>
      <w:color w:val="000000"/>
    </w:rPr>
  </w:style>
  <w:style w:type="character" w:customStyle="1" w:styleId="ListLabel1887">
    <w:name w:val="ListLabel 1887"/>
    <w:qFormat/>
    <w:rPr>
      <w:rFonts w:cs="OpenSymbol"/>
      <w:color w:val="000000"/>
      <w:sz w:val="22"/>
    </w:rPr>
  </w:style>
  <w:style w:type="character" w:customStyle="1" w:styleId="ListLabel1888">
    <w:name w:val="ListLabel 1888"/>
    <w:qFormat/>
    <w:rPr>
      <w:rFonts w:cs="OpenSymbol"/>
      <w:color w:val="000000"/>
    </w:rPr>
  </w:style>
  <w:style w:type="character" w:customStyle="1" w:styleId="ListLabel1889">
    <w:name w:val="ListLabel 1889"/>
    <w:qFormat/>
    <w:rPr>
      <w:rFonts w:cs="OpenSymbol"/>
      <w:color w:val="000000"/>
    </w:rPr>
  </w:style>
  <w:style w:type="character" w:customStyle="1" w:styleId="ListLabel1890">
    <w:name w:val="ListLabel 1890"/>
    <w:qFormat/>
    <w:rPr>
      <w:rFonts w:cs="OpenSymbol"/>
      <w:color w:val="000000"/>
    </w:rPr>
  </w:style>
  <w:style w:type="character" w:customStyle="1" w:styleId="ListLabel1891">
    <w:name w:val="ListLabel 1891"/>
    <w:qFormat/>
    <w:rPr>
      <w:rFonts w:cs="OpenSymbol"/>
      <w:color w:val="000000"/>
    </w:rPr>
  </w:style>
  <w:style w:type="character" w:customStyle="1" w:styleId="ListLabel1892">
    <w:name w:val="ListLabel 1892"/>
    <w:qFormat/>
    <w:rPr>
      <w:rFonts w:cs="OpenSymbol"/>
      <w:color w:val="000000"/>
    </w:rPr>
  </w:style>
  <w:style w:type="character" w:customStyle="1" w:styleId="ListLabel1893">
    <w:name w:val="ListLabel 1893"/>
    <w:qFormat/>
    <w:rPr>
      <w:rFonts w:cs="OpenSymbol"/>
      <w:color w:val="000000"/>
    </w:rPr>
  </w:style>
  <w:style w:type="character" w:customStyle="1" w:styleId="ListLabel1894">
    <w:name w:val="ListLabel 1894"/>
    <w:qFormat/>
    <w:rPr>
      <w:rFonts w:cs="OpenSymbol"/>
      <w:color w:val="000000"/>
    </w:rPr>
  </w:style>
  <w:style w:type="character" w:customStyle="1" w:styleId="ListLabel1895">
    <w:name w:val="ListLabel 1895"/>
    <w:qFormat/>
    <w:rPr>
      <w:rFonts w:cs="OpenSymbol"/>
      <w:color w:val="000000"/>
    </w:rPr>
  </w:style>
  <w:style w:type="character" w:customStyle="1" w:styleId="ListLabel1896">
    <w:name w:val="ListLabel 1896"/>
    <w:qFormat/>
    <w:rPr>
      <w:rFonts w:cs="OpenSymbol"/>
      <w:color w:val="000000"/>
    </w:rPr>
  </w:style>
  <w:style w:type="character" w:customStyle="1" w:styleId="ListLabel1897">
    <w:name w:val="ListLabel 1897"/>
    <w:qFormat/>
    <w:rPr>
      <w:rFonts w:cs="OpenSymbol"/>
      <w:color w:val="000000"/>
    </w:rPr>
  </w:style>
  <w:style w:type="character" w:customStyle="1" w:styleId="ListLabel1898">
    <w:name w:val="ListLabel 1898"/>
    <w:qFormat/>
    <w:rPr>
      <w:rFonts w:cs="OpenSymbol"/>
      <w:color w:val="000000"/>
    </w:rPr>
  </w:style>
  <w:style w:type="character" w:customStyle="1" w:styleId="ListLabel1899">
    <w:name w:val="ListLabel 1899"/>
    <w:qFormat/>
    <w:rPr>
      <w:rFonts w:cs="OpenSymbol"/>
      <w:color w:val="000000"/>
    </w:rPr>
  </w:style>
  <w:style w:type="character" w:customStyle="1" w:styleId="ListLabel1900">
    <w:name w:val="ListLabel 1900"/>
    <w:qFormat/>
    <w:rPr>
      <w:rFonts w:cs="OpenSymbol"/>
      <w:color w:val="000000"/>
    </w:rPr>
  </w:style>
  <w:style w:type="character" w:customStyle="1" w:styleId="ListLabel1901">
    <w:name w:val="ListLabel 1901"/>
    <w:qFormat/>
    <w:rPr>
      <w:rFonts w:cs="OpenSymbol"/>
      <w:color w:val="000000"/>
    </w:rPr>
  </w:style>
  <w:style w:type="character" w:customStyle="1" w:styleId="ListLabel1902">
    <w:name w:val="ListLabel 1902"/>
    <w:qFormat/>
    <w:rPr>
      <w:rFonts w:cs="OpenSymbol"/>
      <w:color w:val="000000"/>
    </w:rPr>
  </w:style>
  <w:style w:type="character" w:customStyle="1" w:styleId="ListLabel1903">
    <w:name w:val="ListLabel 1903"/>
    <w:qFormat/>
    <w:rPr>
      <w:rFonts w:cs="OpenSymbol"/>
      <w:color w:val="000000"/>
    </w:rPr>
  </w:style>
  <w:style w:type="character" w:customStyle="1" w:styleId="ListLabel1904">
    <w:name w:val="ListLabel 1904"/>
    <w:qFormat/>
    <w:rPr>
      <w:rFonts w:cs="OpenSymbol"/>
      <w:color w:val="000000"/>
    </w:rPr>
  </w:style>
  <w:style w:type="character" w:customStyle="1" w:styleId="ListLabel1905">
    <w:name w:val="ListLabel 1905"/>
    <w:qFormat/>
    <w:rPr>
      <w:rFonts w:cs="OpenSymbol"/>
      <w:color w:val="000000"/>
    </w:rPr>
  </w:style>
  <w:style w:type="character" w:customStyle="1" w:styleId="ListLabel1906">
    <w:name w:val="ListLabel 1906"/>
    <w:qFormat/>
    <w:rPr>
      <w:rFonts w:cs="OpenSymbol"/>
      <w:color w:val="000000"/>
    </w:rPr>
  </w:style>
  <w:style w:type="character" w:customStyle="1" w:styleId="ListLabel1907">
    <w:name w:val="ListLabel 1907"/>
    <w:qFormat/>
    <w:rPr>
      <w:rFonts w:cs="OpenSymbol"/>
      <w:color w:val="000000"/>
    </w:rPr>
  </w:style>
  <w:style w:type="character" w:customStyle="1" w:styleId="ListLabel1908">
    <w:name w:val="ListLabel 1908"/>
    <w:qFormat/>
    <w:rPr>
      <w:rFonts w:cs="OpenSymbol"/>
      <w:color w:val="000000"/>
    </w:rPr>
  </w:style>
  <w:style w:type="character" w:customStyle="1" w:styleId="ListLabel1909">
    <w:name w:val="ListLabel 1909"/>
    <w:qFormat/>
    <w:rPr>
      <w:rFonts w:cs="OpenSymbol"/>
      <w:color w:val="000000"/>
    </w:rPr>
  </w:style>
  <w:style w:type="character" w:customStyle="1" w:styleId="ListLabel1910">
    <w:name w:val="ListLabel 1910"/>
    <w:qFormat/>
    <w:rPr>
      <w:rFonts w:cs="OpenSymbol"/>
      <w:color w:val="000000"/>
    </w:rPr>
  </w:style>
  <w:style w:type="character" w:customStyle="1" w:styleId="ListLabel1911">
    <w:name w:val="ListLabel 1911"/>
    <w:qFormat/>
    <w:rPr>
      <w:rFonts w:cs="OpenSymbol"/>
      <w:color w:val="000000"/>
    </w:rPr>
  </w:style>
  <w:style w:type="character" w:customStyle="1" w:styleId="ListLabel1912">
    <w:name w:val="ListLabel 1912"/>
    <w:qFormat/>
    <w:rPr>
      <w:rFonts w:cs="OpenSymbol"/>
      <w:color w:val="000000"/>
    </w:rPr>
  </w:style>
  <w:style w:type="character" w:customStyle="1" w:styleId="ListLabel1913">
    <w:name w:val="ListLabel 1913"/>
    <w:qFormat/>
    <w:rPr>
      <w:rFonts w:cs="OpenSymbol"/>
      <w:color w:val="000000"/>
    </w:rPr>
  </w:style>
  <w:style w:type="character" w:customStyle="1" w:styleId="ListLabel1914">
    <w:name w:val="ListLabel 1914"/>
    <w:qFormat/>
    <w:rPr>
      <w:rFonts w:cs="OpenSymbol"/>
    </w:rPr>
  </w:style>
  <w:style w:type="character" w:customStyle="1" w:styleId="ListLabel1915">
    <w:name w:val="ListLabel 1915"/>
    <w:qFormat/>
    <w:rPr>
      <w:rFonts w:ascii="Arial" w:hAnsi="Arial" w:cs="OpenSymbol"/>
      <w:sz w:val="22"/>
    </w:rPr>
  </w:style>
  <w:style w:type="character" w:customStyle="1" w:styleId="ListLabel1916">
    <w:name w:val="ListLabel 1916"/>
    <w:qFormat/>
    <w:rPr>
      <w:rFonts w:cs="OpenSymbol"/>
    </w:rPr>
  </w:style>
  <w:style w:type="character" w:customStyle="1" w:styleId="ListLabel1917">
    <w:name w:val="ListLabel 1917"/>
    <w:qFormat/>
    <w:rPr>
      <w:rFonts w:cs="OpenSymbol"/>
    </w:rPr>
  </w:style>
  <w:style w:type="character" w:customStyle="1" w:styleId="ListLabel1918">
    <w:name w:val="ListLabel 1918"/>
    <w:qFormat/>
    <w:rPr>
      <w:rFonts w:cs="OpenSymbol"/>
    </w:rPr>
  </w:style>
  <w:style w:type="character" w:customStyle="1" w:styleId="ListLabel1919">
    <w:name w:val="ListLabel 1919"/>
    <w:qFormat/>
    <w:rPr>
      <w:rFonts w:cs="OpenSymbol"/>
    </w:rPr>
  </w:style>
  <w:style w:type="character" w:customStyle="1" w:styleId="ListLabel1920">
    <w:name w:val="ListLabel 1920"/>
    <w:qFormat/>
    <w:rPr>
      <w:rFonts w:cs="OpenSymbol"/>
    </w:rPr>
  </w:style>
  <w:style w:type="character" w:customStyle="1" w:styleId="ListLabel1921">
    <w:name w:val="ListLabel 1921"/>
    <w:qFormat/>
    <w:rPr>
      <w:rFonts w:cs="OpenSymbol"/>
    </w:rPr>
  </w:style>
  <w:style w:type="character" w:customStyle="1" w:styleId="ListLabel1922">
    <w:name w:val="ListLabel 1922"/>
    <w:qFormat/>
    <w:rPr>
      <w:rFonts w:cs="OpenSymbol"/>
    </w:rPr>
  </w:style>
  <w:style w:type="character" w:customStyle="1" w:styleId="ListLabel1923">
    <w:name w:val="ListLabel 1923"/>
    <w:qFormat/>
    <w:rPr>
      <w:rFonts w:cs="OpenSymbol"/>
    </w:rPr>
  </w:style>
  <w:style w:type="character" w:customStyle="1" w:styleId="ListLabel1924">
    <w:name w:val="ListLabel 1924"/>
    <w:qFormat/>
    <w:rPr>
      <w:rFonts w:cs="OpenSymbol"/>
    </w:rPr>
  </w:style>
  <w:style w:type="character" w:customStyle="1" w:styleId="ListLabel1925">
    <w:name w:val="ListLabel 1925"/>
    <w:qFormat/>
    <w:rPr>
      <w:rFonts w:cs="OpenSymbol"/>
    </w:rPr>
  </w:style>
  <w:style w:type="character" w:customStyle="1" w:styleId="ListLabel1926">
    <w:name w:val="ListLabel 1926"/>
    <w:qFormat/>
    <w:rPr>
      <w:rFonts w:cs="OpenSymbol"/>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OpenSymbol"/>
    </w:rPr>
  </w:style>
  <w:style w:type="character" w:customStyle="1" w:styleId="ListLabel1931">
    <w:name w:val="ListLabel 1931"/>
    <w:qFormat/>
    <w:rPr>
      <w:rFonts w:cs="OpenSymbol"/>
    </w:rPr>
  </w:style>
  <w:style w:type="character" w:customStyle="1" w:styleId="ListLabel1932">
    <w:name w:val="ListLabel 1932"/>
    <w:qFormat/>
    <w:rPr>
      <w:rFonts w:cs="OpenSymbol"/>
      <w:color w:val="000000"/>
      <w:sz w:val="22"/>
    </w:rPr>
  </w:style>
  <w:style w:type="character" w:customStyle="1" w:styleId="ListLabel1933">
    <w:name w:val="ListLabel 1933"/>
    <w:qFormat/>
    <w:rPr>
      <w:rFonts w:cs="OpenSymbol"/>
      <w:color w:val="000000"/>
    </w:rPr>
  </w:style>
  <w:style w:type="character" w:customStyle="1" w:styleId="ListLabel1934">
    <w:name w:val="ListLabel 1934"/>
    <w:qFormat/>
    <w:rPr>
      <w:rFonts w:cs="OpenSymbol"/>
      <w:color w:val="000000"/>
    </w:rPr>
  </w:style>
  <w:style w:type="character" w:customStyle="1" w:styleId="ListLabel1935">
    <w:name w:val="ListLabel 1935"/>
    <w:qFormat/>
    <w:rPr>
      <w:rFonts w:cs="OpenSymbol"/>
      <w:color w:val="000000"/>
    </w:rPr>
  </w:style>
  <w:style w:type="character" w:customStyle="1" w:styleId="ListLabel1936">
    <w:name w:val="ListLabel 1936"/>
    <w:qFormat/>
    <w:rPr>
      <w:rFonts w:cs="OpenSymbol"/>
      <w:color w:val="000000"/>
    </w:rPr>
  </w:style>
  <w:style w:type="character" w:customStyle="1" w:styleId="ListLabel1937">
    <w:name w:val="ListLabel 1937"/>
    <w:qFormat/>
    <w:rPr>
      <w:rFonts w:cs="OpenSymbol"/>
      <w:color w:val="000000"/>
    </w:rPr>
  </w:style>
  <w:style w:type="character" w:customStyle="1" w:styleId="ListLabel1938">
    <w:name w:val="ListLabel 1938"/>
    <w:qFormat/>
    <w:rPr>
      <w:rFonts w:cs="OpenSymbol"/>
      <w:color w:val="000000"/>
    </w:rPr>
  </w:style>
  <w:style w:type="character" w:customStyle="1" w:styleId="ListLabel1939">
    <w:name w:val="ListLabel 1939"/>
    <w:qFormat/>
    <w:rPr>
      <w:rFonts w:cs="OpenSymbol"/>
      <w:color w:val="000000"/>
    </w:rPr>
  </w:style>
  <w:style w:type="character" w:customStyle="1" w:styleId="ListLabel1940">
    <w:name w:val="ListLabel 1940"/>
    <w:qFormat/>
    <w:rPr>
      <w:rFonts w:cs="OpenSymbol"/>
      <w:color w:val="000000"/>
    </w:rPr>
  </w:style>
  <w:style w:type="character" w:customStyle="1" w:styleId="ListLabel1941">
    <w:name w:val="ListLabel 1941"/>
    <w:qFormat/>
    <w:rPr>
      <w:rFonts w:cs="OpenSymbol"/>
      <w:color w:val="000000"/>
    </w:rPr>
  </w:style>
  <w:style w:type="character" w:customStyle="1" w:styleId="ListLabel1942">
    <w:name w:val="ListLabel 1942"/>
    <w:qFormat/>
    <w:rPr>
      <w:rFonts w:cs="OpenSymbol"/>
      <w:color w:val="000000"/>
    </w:rPr>
  </w:style>
  <w:style w:type="character" w:customStyle="1" w:styleId="ListLabel1943">
    <w:name w:val="ListLabel 1943"/>
    <w:qFormat/>
    <w:rPr>
      <w:rFonts w:cs="OpenSymbol"/>
      <w:color w:val="000000"/>
    </w:rPr>
  </w:style>
  <w:style w:type="character" w:customStyle="1" w:styleId="ListLabel1944">
    <w:name w:val="ListLabel 1944"/>
    <w:qFormat/>
    <w:rPr>
      <w:rFonts w:cs="OpenSymbol"/>
      <w:color w:val="000000"/>
    </w:rPr>
  </w:style>
  <w:style w:type="character" w:customStyle="1" w:styleId="ListLabel1945">
    <w:name w:val="ListLabel 1945"/>
    <w:qFormat/>
    <w:rPr>
      <w:rFonts w:cs="OpenSymbol"/>
      <w:color w:val="000000"/>
    </w:rPr>
  </w:style>
  <w:style w:type="character" w:customStyle="1" w:styleId="ListLabel1946">
    <w:name w:val="ListLabel 1946"/>
    <w:qFormat/>
    <w:rPr>
      <w:rFonts w:cs="OpenSymbol"/>
      <w:color w:val="000000"/>
    </w:rPr>
  </w:style>
  <w:style w:type="character" w:customStyle="1" w:styleId="ListLabel1947">
    <w:name w:val="ListLabel 1947"/>
    <w:qFormat/>
    <w:rPr>
      <w:rFonts w:cs="OpenSymbol"/>
      <w:color w:val="000000"/>
    </w:rPr>
  </w:style>
  <w:style w:type="character" w:customStyle="1" w:styleId="ListLabel1948">
    <w:name w:val="ListLabel 1948"/>
    <w:qFormat/>
    <w:rPr>
      <w:rFonts w:cs="OpenSymbol"/>
      <w:color w:val="000000"/>
    </w:rPr>
  </w:style>
  <w:style w:type="character" w:customStyle="1" w:styleId="ListLabel1949">
    <w:name w:val="ListLabel 1949"/>
    <w:qFormat/>
    <w:rPr>
      <w:rFonts w:cs="OpenSymbol"/>
      <w:color w:val="000000"/>
    </w:rPr>
  </w:style>
  <w:style w:type="character" w:customStyle="1" w:styleId="ListLabel1950">
    <w:name w:val="ListLabel 1950"/>
    <w:qFormat/>
    <w:rPr>
      <w:rFonts w:cs="OpenSymbol"/>
      <w:color w:val="000000"/>
      <w:sz w:val="22"/>
    </w:rPr>
  </w:style>
  <w:style w:type="character" w:customStyle="1" w:styleId="ListLabel1951">
    <w:name w:val="ListLabel 1951"/>
    <w:qFormat/>
    <w:rPr>
      <w:rFonts w:cs="OpenSymbol"/>
      <w:color w:val="000000"/>
    </w:rPr>
  </w:style>
  <w:style w:type="character" w:customStyle="1" w:styleId="ListLabel1952">
    <w:name w:val="ListLabel 1952"/>
    <w:qFormat/>
    <w:rPr>
      <w:rFonts w:cs="OpenSymbol"/>
      <w:color w:val="000000"/>
    </w:rPr>
  </w:style>
  <w:style w:type="character" w:customStyle="1" w:styleId="ListLabel1953">
    <w:name w:val="ListLabel 1953"/>
    <w:qFormat/>
    <w:rPr>
      <w:rFonts w:cs="OpenSymbol"/>
      <w:color w:val="000000"/>
    </w:rPr>
  </w:style>
  <w:style w:type="character" w:customStyle="1" w:styleId="ListLabel1954">
    <w:name w:val="ListLabel 1954"/>
    <w:qFormat/>
    <w:rPr>
      <w:rFonts w:cs="OpenSymbol"/>
      <w:color w:val="000000"/>
    </w:rPr>
  </w:style>
  <w:style w:type="character" w:customStyle="1" w:styleId="ListLabel1955">
    <w:name w:val="ListLabel 1955"/>
    <w:qFormat/>
    <w:rPr>
      <w:rFonts w:cs="OpenSymbol"/>
      <w:color w:val="000000"/>
    </w:rPr>
  </w:style>
  <w:style w:type="character" w:customStyle="1" w:styleId="ListLabel1956">
    <w:name w:val="ListLabel 1956"/>
    <w:qFormat/>
    <w:rPr>
      <w:rFonts w:cs="OpenSymbol"/>
      <w:color w:val="000000"/>
    </w:rPr>
  </w:style>
  <w:style w:type="character" w:customStyle="1" w:styleId="ListLabel1957">
    <w:name w:val="ListLabel 1957"/>
    <w:qFormat/>
    <w:rPr>
      <w:rFonts w:cs="OpenSymbol"/>
      <w:color w:val="000000"/>
    </w:rPr>
  </w:style>
  <w:style w:type="character" w:customStyle="1" w:styleId="ListLabel1958">
    <w:name w:val="ListLabel 1958"/>
    <w:qFormat/>
    <w:rPr>
      <w:rFonts w:cs="OpenSymbol"/>
      <w:color w:val="000000"/>
    </w:rPr>
  </w:style>
  <w:style w:type="character" w:customStyle="1" w:styleId="ListLabel1959">
    <w:name w:val="ListLabel 1959"/>
    <w:qFormat/>
    <w:rPr>
      <w:rFonts w:ascii="Arial" w:hAnsi="Arial" w:cs="OpenSymbol"/>
      <w:color w:val="000000"/>
      <w:sz w:val="22"/>
    </w:rPr>
  </w:style>
  <w:style w:type="character" w:customStyle="1" w:styleId="ListLabel1960">
    <w:name w:val="ListLabel 1960"/>
    <w:qFormat/>
    <w:rPr>
      <w:rFonts w:ascii="Arial" w:hAnsi="Arial" w:cs="OpenSymbol"/>
      <w:color w:val="000000"/>
      <w:sz w:val="22"/>
    </w:rPr>
  </w:style>
  <w:style w:type="character" w:customStyle="1" w:styleId="ListLabel1961">
    <w:name w:val="ListLabel 1961"/>
    <w:qFormat/>
    <w:rPr>
      <w:rFonts w:cs="OpenSymbol"/>
      <w:color w:val="000000"/>
    </w:rPr>
  </w:style>
  <w:style w:type="character" w:customStyle="1" w:styleId="ListLabel1962">
    <w:name w:val="ListLabel 1962"/>
    <w:qFormat/>
    <w:rPr>
      <w:rFonts w:cs="OpenSymbol"/>
      <w:color w:val="000000"/>
    </w:rPr>
  </w:style>
  <w:style w:type="character" w:customStyle="1" w:styleId="ListLabel1963">
    <w:name w:val="ListLabel 1963"/>
    <w:qFormat/>
    <w:rPr>
      <w:rFonts w:cs="OpenSymbol"/>
      <w:color w:val="000000"/>
    </w:rPr>
  </w:style>
  <w:style w:type="character" w:customStyle="1" w:styleId="ListLabel1964">
    <w:name w:val="ListLabel 1964"/>
    <w:qFormat/>
    <w:rPr>
      <w:rFonts w:cs="OpenSymbol"/>
      <w:color w:val="000000"/>
    </w:rPr>
  </w:style>
  <w:style w:type="character" w:customStyle="1" w:styleId="ListLabel1965">
    <w:name w:val="ListLabel 1965"/>
    <w:qFormat/>
    <w:rPr>
      <w:rFonts w:cs="OpenSymbol"/>
      <w:color w:val="000000"/>
    </w:rPr>
  </w:style>
  <w:style w:type="character" w:customStyle="1" w:styleId="ListLabel1966">
    <w:name w:val="ListLabel 1966"/>
    <w:qFormat/>
    <w:rPr>
      <w:rFonts w:cs="OpenSymbol"/>
      <w:color w:val="000000"/>
    </w:rPr>
  </w:style>
  <w:style w:type="character" w:customStyle="1" w:styleId="ListLabel1967">
    <w:name w:val="ListLabel 1967"/>
    <w:qFormat/>
    <w:rPr>
      <w:rFonts w:cs="OpenSymbol"/>
      <w:color w:val="000000"/>
    </w:rPr>
  </w:style>
  <w:style w:type="character" w:customStyle="1" w:styleId="ListLabel1968">
    <w:name w:val="ListLabel 1968"/>
    <w:qFormat/>
    <w:rPr>
      <w:rFonts w:ascii="Arial" w:hAnsi="Arial" w:cs="OpenSymbol"/>
      <w:b w:val="0"/>
      <w:color w:val="000000"/>
      <w:sz w:val="22"/>
    </w:rPr>
  </w:style>
  <w:style w:type="character" w:customStyle="1" w:styleId="ListLabel1969">
    <w:name w:val="ListLabel 1969"/>
    <w:qFormat/>
    <w:rPr>
      <w:rFonts w:cs="OpenSymbol"/>
      <w:color w:val="000000"/>
    </w:rPr>
  </w:style>
  <w:style w:type="character" w:customStyle="1" w:styleId="ListLabel1970">
    <w:name w:val="ListLabel 1970"/>
    <w:qFormat/>
    <w:rPr>
      <w:rFonts w:cs="OpenSymbol"/>
      <w:color w:val="000000"/>
    </w:rPr>
  </w:style>
  <w:style w:type="character" w:customStyle="1" w:styleId="ListLabel1971">
    <w:name w:val="ListLabel 1971"/>
    <w:qFormat/>
    <w:rPr>
      <w:rFonts w:cs="OpenSymbol"/>
      <w:color w:val="000000"/>
    </w:rPr>
  </w:style>
  <w:style w:type="character" w:customStyle="1" w:styleId="ListLabel1972">
    <w:name w:val="ListLabel 1972"/>
    <w:qFormat/>
    <w:rPr>
      <w:rFonts w:cs="OpenSymbol"/>
      <w:color w:val="000000"/>
    </w:rPr>
  </w:style>
  <w:style w:type="character" w:customStyle="1" w:styleId="ListLabel1973">
    <w:name w:val="ListLabel 1973"/>
    <w:qFormat/>
    <w:rPr>
      <w:rFonts w:cs="OpenSymbol"/>
      <w:color w:val="000000"/>
    </w:rPr>
  </w:style>
  <w:style w:type="character" w:customStyle="1" w:styleId="ListLabel1974">
    <w:name w:val="ListLabel 1974"/>
    <w:qFormat/>
    <w:rPr>
      <w:rFonts w:cs="OpenSymbol"/>
      <w:color w:val="000000"/>
    </w:rPr>
  </w:style>
  <w:style w:type="character" w:customStyle="1" w:styleId="ListLabel1975">
    <w:name w:val="ListLabel 1975"/>
    <w:qFormat/>
    <w:rPr>
      <w:rFonts w:cs="OpenSymbol"/>
      <w:color w:val="000000"/>
    </w:rPr>
  </w:style>
  <w:style w:type="character" w:customStyle="1" w:styleId="ListLabel1976">
    <w:name w:val="ListLabel 1976"/>
    <w:qFormat/>
    <w:rPr>
      <w:rFonts w:cs="OpenSymbol"/>
      <w:color w:val="000000"/>
    </w:rPr>
  </w:style>
  <w:style w:type="character" w:customStyle="1" w:styleId="ListLabel1977">
    <w:name w:val="ListLabel 1977"/>
    <w:qFormat/>
    <w:rPr>
      <w:rFonts w:cs="OpenSymbol"/>
      <w:b w:val="0"/>
      <w:color w:val="000000"/>
    </w:rPr>
  </w:style>
  <w:style w:type="character" w:customStyle="1" w:styleId="ListLabel1978">
    <w:name w:val="ListLabel 1978"/>
    <w:qFormat/>
    <w:rPr>
      <w:rFonts w:cs="OpenSymbol"/>
      <w:color w:val="000000"/>
    </w:rPr>
  </w:style>
  <w:style w:type="character" w:customStyle="1" w:styleId="ListLabel1979">
    <w:name w:val="ListLabel 1979"/>
    <w:qFormat/>
    <w:rPr>
      <w:rFonts w:cs="OpenSymbol"/>
      <w:color w:val="000000"/>
    </w:rPr>
  </w:style>
  <w:style w:type="character" w:customStyle="1" w:styleId="ListLabel1980">
    <w:name w:val="ListLabel 1980"/>
    <w:qFormat/>
    <w:rPr>
      <w:rFonts w:cs="OpenSymbol"/>
      <w:color w:val="000000"/>
    </w:rPr>
  </w:style>
  <w:style w:type="character" w:customStyle="1" w:styleId="ListLabel1981">
    <w:name w:val="ListLabel 1981"/>
    <w:qFormat/>
    <w:rPr>
      <w:rFonts w:cs="OpenSymbol"/>
      <w:color w:val="000000"/>
    </w:rPr>
  </w:style>
  <w:style w:type="character" w:customStyle="1" w:styleId="ListLabel1982">
    <w:name w:val="ListLabel 1982"/>
    <w:qFormat/>
    <w:rPr>
      <w:rFonts w:cs="OpenSymbol"/>
      <w:color w:val="000000"/>
    </w:rPr>
  </w:style>
  <w:style w:type="character" w:customStyle="1" w:styleId="ListLabel1983">
    <w:name w:val="ListLabel 1983"/>
    <w:qFormat/>
    <w:rPr>
      <w:rFonts w:cs="OpenSymbol"/>
      <w:color w:val="000000"/>
    </w:rPr>
  </w:style>
  <w:style w:type="character" w:customStyle="1" w:styleId="ListLabel1984">
    <w:name w:val="ListLabel 1984"/>
    <w:qFormat/>
    <w:rPr>
      <w:rFonts w:cs="OpenSymbol"/>
      <w:color w:val="000000"/>
    </w:rPr>
  </w:style>
  <w:style w:type="character" w:customStyle="1" w:styleId="ListLabel1985">
    <w:name w:val="ListLabel 1985"/>
    <w:qFormat/>
    <w:rPr>
      <w:rFonts w:cs="OpenSymbol"/>
      <w:color w:val="000000"/>
    </w:rPr>
  </w:style>
  <w:style w:type="character" w:customStyle="1" w:styleId="ListLabel1986">
    <w:name w:val="ListLabel 1986"/>
    <w:qFormat/>
    <w:rPr>
      <w:rFonts w:cs="OpenSymbol"/>
    </w:rPr>
  </w:style>
  <w:style w:type="character" w:customStyle="1" w:styleId="ListLabel1987">
    <w:name w:val="ListLabel 1987"/>
    <w:qFormat/>
    <w:rPr>
      <w:rFonts w:cs="OpenSymbol"/>
    </w:rPr>
  </w:style>
  <w:style w:type="character" w:customStyle="1" w:styleId="ListLabel1988">
    <w:name w:val="ListLabel 1988"/>
    <w:qFormat/>
    <w:rPr>
      <w:rFonts w:cs="OpenSymbol"/>
    </w:rPr>
  </w:style>
  <w:style w:type="character" w:customStyle="1" w:styleId="ListLabel1989">
    <w:name w:val="ListLabel 1989"/>
    <w:qFormat/>
    <w:rPr>
      <w:rFonts w:cs="OpenSymbol"/>
    </w:rPr>
  </w:style>
  <w:style w:type="character" w:customStyle="1" w:styleId="ListLabel1990">
    <w:name w:val="ListLabel 1990"/>
    <w:qFormat/>
    <w:rPr>
      <w:rFonts w:cs="OpenSymbol"/>
    </w:rPr>
  </w:style>
  <w:style w:type="character" w:customStyle="1" w:styleId="ListLabel1991">
    <w:name w:val="ListLabel 1991"/>
    <w:qFormat/>
    <w:rPr>
      <w:rFonts w:cs="OpenSymbol"/>
    </w:rPr>
  </w:style>
  <w:style w:type="character" w:customStyle="1" w:styleId="ListLabel1992">
    <w:name w:val="ListLabel 1992"/>
    <w:qFormat/>
    <w:rPr>
      <w:rFonts w:cs="OpenSymbol"/>
    </w:rPr>
  </w:style>
  <w:style w:type="character" w:customStyle="1" w:styleId="ListLabel1993">
    <w:name w:val="ListLabel 1993"/>
    <w:qFormat/>
    <w:rPr>
      <w:rFonts w:cs="OpenSymbol"/>
    </w:rPr>
  </w:style>
  <w:style w:type="character" w:customStyle="1" w:styleId="ListLabel1994">
    <w:name w:val="ListLabel 1994"/>
    <w:qFormat/>
    <w:rPr>
      <w:rFonts w:cs="OpenSymbol"/>
    </w:rPr>
  </w:style>
  <w:style w:type="character" w:customStyle="1" w:styleId="ListLabel1995">
    <w:name w:val="ListLabel 1995"/>
    <w:qFormat/>
    <w:rPr>
      <w:rFonts w:cs="OpenSymbol"/>
      <w:sz w:val="22"/>
    </w:rPr>
  </w:style>
  <w:style w:type="character" w:customStyle="1" w:styleId="ListLabel1996">
    <w:name w:val="ListLabel 1996"/>
    <w:qFormat/>
    <w:rPr>
      <w:rFonts w:cs="OpenSymbol"/>
    </w:rPr>
  </w:style>
  <w:style w:type="character" w:customStyle="1" w:styleId="ListLabel1997">
    <w:name w:val="ListLabel 1997"/>
    <w:qFormat/>
    <w:rPr>
      <w:rFonts w:cs="OpenSymbol"/>
    </w:rPr>
  </w:style>
  <w:style w:type="character" w:customStyle="1" w:styleId="ListLabel1998">
    <w:name w:val="ListLabel 1998"/>
    <w:qFormat/>
    <w:rPr>
      <w:rFonts w:cs="OpenSymbol"/>
    </w:rPr>
  </w:style>
  <w:style w:type="character" w:customStyle="1" w:styleId="ListLabel1999">
    <w:name w:val="ListLabel 1999"/>
    <w:qFormat/>
    <w:rPr>
      <w:rFonts w:cs="OpenSymbol"/>
    </w:rPr>
  </w:style>
  <w:style w:type="character" w:customStyle="1" w:styleId="ListLabel2000">
    <w:name w:val="ListLabel 2000"/>
    <w:qFormat/>
    <w:rPr>
      <w:rFonts w:cs="OpenSymbol"/>
    </w:rPr>
  </w:style>
  <w:style w:type="character" w:customStyle="1" w:styleId="ListLabel2001">
    <w:name w:val="ListLabel 2001"/>
    <w:qFormat/>
    <w:rPr>
      <w:rFonts w:cs="OpenSymbol"/>
    </w:rPr>
  </w:style>
  <w:style w:type="character" w:customStyle="1" w:styleId="ListLabel2002">
    <w:name w:val="ListLabel 2002"/>
    <w:qFormat/>
    <w:rPr>
      <w:rFonts w:cs="OpenSymbol"/>
    </w:rPr>
  </w:style>
  <w:style w:type="character" w:customStyle="1" w:styleId="ListLabel2003">
    <w:name w:val="ListLabel 2003"/>
    <w:qFormat/>
    <w:rPr>
      <w:rFonts w:cs="OpenSymbol"/>
    </w:rPr>
  </w:style>
  <w:style w:type="character" w:customStyle="1" w:styleId="ListLabel2004">
    <w:name w:val="ListLabel 2004"/>
    <w:qFormat/>
    <w:rPr>
      <w:rFonts w:cs="OpenSymbol"/>
      <w:sz w:val="22"/>
    </w:rPr>
  </w:style>
  <w:style w:type="character" w:customStyle="1" w:styleId="ListLabel2005">
    <w:name w:val="ListLabel 2005"/>
    <w:qFormat/>
    <w:rPr>
      <w:rFonts w:cs="OpenSymbol"/>
    </w:rPr>
  </w:style>
  <w:style w:type="character" w:customStyle="1" w:styleId="ListLabel2006">
    <w:name w:val="ListLabel 2006"/>
    <w:qFormat/>
    <w:rPr>
      <w:rFonts w:cs="OpenSymbol"/>
    </w:rPr>
  </w:style>
  <w:style w:type="character" w:customStyle="1" w:styleId="ListLabel2007">
    <w:name w:val="ListLabel 2007"/>
    <w:qFormat/>
    <w:rPr>
      <w:rFonts w:cs="OpenSymbol"/>
    </w:rPr>
  </w:style>
  <w:style w:type="character" w:customStyle="1" w:styleId="ListLabel2008">
    <w:name w:val="ListLabel 2008"/>
    <w:qFormat/>
    <w:rPr>
      <w:rFonts w:cs="OpenSymbol"/>
    </w:rPr>
  </w:style>
  <w:style w:type="character" w:customStyle="1" w:styleId="ListLabel2009">
    <w:name w:val="ListLabel 2009"/>
    <w:qFormat/>
    <w:rPr>
      <w:rFonts w:cs="OpenSymbol"/>
    </w:rPr>
  </w:style>
  <w:style w:type="character" w:customStyle="1" w:styleId="ListLabel2010">
    <w:name w:val="ListLabel 2010"/>
    <w:qFormat/>
    <w:rPr>
      <w:rFonts w:cs="OpenSymbol"/>
    </w:rPr>
  </w:style>
  <w:style w:type="character" w:customStyle="1" w:styleId="ListLabel2011">
    <w:name w:val="ListLabel 2011"/>
    <w:qFormat/>
    <w:rPr>
      <w:rFonts w:cs="OpenSymbol"/>
    </w:rPr>
  </w:style>
  <w:style w:type="character" w:customStyle="1" w:styleId="ListLabel2012">
    <w:name w:val="ListLabel 2012"/>
    <w:qFormat/>
    <w:rPr>
      <w:rFonts w:cs="OpenSymbol"/>
    </w:rPr>
  </w:style>
  <w:style w:type="character" w:customStyle="1" w:styleId="ListLabel2013">
    <w:name w:val="ListLabel 2013"/>
    <w:qFormat/>
    <w:rPr>
      <w:rFonts w:cs="OpenSymbol"/>
      <w:sz w:val="22"/>
    </w:rPr>
  </w:style>
  <w:style w:type="character" w:customStyle="1" w:styleId="ListLabel2014">
    <w:name w:val="ListLabel 2014"/>
    <w:qFormat/>
    <w:rPr>
      <w:rFonts w:cs="OpenSymbol"/>
    </w:rPr>
  </w:style>
  <w:style w:type="character" w:customStyle="1" w:styleId="ListLabel2015">
    <w:name w:val="ListLabel 2015"/>
    <w:qFormat/>
    <w:rPr>
      <w:rFonts w:cs="OpenSymbol"/>
    </w:rPr>
  </w:style>
  <w:style w:type="character" w:customStyle="1" w:styleId="ListLabel2016">
    <w:name w:val="ListLabel 2016"/>
    <w:qFormat/>
    <w:rPr>
      <w:rFonts w:cs="OpenSymbol"/>
    </w:rPr>
  </w:style>
  <w:style w:type="character" w:customStyle="1" w:styleId="ListLabel2017">
    <w:name w:val="ListLabel 2017"/>
    <w:qFormat/>
    <w:rPr>
      <w:rFonts w:cs="OpenSymbol"/>
    </w:rPr>
  </w:style>
  <w:style w:type="character" w:customStyle="1" w:styleId="ListLabel2018">
    <w:name w:val="ListLabel 2018"/>
    <w:qFormat/>
    <w:rPr>
      <w:rFonts w:cs="OpenSymbol"/>
    </w:rPr>
  </w:style>
  <w:style w:type="character" w:customStyle="1" w:styleId="ListLabel2019">
    <w:name w:val="ListLabel 2019"/>
    <w:qFormat/>
    <w:rPr>
      <w:rFonts w:cs="OpenSymbol"/>
    </w:rPr>
  </w:style>
  <w:style w:type="character" w:customStyle="1" w:styleId="ListLabel2020">
    <w:name w:val="ListLabel 2020"/>
    <w:qFormat/>
    <w:rPr>
      <w:rFonts w:cs="OpenSymbol"/>
    </w:rPr>
  </w:style>
  <w:style w:type="character" w:customStyle="1" w:styleId="ListLabel2021">
    <w:name w:val="ListLabel 2021"/>
    <w:qFormat/>
    <w:rPr>
      <w:rFonts w:cs="OpenSymbol"/>
    </w:rPr>
  </w:style>
  <w:style w:type="character" w:customStyle="1" w:styleId="ListLabel2022">
    <w:name w:val="ListLabel 2022"/>
    <w:qFormat/>
    <w:rPr>
      <w:rFonts w:cs="OpenSymbol"/>
      <w:sz w:val="22"/>
    </w:rPr>
  </w:style>
  <w:style w:type="character" w:customStyle="1" w:styleId="ListLabel2023">
    <w:name w:val="ListLabel 2023"/>
    <w:qFormat/>
    <w:rPr>
      <w:rFonts w:cs="OpenSymbol"/>
    </w:rPr>
  </w:style>
  <w:style w:type="character" w:customStyle="1" w:styleId="ListLabel2024">
    <w:name w:val="ListLabel 2024"/>
    <w:qFormat/>
    <w:rPr>
      <w:rFonts w:cs="OpenSymbol"/>
    </w:rPr>
  </w:style>
  <w:style w:type="character" w:customStyle="1" w:styleId="ListLabel2025">
    <w:name w:val="ListLabel 2025"/>
    <w:qFormat/>
    <w:rPr>
      <w:rFonts w:cs="OpenSymbol"/>
    </w:rPr>
  </w:style>
  <w:style w:type="character" w:customStyle="1" w:styleId="ListLabel2026">
    <w:name w:val="ListLabel 2026"/>
    <w:qFormat/>
    <w:rPr>
      <w:rFonts w:cs="OpenSymbol"/>
    </w:rPr>
  </w:style>
  <w:style w:type="character" w:customStyle="1" w:styleId="ListLabel2027">
    <w:name w:val="ListLabel 2027"/>
    <w:qFormat/>
    <w:rPr>
      <w:rFonts w:cs="OpenSymbol"/>
    </w:rPr>
  </w:style>
  <w:style w:type="character" w:customStyle="1" w:styleId="ListLabel2028">
    <w:name w:val="ListLabel 2028"/>
    <w:qFormat/>
    <w:rPr>
      <w:rFonts w:cs="OpenSymbol"/>
    </w:rPr>
  </w:style>
  <w:style w:type="character" w:customStyle="1" w:styleId="ListLabel2029">
    <w:name w:val="ListLabel 2029"/>
    <w:qFormat/>
    <w:rPr>
      <w:rFonts w:cs="OpenSymbol"/>
    </w:rPr>
  </w:style>
  <w:style w:type="character" w:customStyle="1" w:styleId="ListLabel2030">
    <w:name w:val="ListLabel 2030"/>
    <w:qFormat/>
    <w:rPr>
      <w:rFonts w:cs="OpenSymbol"/>
    </w:rPr>
  </w:style>
  <w:style w:type="character" w:customStyle="1" w:styleId="ListLabel2031">
    <w:name w:val="ListLabel 2031"/>
    <w:qFormat/>
    <w:rPr>
      <w:rFonts w:cs="OpenSymbol"/>
      <w:sz w:val="22"/>
    </w:rPr>
  </w:style>
  <w:style w:type="character" w:customStyle="1" w:styleId="ListLabel2032">
    <w:name w:val="ListLabel 2032"/>
    <w:qFormat/>
    <w:rPr>
      <w:rFonts w:cs="OpenSymbol"/>
    </w:rPr>
  </w:style>
  <w:style w:type="character" w:customStyle="1" w:styleId="ListLabel2033">
    <w:name w:val="ListLabel 2033"/>
    <w:qFormat/>
    <w:rPr>
      <w:rFonts w:cs="OpenSymbol"/>
    </w:rPr>
  </w:style>
  <w:style w:type="character" w:customStyle="1" w:styleId="ListLabel2034">
    <w:name w:val="ListLabel 2034"/>
    <w:qFormat/>
    <w:rPr>
      <w:rFonts w:cs="OpenSymbol"/>
    </w:rPr>
  </w:style>
  <w:style w:type="character" w:customStyle="1" w:styleId="ListLabel2035">
    <w:name w:val="ListLabel 2035"/>
    <w:qFormat/>
    <w:rPr>
      <w:rFonts w:cs="OpenSymbol"/>
    </w:rPr>
  </w:style>
  <w:style w:type="character" w:customStyle="1" w:styleId="ListLabel2036">
    <w:name w:val="ListLabel 2036"/>
    <w:qFormat/>
    <w:rPr>
      <w:rFonts w:cs="OpenSymbol"/>
    </w:rPr>
  </w:style>
  <w:style w:type="character" w:customStyle="1" w:styleId="ListLabel2037">
    <w:name w:val="ListLabel 2037"/>
    <w:qFormat/>
    <w:rPr>
      <w:rFonts w:cs="OpenSymbol"/>
    </w:rPr>
  </w:style>
  <w:style w:type="character" w:customStyle="1" w:styleId="ListLabel2038">
    <w:name w:val="ListLabel 2038"/>
    <w:qFormat/>
    <w:rPr>
      <w:rFonts w:cs="OpenSymbol"/>
    </w:rPr>
  </w:style>
  <w:style w:type="character" w:customStyle="1" w:styleId="ListLabel2039">
    <w:name w:val="ListLabel 2039"/>
    <w:qFormat/>
    <w:rPr>
      <w:rFonts w:cs="OpenSymbol"/>
    </w:rPr>
  </w:style>
  <w:style w:type="character" w:customStyle="1" w:styleId="ListLabel2040">
    <w:name w:val="ListLabel 2040"/>
    <w:qFormat/>
    <w:rPr>
      <w:rFonts w:cs="OpenSymbol"/>
      <w:sz w:val="22"/>
    </w:rPr>
  </w:style>
  <w:style w:type="character" w:customStyle="1" w:styleId="ListLabel2041">
    <w:name w:val="ListLabel 2041"/>
    <w:qFormat/>
    <w:rPr>
      <w:rFonts w:cs="OpenSymbol"/>
    </w:rPr>
  </w:style>
  <w:style w:type="character" w:customStyle="1" w:styleId="ListLabel2042">
    <w:name w:val="ListLabel 2042"/>
    <w:qFormat/>
    <w:rPr>
      <w:rFonts w:cs="OpenSymbol"/>
    </w:rPr>
  </w:style>
  <w:style w:type="character" w:customStyle="1" w:styleId="ListLabel2043">
    <w:name w:val="ListLabel 2043"/>
    <w:qFormat/>
    <w:rPr>
      <w:rFonts w:cs="OpenSymbol"/>
    </w:rPr>
  </w:style>
  <w:style w:type="character" w:customStyle="1" w:styleId="ListLabel2044">
    <w:name w:val="ListLabel 2044"/>
    <w:qFormat/>
    <w:rPr>
      <w:rFonts w:cs="OpenSymbol"/>
    </w:rPr>
  </w:style>
  <w:style w:type="character" w:customStyle="1" w:styleId="ListLabel2045">
    <w:name w:val="ListLabel 2045"/>
    <w:qFormat/>
    <w:rPr>
      <w:rFonts w:cs="OpenSymbol"/>
    </w:rPr>
  </w:style>
  <w:style w:type="character" w:customStyle="1" w:styleId="ListLabel2046">
    <w:name w:val="ListLabel 2046"/>
    <w:qFormat/>
    <w:rPr>
      <w:rFonts w:cs="OpenSymbol"/>
    </w:rPr>
  </w:style>
  <w:style w:type="character" w:customStyle="1" w:styleId="ListLabel2047">
    <w:name w:val="ListLabel 2047"/>
    <w:qFormat/>
    <w:rPr>
      <w:rFonts w:cs="OpenSymbol"/>
    </w:rPr>
  </w:style>
  <w:style w:type="character" w:customStyle="1" w:styleId="ListLabel2048">
    <w:name w:val="ListLabel 2048"/>
    <w:qFormat/>
    <w:rPr>
      <w:rFonts w:cs="OpenSymbol"/>
    </w:rPr>
  </w:style>
  <w:style w:type="character" w:customStyle="1" w:styleId="ListLabel2049">
    <w:name w:val="ListLabel 2049"/>
    <w:qFormat/>
    <w:rPr>
      <w:rFonts w:cs="OpenSymbol"/>
      <w:sz w:val="22"/>
    </w:rPr>
  </w:style>
  <w:style w:type="character" w:customStyle="1" w:styleId="ListLabel2050">
    <w:name w:val="ListLabel 2050"/>
    <w:qFormat/>
    <w:rPr>
      <w:rFonts w:cs="OpenSymbol"/>
    </w:rPr>
  </w:style>
  <w:style w:type="character" w:customStyle="1" w:styleId="ListLabel2051">
    <w:name w:val="ListLabel 2051"/>
    <w:qFormat/>
    <w:rPr>
      <w:rFonts w:cs="OpenSymbol"/>
    </w:rPr>
  </w:style>
  <w:style w:type="character" w:customStyle="1" w:styleId="ListLabel2052">
    <w:name w:val="ListLabel 2052"/>
    <w:qFormat/>
    <w:rPr>
      <w:rFonts w:cs="OpenSymbol"/>
    </w:rPr>
  </w:style>
  <w:style w:type="character" w:customStyle="1" w:styleId="ListLabel2053">
    <w:name w:val="ListLabel 2053"/>
    <w:qFormat/>
    <w:rPr>
      <w:rFonts w:cs="OpenSymbol"/>
    </w:rPr>
  </w:style>
  <w:style w:type="character" w:customStyle="1" w:styleId="ListLabel2054">
    <w:name w:val="ListLabel 2054"/>
    <w:qFormat/>
    <w:rPr>
      <w:rFonts w:cs="OpenSymbol"/>
    </w:rPr>
  </w:style>
  <w:style w:type="character" w:customStyle="1" w:styleId="ListLabel2055">
    <w:name w:val="ListLabel 2055"/>
    <w:qFormat/>
    <w:rPr>
      <w:rFonts w:cs="OpenSymbol"/>
    </w:rPr>
  </w:style>
  <w:style w:type="character" w:customStyle="1" w:styleId="ListLabel2056">
    <w:name w:val="ListLabel 2056"/>
    <w:qFormat/>
    <w:rPr>
      <w:rFonts w:cs="OpenSymbol"/>
    </w:rPr>
  </w:style>
  <w:style w:type="character" w:customStyle="1" w:styleId="ListLabel2057">
    <w:name w:val="ListLabel 2057"/>
    <w:qFormat/>
    <w:rPr>
      <w:rFonts w:cs="OpenSymbol"/>
    </w:rPr>
  </w:style>
  <w:style w:type="character" w:customStyle="1" w:styleId="ListLabel2058">
    <w:name w:val="ListLabel 2058"/>
    <w:qFormat/>
    <w:rPr>
      <w:rFonts w:cs="OpenSymbol"/>
      <w:sz w:val="22"/>
    </w:rPr>
  </w:style>
  <w:style w:type="character" w:customStyle="1" w:styleId="ListLabel2059">
    <w:name w:val="ListLabel 2059"/>
    <w:qFormat/>
    <w:rPr>
      <w:rFonts w:cs="OpenSymbol"/>
    </w:rPr>
  </w:style>
  <w:style w:type="character" w:customStyle="1" w:styleId="ListLabel2060">
    <w:name w:val="ListLabel 2060"/>
    <w:qFormat/>
    <w:rPr>
      <w:rFonts w:cs="OpenSymbol"/>
    </w:rPr>
  </w:style>
  <w:style w:type="character" w:customStyle="1" w:styleId="ListLabel2061">
    <w:name w:val="ListLabel 2061"/>
    <w:qFormat/>
    <w:rPr>
      <w:rFonts w:cs="OpenSymbol"/>
    </w:rPr>
  </w:style>
  <w:style w:type="character" w:customStyle="1" w:styleId="ListLabel2062">
    <w:name w:val="ListLabel 2062"/>
    <w:qFormat/>
    <w:rPr>
      <w:rFonts w:cs="OpenSymbol"/>
    </w:rPr>
  </w:style>
  <w:style w:type="character" w:customStyle="1" w:styleId="ListLabel2063">
    <w:name w:val="ListLabel 2063"/>
    <w:qFormat/>
    <w:rPr>
      <w:rFonts w:cs="OpenSymbol"/>
    </w:rPr>
  </w:style>
  <w:style w:type="character" w:customStyle="1" w:styleId="ListLabel2064">
    <w:name w:val="ListLabel 2064"/>
    <w:qFormat/>
    <w:rPr>
      <w:rFonts w:cs="OpenSymbol"/>
    </w:rPr>
  </w:style>
  <w:style w:type="character" w:customStyle="1" w:styleId="ListLabel2065">
    <w:name w:val="ListLabel 2065"/>
    <w:qFormat/>
    <w:rPr>
      <w:rFonts w:cs="OpenSymbol"/>
    </w:rPr>
  </w:style>
  <w:style w:type="character" w:customStyle="1" w:styleId="ListLabel2066">
    <w:name w:val="ListLabel 2066"/>
    <w:qFormat/>
    <w:rPr>
      <w:rFonts w:cs="OpenSymbol"/>
    </w:rPr>
  </w:style>
  <w:style w:type="character" w:customStyle="1" w:styleId="ListLabel2067">
    <w:name w:val="ListLabel 2067"/>
    <w:qFormat/>
    <w:rPr>
      <w:rFonts w:cs="OpenSymbol"/>
      <w:sz w:val="22"/>
    </w:rPr>
  </w:style>
  <w:style w:type="character" w:customStyle="1" w:styleId="ListLabel2068">
    <w:name w:val="ListLabel 2068"/>
    <w:qFormat/>
    <w:rPr>
      <w:rFonts w:cs="OpenSymbol"/>
    </w:rPr>
  </w:style>
  <w:style w:type="character" w:customStyle="1" w:styleId="ListLabel2069">
    <w:name w:val="ListLabel 2069"/>
    <w:qFormat/>
    <w:rPr>
      <w:rFonts w:cs="OpenSymbol"/>
    </w:rPr>
  </w:style>
  <w:style w:type="character" w:customStyle="1" w:styleId="ListLabel2070">
    <w:name w:val="ListLabel 2070"/>
    <w:qFormat/>
    <w:rPr>
      <w:rFonts w:cs="OpenSymbol"/>
    </w:rPr>
  </w:style>
  <w:style w:type="character" w:customStyle="1" w:styleId="ListLabel2071">
    <w:name w:val="ListLabel 2071"/>
    <w:qFormat/>
    <w:rPr>
      <w:rFonts w:cs="OpenSymbol"/>
    </w:rPr>
  </w:style>
  <w:style w:type="character" w:customStyle="1" w:styleId="ListLabel2072">
    <w:name w:val="ListLabel 2072"/>
    <w:qFormat/>
    <w:rPr>
      <w:rFonts w:cs="OpenSymbol"/>
    </w:rPr>
  </w:style>
  <w:style w:type="character" w:customStyle="1" w:styleId="ListLabel2073">
    <w:name w:val="ListLabel 2073"/>
    <w:qFormat/>
    <w:rPr>
      <w:rFonts w:cs="OpenSymbol"/>
    </w:rPr>
  </w:style>
  <w:style w:type="character" w:customStyle="1" w:styleId="ListLabel2074">
    <w:name w:val="ListLabel 2074"/>
    <w:qFormat/>
    <w:rPr>
      <w:rFonts w:cs="OpenSymbol"/>
    </w:rPr>
  </w:style>
  <w:style w:type="character" w:customStyle="1" w:styleId="ListLabel2075">
    <w:name w:val="ListLabel 2075"/>
    <w:qFormat/>
    <w:rPr>
      <w:rFonts w:cs="OpenSymbol"/>
    </w:rPr>
  </w:style>
  <w:style w:type="character" w:customStyle="1" w:styleId="ListLabel2076">
    <w:name w:val="ListLabel 2076"/>
    <w:qFormat/>
    <w:rPr>
      <w:rFonts w:cs="OpenSymbol"/>
      <w:sz w:val="22"/>
    </w:rPr>
  </w:style>
  <w:style w:type="character" w:customStyle="1" w:styleId="ListLabel2077">
    <w:name w:val="ListLabel 2077"/>
    <w:qFormat/>
    <w:rPr>
      <w:rFonts w:cs="OpenSymbol"/>
    </w:rPr>
  </w:style>
  <w:style w:type="character" w:customStyle="1" w:styleId="ListLabel2078">
    <w:name w:val="ListLabel 2078"/>
    <w:qFormat/>
    <w:rPr>
      <w:rFonts w:cs="OpenSymbol"/>
    </w:rPr>
  </w:style>
  <w:style w:type="character" w:customStyle="1" w:styleId="ListLabel2079">
    <w:name w:val="ListLabel 2079"/>
    <w:qFormat/>
    <w:rPr>
      <w:rFonts w:cs="OpenSymbol"/>
    </w:rPr>
  </w:style>
  <w:style w:type="character" w:customStyle="1" w:styleId="ListLabel2080">
    <w:name w:val="ListLabel 2080"/>
    <w:qFormat/>
    <w:rPr>
      <w:rFonts w:cs="OpenSymbol"/>
    </w:rPr>
  </w:style>
  <w:style w:type="character" w:customStyle="1" w:styleId="ListLabel2081">
    <w:name w:val="ListLabel 2081"/>
    <w:qFormat/>
    <w:rPr>
      <w:rFonts w:cs="OpenSymbol"/>
    </w:rPr>
  </w:style>
  <w:style w:type="character" w:customStyle="1" w:styleId="ListLabel2082">
    <w:name w:val="ListLabel 2082"/>
    <w:qFormat/>
    <w:rPr>
      <w:rFonts w:cs="OpenSymbol"/>
    </w:rPr>
  </w:style>
  <w:style w:type="character" w:customStyle="1" w:styleId="ListLabel2083">
    <w:name w:val="ListLabel 2083"/>
    <w:qFormat/>
    <w:rPr>
      <w:rFonts w:cs="OpenSymbol"/>
    </w:rPr>
  </w:style>
  <w:style w:type="character" w:customStyle="1" w:styleId="ListLabel2084">
    <w:name w:val="ListLabel 2084"/>
    <w:qFormat/>
    <w:rPr>
      <w:rFonts w:cs="OpenSymbol"/>
    </w:rPr>
  </w:style>
  <w:style w:type="character" w:customStyle="1" w:styleId="ListLabel2085">
    <w:name w:val="ListLabel 2085"/>
    <w:qFormat/>
    <w:rPr>
      <w:rFonts w:cs="OpenSymbol"/>
      <w:sz w:val="22"/>
    </w:rPr>
  </w:style>
  <w:style w:type="character" w:customStyle="1" w:styleId="ListLabel2086">
    <w:name w:val="ListLabel 2086"/>
    <w:qFormat/>
    <w:rPr>
      <w:rFonts w:cs="OpenSymbol"/>
    </w:rPr>
  </w:style>
  <w:style w:type="character" w:customStyle="1" w:styleId="ListLabel2087">
    <w:name w:val="ListLabel 2087"/>
    <w:qFormat/>
    <w:rPr>
      <w:rFonts w:cs="OpenSymbol"/>
    </w:rPr>
  </w:style>
  <w:style w:type="character" w:customStyle="1" w:styleId="ListLabel2088">
    <w:name w:val="ListLabel 2088"/>
    <w:qFormat/>
    <w:rPr>
      <w:rFonts w:cs="OpenSymbol"/>
    </w:rPr>
  </w:style>
  <w:style w:type="character" w:customStyle="1" w:styleId="ListLabel2089">
    <w:name w:val="ListLabel 2089"/>
    <w:qFormat/>
    <w:rPr>
      <w:rFonts w:cs="OpenSymbol"/>
    </w:rPr>
  </w:style>
  <w:style w:type="character" w:customStyle="1" w:styleId="ListLabel2090">
    <w:name w:val="ListLabel 2090"/>
    <w:qFormat/>
    <w:rPr>
      <w:rFonts w:cs="OpenSymbol"/>
    </w:rPr>
  </w:style>
  <w:style w:type="character" w:customStyle="1" w:styleId="ListLabel2091">
    <w:name w:val="ListLabel 2091"/>
    <w:qFormat/>
    <w:rPr>
      <w:rFonts w:cs="OpenSymbol"/>
    </w:rPr>
  </w:style>
  <w:style w:type="character" w:customStyle="1" w:styleId="ListLabel2092">
    <w:name w:val="ListLabel 2092"/>
    <w:qFormat/>
    <w:rPr>
      <w:rFonts w:cs="OpenSymbol"/>
    </w:rPr>
  </w:style>
  <w:style w:type="character" w:customStyle="1" w:styleId="ListLabel2093">
    <w:name w:val="ListLabel 2093"/>
    <w:qFormat/>
    <w:rPr>
      <w:rFonts w:cs="OpenSymbol"/>
    </w:rPr>
  </w:style>
  <w:style w:type="character" w:customStyle="1" w:styleId="ListLabel2094">
    <w:name w:val="ListLabel 2094"/>
    <w:qFormat/>
    <w:rPr>
      <w:rFonts w:ascii="Arial" w:hAnsi="Arial" w:cs="OpenSymbol"/>
      <w:sz w:val="22"/>
    </w:rPr>
  </w:style>
  <w:style w:type="character" w:customStyle="1" w:styleId="ListLabel2095">
    <w:name w:val="ListLabel 2095"/>
    <w:qFormat/>
    <w:rPr>
      <w:rFonts w:cs="OpenSymbol"/>
    </w:rPr>
  </w:style>
  <w:style w:type="character" w:customStyle="1" w:styleId="ListLabel2096">
    <w:name w:val="ListLabel 2096"/>
    <w:qFormat/>
    <w:rPr>
      <w:rFonts w:cs="OpenSymbol"/>
    </w:rPr>
  </w:style>
  <w:style w:type="character" w:customStyle="1" w:styleId="ListLabel2097">
    <w:name w:val="ListLabel 2097"/>
    <w:qFormat/>
    <w:rPr>
      <w:rFonts w:cs="OpenSymbol"/>
    </w:rPr>
  </w:style>
  <w:style w:type="character" w:customStyle="1" w:styleId="ListLabel2098">
    <w:name w:val="ListLabel 2098"/>
    <w:qFormat/>
    <w:rPr>
      <w:rFonts w:cs="OpenSymbol"/>
    </w:rPr>
  </w:style>
  <w:style w:type="character" w:customStyle="1" w:styleId="ListLabel2099">
    <w:name w:val="ListLabel 2099"/>
    <w:qFormat/>
    <w:rPr>
      <w:rFonts w:cs="OpenSymbol"/>
    </w:rPr>
  </w:style>
  <w:style w:type="character" w:customStyle="1" w:styleId="ListLabel2100">
    <w:name w:val="ListLabel 2100"/>
    <w:qFormat/>
    <w:rPr>
      <w:rFonts w:cs="OpenSymbol"/>
    </w:rPr>
  </w:style>
  <w:style w:type="character" w:customStyle="1" w:styleId="ListLabel2101">
    <w:name w:val="ListLabel 2101"/>
    <w:qFormat/>
    <w:rPr>
      <w:rFonts w:cs="OpenSymbol"/>
    </w:rPr>
  </w:style>
  <w:style w:type="character" w:customStyle="1" w:styleId="ListLabel2102">
    <w:name w:val="ListLabel 2102"/>
    <w:qFormat/>
    <w:rPr>
      <w:rFonts w:cs="OpenSymbol"/>
    </w:rPr>
  </w:style>
  <w:style w:type="character" w:customStyle="1" w:styleId="ListLabel2103">
    <w:name w:val="ListLabel 2103"/>
    <w:qFormat/>
    <w:rPr>
      <w:rFonts w:cs="OpenSymbol"/>
    </w:rPr>
  </w:style>
  <w:style w:type="character" w:customStyle="1" w:styleId="ListLabel2104">
    <w:name w:val="ListLabel 2104"/>
    <w:qFormat/>
    <w:rPr>
      <w:rFonts w:cs="OpenSymbol"/>
    </w:rPr>
  </w:style>
  <w:style w:type="character" w:customStyle="1" w:styleId="ListLabel2105">
    <w:name w:val="ListLabel 2105"/>
    <w:qFormat/>
    <w:rPr>
      <w:rFonts w:cs="OpenSymbol"/>
    </w:rPr>
  </w:style>
  <w:style w:type="character" w:customStyle="1" w:styleId="ListLabel2106">
    <w:name w:val="ListLabel 2106"/>
    <w:qFormat/>
    <w:rPr>
      <w:rFonts w:cs="OpenSymbol"/>
    </w:rPr>
  </w:style>
  <w:style w:type="character" w:customStyle="1" w:styleId="ListLabel2107">
    <w:name w:val="ListLabel 2107"/>
    <w:qFormat/>
    <w:rPr>
      <w:rFonts w:cs="OpenSymbol"/>
    </w:rPr>
  </w:style>
  <w:style w:type="character" w:customStyle="1" w:styleId="ListLabel2108">
    <w:name w:val="ListLabel 2108"/>
    <w:qFormat/>
    <w:rPr>
      <w:rFonts w:cs="OpenSymbol"/>
    </w:rPr>
  </w:style>
  <w:style w:type="character" w:customStyle="1" w:styleId="ListLabel2109">
    <w:name w:val="ListLabel 2109"/>
    <w:qFormat/>
    <w:rPr>
      <w:rFonts w:cs="OpenSymbol"/>
    </w:rPr>
  </w:style>
  <w:style w:type="character" w:customStyle="1" w:styleId="ListLabel2110">
    <w:name w:val="ListLabel 2110"/>
    <w:qFormat/>
    <w:rPr>
      <w:rFonts w:cs="OpenSymbol"/>
    </w:rPr>
  </w:style>
  <w:style w:type="character" w:customStyle="1" w:styleId="ListLabel2111">
    <w:name w:val="ListLabel 2111"/>
    <w:qFormat/>
    <w:rPr>
      <w:rFonts w:cs="OpenSymbol"/>
    </w:rPr>
  </w:style>
  <w:style w:type="character" w:customStyle="1" w:styleId="ListLabel2112">
    <w:name w:val="ListLabel 2112"/>
    <w:qFormat/>
    <w:rPr>
      <w:rFonts w:ascii="Arial" w:hAnsi="Arial" w:cs="Symbol"/>
      <w:sz w:val="22"/>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ascii="Arial" w:hAnsi="Arial" w:cs="OpenSymbol"/>
      <w:sz w:val="22"/>
    </w:rPr>
  </w:style>
  <w:style w:type="character" w:customStyle="1" w:styleId="ListLabel2122">
    <w:name w:val="ListLabel 2122"/>
    <w:qFormat/>
    <w:rPr>
      <w:rFonts w:cs="OpenSymbol"/>
    </w:rPr>
  </w:style>
  <w:style w:type="character" w:customStyle="1" w:styleId="ListLabel2123">
    <w:name w:val="ListLabel 2123"/>
    <w:qFormat/>
    <w:rPr>
      <w:rFonts w:ascii="Arial" w:hAnsi="Arial" w:cs="OpenSymbol"/>
      <w:sz w:val="22"/>
    </w:rPr>
  </w:style>
  <w:style w:type="character" w:customStyle="1" w:styleId="ListLabel2124">
    <w:name w:val="ListLabel 2124"/>
    <w:qFormat/>
    <w:rPr>
      <w:rFonts w:cs="OpenSymbol"/>
    </w:rPr>
  </w:style>
  <w:style w:type="character" w:customStyle="1" w:styleId="ListLabel2125">
    <w:name w:val="ListLabel 2125"/>
    <w:qFormat/>
    <w:rPr>
      <w:rFonts w:cs="OpenSymbol"/>
    </w:rPr>
  </w:style>
  <w:style w:type="character" w:customStyle="1" w:styleId="ListLabel2126">
    <w:name w:val="ListLabel 2126"/>
    <w:qFormat/>
    <w:rPr>
      <w:rFonts w:cs="OpenSymbol"/>
    </w:rPr>
  </w:style>
  <w:style w:type="character" w:customStyle="1" w:styleId="ListLabel2127">
    <w:name w:val="ListLabel 2127"/>
    <w:qFormat/>
    <w:rPr>
      <w:rFonts w:cs="OpenSymbol"/>
    </w:rPr>
  </w:style>
  <w:style w:type="character" w:customStyle="1" w:styleId="ListLabel2128">
    <w:name w:val="ListLabel 2128"/>
    <w:qFormat/>
    <w:rPr>
      <w:rFonts w:cs="OpenSymbol"/>
    </w:rPr>
  </w:style>
  <w:style w:type="character" w:customStyle="1" w:styleId="ListLabel2129">
    <w:name w:val="ListLabel 2129"/>
    <w:qFormat/>
    <w:rPr>
      <w:rFonts w:cs="OpenSymbol"/>
    </w:rPr>
  </w:style>
  <w:style w:type="character" w:customStyle="1" w:styleId="ListLabel2130">
    <w:name w:val="ListLabel 2130"/>
    <w:qFormat/>
    <w:rPr>
      <w:color w:val="000000"/>
      <w:sz w:val="22"/>
      <w:szCs w:val="22"/>
    </w:rPr>
  </w:style>
  <w:style w:type="character" w:customStyle="1" w:styleId="ListLabel2131">
    <w:name w:val="ListLabel 2131"/>
    <w:qFormat/>
    <w:rPr>
      <w:rFonts w:ascii="Arial" w:hAnsi="Arial" w:cs="Arial"/>
      <w:sz w:val="22"/>
      <w:szCs w:val="22"/>
    </w:rPr>
  </w:style>
  <w:style w:type="character" w:customStyle="1" w:styleId="ListLabel2132">
    <w:name w:val="ListLabel 2132"/>
    <w:qFormat/>
    <w:rPr>
      <w:rFonts w:eastAsia="Times New Roman" w:cs="Times New Roman"/>
      <w:b w:val="0"/>
      <w:bCs w:val="0"/>
      <w:i w:val="0"/>
      <w:iCs w:val="0"/>
      <w:color w:val="000000"/>
      <w:sz w:val="22"/>
      <w:szCs w:val="22"/>
      <w:u w:val="single"/>
      <w:lang w:val="en-GB" w:bidi="ar-SA"/>
    </w:rPr>
  </w:style>
  <w:style w:type="paragraph" w:customStyle="1" w:styleId="Heading">
    <w:name w:val="Heading"/>
    <w:basedOn w:val="Heading1"/>
    <w:next w:val="BodyText"/>
    <w:qFormat/>
    <w:rsid w:val="00A81EBF"/>
    <w:pPr>
      <w:numPr>
        <w:numId w:val="1"/>
      </w:numPr>
      <w:suppressLineNumbers w:val="0"/>
      <w:overflowPunct w:val="0"/>
    </w:pPr>
  </w:style>
  <w:style w:type="paragraph" w:styleId="BodyText">
    <w:name w:val="Body Text"/>
    <w:basedOn w:val="Normal"/>
    <w:pPr>
      <w:ind w:left="0"/>
    </w:pPr>
    <w:rPr>
      <w:color w:val="0000FF"/>
    </w:rPr>
  </w:style>
  <w:style w:type="paragraph" w:styleId="List">
    <w:name w:val="List"/>
    <w:basedOn w:val="BodyText"/>
    <w:rPr>
      <w:rFonts w:cs="DejaVu Sans"/>
    </w:rPr>
  </w:style>
  <w:style w:type="paragraph" w:styleId="Caption">
    <w:name w:val="caption"/>
    <w:basedOn w:val="Normal"/>
    <w:qFormat/>
    <w:pPr>
      <w:spacing w:before="120" w:after="120"/>
    </w:pPr>
    <w:rPr>
      <w:rFonts w:cs="DejaVu Sans"/>
      <w:i/>
      <w:iCs/>
      <w:szCs w:val="24"/>
    </w:rPr>
  </w:style>
  <w:style w:type="paragraph" w:customStyle="1" w:styleId="Index">
    <w:name w:val="Index"/>
    <w:basedOn w:val="Normal"/>
    <w:qFormat/>
    <w:rPr>
      <w:rFonts w:cs="DejaVu Sans"/>
    </w:rPr>
  </w:style>
  <w:style w:type="paragraph" w:styleId="BalloonText">
    <w:name w:val="Balloon Text"/>
    <w:basedOn w:val="Normal"/>
    <w:qFormat/>
    <w:rPr>
      <w:rFonts w:cs="Tahoma"/>
      <w:sz w:val="16"/>
      <w:szCs w:val="16"/>
    </w:rPr>
  </w:style>
  <w:style w:type="paragraph" w:styleId="Header">
    <w:name w:val="header"/>
    <w:basedOn w:val="Normal"/>
    <w:pPr>
      <w:tabs>
        <w:tab w:val="right" w:pos="9000"/>
      </w:tabs>
      <w:ind w:left="0"/>
      <w:jc w:val="center"/>
    </w:pPr>
    <w:rPr>
      <w:szCs w:val="28"/>
    </w:rPr>
  </w:style>
  <w:style w:type="paragraph" w:styleId="Footer">
    <w:name w:val="footer"/>
    <w:basedOn w:val="Normal"/>
    <w:pPr>
      <w:tabs>
        <w:tab w:val="center" w:pos="4153"/>
        <w:tab w:val="right" w:pos="9000"/>
      </w:tabs>
      <w:ind w:left="0"/>
    </w:pPr>
    <w:rPr>
      <w:sz w:val="20"/>
    </w:rPr>
  </w:style>
  <w:style w:type="paragraph" w:styleId="TOC1">
    <w:name w:val="toc 1"/>
    <w:basedOn w:val="Normal"/>
    <w:next w:val="Normal"/>
    <w:uiPriority w:val="39"/>
    <w:pPr>
      <w:tabs>
        <w:tab w:val="left" w:pos="360"/>
        <w:tab w:val="left" w:pos="9360"/>
      </w:tabs>
      <w:ind w:left="0"/>
    </w:pPr>
    <w:rPr>
      <w:bCs/>
      <w:color w:val="000000"/>
      <w:szCs w:val="24"/>
      <w:lang w:eastAsia="en-GB"/>
    </w:rPr>
  </w:style>
  <w:style w:type="paragraph" w:styleId="TOC2">
    <w:name w:val="toc 2"/>
    <w:basedOn w:val="Normal"/>
    <w:next w:val="Normal"/>
    <w:pPr>
      <w:tabs>
        <w:tab w:val="left" w:pos="9360"/>
      </w:tabs>
      <w:ind w:left="540" w:hanging="540"/>
    </w:pPr>
    <w:rPr>
      <w:color w:val="000000"/>
      <w:szCs w:val="24"/>
    </w:rPr>
  </w:style>
  <w:style w:type="paragraph" w:styleId="TOC3">
    <w:name w:val="toc 3"/>
    <w:basedOn w:val="Normal"/>
    <w:next w:val="Normal"/>
    <w:pPr>
      <w:ind w:left="400"/>
    </w:pPr>
  </w:style>
  <w:style w:type="paragraph" w:customStyle="1" w:styleId="SectionHeading">
    <w:name w:val="Section Heading"/>
    <w:basedOn w:val="Heading1"/>
    <w:next w:val="Normal"/>
    <w:qFormat/>
  </w:style>
  <w:style w:type="paragraph" w:customStyle="1" w:styleId="Bullet">
    <w:name w:val="Bullet"/>
    <w:basedOn w:val="Normal"/>
    <w:qFormat/>
    <w:pPr>
      <w:contextualSpacing/>
    </w:pPr>
  </w:style>
  <w:style w:type="paragraph" w:customStyle="1" w:styleId="Numbered">
    <w:name w:val="Numbered"/>
    <w:basedOn w:val="Normal"/>
    <w:qFormat/>
    <w:pPr>
      <w:contextualSpacing/>
    </w:pPr>
  </w:style>
  <w:style w:type="paragraph" w:styleId="TOC4">
    <w:name w:val="toc 4"/>
    <w:basedOn w:val="Normal"/>
    <w:next w:val="Normal"/>
  </w:style>
  <w:style w:type="paragraph" w:styleId="TOC5">
    <w:name w:val="toc 5"/>
    <w:basedOn w:val="Normal"/>
    <w:next w:val="Normal"/>
    <w:pPr>
      <w:ind w:left="960"/>
      <w:jc w:val="center"/>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
    <w:name w:val="Body Text Indent"/>
    <w:basedOn w:val="Normal"/>
  </w:style>
  <w:style w:type="paragraph" w:styleId="BodyTextIndent2">
    <w:name w:val="Body Text Indent 2"/>
    <w:basedOn w:val="Normal"/>
    <w:qFormat/>
    <w:rPr>
      <w:iCs/>
      <w:color w:val="0000FF"/>
    </w:rPr>
  </w:style>
  <w:style w:type="paragraph" w:customStyle="1" w:styleId="Style1">
    <w:name w:val="Style1"/>
    <w:basedOn w:val="Normal"/>
    <w:qFormat/>
  </w:style>
  <w:style w:type="paragraph" w:styleId="BodyTextIndent3">
    <w:name w:val="Body Text Indent 3"/>
    <w:basedOn w:val="Normal"/>
    <w:qFormat/>
    <w:rPr>
      <w:color w:val="0000FF"/>
    </w:rPr>
  </w:style>
  <w:style w:type="paragraph" w:customStyle="1" w:styleId="StyleHeading3BlackLeft">
    <w:name w:val="Style Heading 3 + Black Left"/>
    <w:basedOn w:val="Heading3"/>
    <w:qFormat/>
    <w:pPr>
      <w:numPr>
        <w:ilvl w:val="0"/>
      </w:numPr>
      <w:ind w:left="720"/>
    </w:pPr>
    <w:rPr>
      <w:rFonts w:cs="Times New Roman"/>
      <w:szCs w:val="20"/>
    </w:rPr>
  </w:style>
  <w:style w:type="paragraph" w:styleId="BodyText2">
    <w:name w:val="Body Text 2"/>
    <w:basedOn w:val="Normal"/>
    <w:qFormat/>
    <w:pPr>
      <w:ind w:left="0"/>
    </w:pPr>
    <w:rPr>
      <w:szCs w:val="24"/>
    </w:rPr>
  </w:style>
  <w:style w:type="paragraph" w:customStyle="1" w:styleId="StyleHeader12ptBoldLeft">
    <w:name w:val="Style Header + 12 pt Bold Left"/>
    <w:basedOn w:val="Header"/>
    <w:qFormat/>
    <w:pPr>
      <w:jc w:val="left"/>
    </w:pPr>
    <w:rPr>
      <w:b/>
      <w:bCs/>
    </w:rPr>
  </w:style>
  <w:style w:type="paragraph" w:styleId="ListNumber3">
    <w:name w:val="List Number 3"/>
    <w:basedOn w:val="Normal"/>
    <w:qFormat/>
    <w:pPr>
      <w:tabs>
        <w:tab w:val="left" w:pos="926"/>
      </w:tabs>
      <w:ind w:left="926" w:hanging="360"/>
    </w:pPr>
    <w:rPr>
      <w:szCs w:val="24"/>
    </w:rPr>
  </w:style>
  <w:style w:type="paragraph" w:styleId="ListParagraph">
    <w:name w:val="List Paragraph"/>
    <w:basedOn w:val="Normal"/>
    <w:uiPriority w:val="34"/>
    <w:qFormat/>
    <w:pPr>
      <w:contextualSpacing/>
    </w:pPr>
  </w:style>
  <w:style w:type="paragraph" w:customStyle="1" w:styleId="FASBullet">
    <w:name w:val="FAS Bullet"/>
    <w:basedOn w:val="Normal"/>
    <w:qFormat/>
    <w:pPr>
      <w:jc w:val="both"/>
    </w:pPr>
    <w:rPr>
      <w:rFonts w:ascii="Times New Roman" w:hAnsi="Times New Roman" w:cs="Times New Roman"/>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paragraph" w:styleId="TOCHeading">
    <w:name w:val="TOC Heading"/>
    <w:basedOn w:val="Heading1"/>
    <w:next w:val="Normal"/>
    <w:qFormat/>
    <w:pPr>
      <w:keepLines/>
      <w:spacing w:before="480" w:line="276" w:lineRule="auto"/>
    </w:pPr>
    <w:rPr>
      <w:rFonts w:ascii="Cambria" w:hAnsi="Cambria" w:cs="Times New Roman"/>
      <w:color w:val="365F91"/>
      <w:sz w:val="28"/>
      <w:lang w:val="en-US"/>
    </w:rPr>
  </w:style>
  <w:style w:type="paragraph" w:styleId="BodyText3">
    <w:name w:val="Body Text 3"/>
    <w:basedOn w:val="Normal"/>
    <w:qFormat/>
    <w:pPr>
      <w:ind w:left="0"/>
      <w:jc w:val="both"/>
    </w:pPr>
    <w:rPr>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pPr>
      <w:jc w:val="center"/>
    </w:pPr>
    <w:rPr>
      <w:b/>
      <w:bCs/>
    </w:rPr>
  </w:style>
  <w:style w:type="paragraph" w:customStyle="1" w:styleId="NumberedList">
    <w:name w:val="Numbered List"/>
    <w:basedOn w:val="Normal"/>
    <w:qFormat/>
    <w:pPr>
      <w:spacing w:before="120"/>
      <w:jc w:val="both"/>
    </w:pPr>
    <w:rPr>
      <w:rFonts w:ascii="Times" w:eastAsia="Times" w:hAnsi="Times" w:cs="Times New Roman"/>
    </w:rPr>
  </w:style>
  <w:style w:type="paragraph" w:customStyle="1" w:styleId="Default">
    <w:name w:val="Default"/>
    <w:qFormat/>
    <w:pPr>
      <w:suppressLineNumbers/>
      <w:overflowPunct w:val="0"/>
    </w:pPr>
    <w:rPr>
      <w:rFonts w:ascii="Arial" w:eastAsia="Calibri" w:hAnsi="Arial" w:cs="Arial"/>
      <w:color w:val="000000"/>
      <w:sz w:val="24"/>
      <w:lang w:eastAsia="en-US" w:bidi="ar-SA"/>
    </w:rPr>
  </w:style>
  <w:style w:type="paragraph" w:customStyle="1" w:styleId="LO-Normal">
    <w:name w:val="LO-Normal"/>
    <w:qFormat/>
    <w:pPr>
      <w:widowControl w:val="0"/>
      <w:suppressAutoHyphens/>
      <w:overflowPunct w:val="0"/>
    </w:pPr>
  </w:style>
  <w:style w:type="paragraph" w:styleId="NoSpacing">
    <w:name w:val="No Spacing"/>
    <w:qFormat/>
    <w:pPr>
      <w:overflowPunct w:val="0"/>
    </w:pPr>
    <w:rPr>
      <w:rFonts w:ascii="Arial" w:eastAsia="Calibri" w:hAnsi="Arial" w:cs="Arial"/>
      <w:color w:val="5E6E66"/>
      <w:sz w:val="22"/>
      <w:szCs w:val="22"/>
      <w:lang w:eastAsia="en-US"/>
    </w:rPr>
  </w:style>
  <w:style w:type="paragraph" w:customStyle="1" w:styleId="LO-Normal1">
    <w:name w:val="LO-Normal1"/>
    <w:qFormat/>
    <w:pPr>
      <w:widowControl w:val="0"/>
      <w:suppressAutoHyphens/>
      <w:overflowPunct w:val="0"/>
    </w:pPr>
  </w:style>
  <w:style w:type="paragraph" w:styleId="TOAHeading">
    <w:name w:val="toa heading"/>
    <w:basedOn w:val="Heading"/>
    <w:qFormat/>
    <w:rPr>
      <w:b w:val="0"/>
      <w:bCs w:val="0"/>
    </w:rPr>
  </w:style>
  <w:style w:type="paragraph" w:customStyle="1" w:styleId="Heading10">
    <w:name w:val="Heading 10"/>
    <w:basedOn w:val="Heading"/>
    <w:next w:val="BodyText"/>
    <w:qFormat/>
    <w:pPr>
      <w:spacing w:before="60" w:after="60"/>
      <w:outlineLvl w:val="8"/>
    </w:pPr>
    <w:rPr>
      <w:b w:val="0"/>
      <w:bCs w:val="0"/>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character" w:styleId="UnresolvedMention">
    <w:name w:val="Unresolved Mention"/>
    <w:basedOn w:val="DefaultParagraphFont"/>
    <w:uiPriority w:val="99"/>
    <w:unhideWhenUsed/>
    <w:rsid w:val="007E2E74"/>
    <w:rPr>
      <w:color w:val="605E5C"/>
      <w:shd w:val="clear" w:color="auto" w:fill="E1DFDD"/>
    </w:rPr>
  </w:style>
  <w:style w:type="character" w:styleId="Mention">
    <w:name w:val="Mention"/>
    <w:basedOn w:val="DefaultParagraphFont"/>
    <w:uiPriority w:val="99"/>
    <w:unhideWhenUsed/>
    <w:rsid w:val="007E2E74"/>
    <w:rPr>
      <w:color w:val="2B579A"/>
      <w:shd w:val="clear" w:color="auto" w:fill="E1DFDD"/>
    </w:rPr>
  </w:style>
  <w:style w:type="character" w:styleId="Hyperlink">
    <w:name w:val="Hyperlink"/>
    <w:basedOn w:val="DefaultParagraphFont"/>
    <w:uiPriority w:val="99"/>
    <w:unhideWhenUsed/>
    <w:rsid w:val="0041796B"/>
    <w:rPr>
      <w:color w:val="0000FF"/>
      <w:u w:val="single"/>
    </w:rPr>
  </w:style>
  <w:style w:type="paragraph" w:styleId="Revision">
    <w:name w:val="Revision"/>
    <w:hidden/>
    <w:uiPriority w:val="99"/>
    <w:semiHidden/>
    <w:rsid w:val="00C31F8F"/>
    <w:rPr>
      <w:rFonts w:ascii="Arial" w:eastAsia="Times New Roman" w:hAnsi="Arial" w:cs="Arial"/>
      <w:sz w:val="24"/>
      <w:szCs w:val="20"/>
      <w:lang w:bidi="ar-SA"/>
    </w:rPr>
  </w:style>
  <w:style w:type="paragraph" w:customStyle="1" w:styleId="msonormal0">
    <w:name w:val="msonormal"/>
    <w:basedOn w:val="Normal"/>
    <w:rsid w:val="008843B7"/>
    <w:pPr>
      <w:suppressLineNumbers w:val="0"/>
      <w:spacing w:before="100" w:beforeAutospacing="1" w:after="100" w:afterAutospacing="1"/>
      <w:ind w:left="0"/>
    </w:pPr>
    <w:rPr>
      <w:rFonts w:ascii="Times New Roman" w:hAnsi="Times New Roman" w:cs="Times New Roman"/>
      <w:szCs w:val="24"/>
      <w:lang w:eastAsia="en-GB"/>
    </w:rPr>
  </w:style>
  <w:style w:type="paragraph" w:customStyle="1" w:styleId="paragraph">
    <w:name w:val="paragraph"/>
    <w:basedOn w:val="Normal"/>
    <w:rsid w:val="008843B7"/>
    <w:pPr>
      <w:suppressLineNumbers w:val="0"/>
      <w:spacing w:before="100" w:beforeAutospacing="1" w:after="100" w:afterAutospacing="1"/>
      <w:ind w:left="0"/>
    </w:pPr>
    <w:rPr>
      <w:rFonts w:ascii="Times New Roman" w:hAnsi="Times New Roman" w:cs="Times New Roman"/>
      <w:szCs w:val="24"/>
      <w:lang w:eastAsia="en-GB"/>
    </w:rPr>
  </w:style>
  <w:style w:type="character" w:customStyle="1" w:styleId="textrun">
    <w:name w:val="textrun"/>
    <w:basedOn w:val="DefaultParagraphFont"/>
    <w:rsid w:val="008843B7"/>
  </w:style>
  <w:style w:type="character" w:customStyle="1" w:styleId="normaltextrun">
    <w:name w:val="normaltextrun"/>
    <w:basedOn w:val="DefaultParagraphFont"/>
    <w:rsid w:val="008843B7"/>
  </w:style>
  <w:style w:type="character" w:customStyle="1" w:styleId="eop">
    <w:name w:val="eop"/>
    <w:basedOn w:val="DefaultParagraphFont"/>
    <w:rsid w:val="008843B7"/>
  </w:style>
  <w:style w:type="paragraph" w:customStyle="1" w:styleId="outlineelement">
    <w:name w:val="outlineelement"/>
    <w:basedOn w:val="Normal"/>
    <w:rsid w:val="008843B7"/>
    <w:pPr>
      <w:suppressLineNumbers w:val="0"/>
      <w:spacing w:before="100" w:beforeAutospacing="1" w:after="100" w:afterAutospacing="1"/>
      <w:ind w:left="0"/>
    </w:pPr>
    <w:rPr>
      <w:rFonts w:ascii="Times New Roman" w:hAnsi="Times New Roman" w:cs="Times New Roman"/>
      <w:szCs w:val="24"/>
      <w:lang w:eastAsia="en-GB"/>
    </w:rPr>
  </w:style>
  <w:style w:type="character" w:styleId="FollowedHyperlink">
    <w:name w:val="FollowedHyperlink"/>
    <w:basedOn w:val="DefaultParagraphFont"/>
    <w:uiPriority w:val="99"/>
    <w:semiHidden/>
    <w:unhideWhenUsed/>
    <w:rsid w:val="008843B7"/>
    <w:rPr>
      <w:color w:val="800080"/>
      <w:u w:val="single"/>
    </w:rPr>
  </w:style>
  <w:style w:type="character" w:customStyle="1" w:styleId="fieldrange">
    <w:name w:val="fieldrange"/>
    <w:basedOn w:val="DefaultParagraphFont"/>
    <w:rsid w:val="0088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8777">
      <w:bodyDiv w:val="1"/>
      <w:marLeft w:val="0"/>
      <w:marRight w:val="0"/>
      <w:marTop w:val="0"/>
      <w:marBottom w:val="0"/>
      <w:divBdr>
        <w:top w:val="none" w:sz="0" w:space="0" w:color="auto"/>
        <w:left w:val="none" w:sz="0" w:space="0" w:color="auto"/>
        <w:bottom w:val="none" w:sz="0" w:space="0" w:color="auto"/>
        <w:right w:val="none" w:sz="0" w:space="0" w:color="auto"/>
      </w:divBdr>
      <w:divsChild>
        <w:div w:id="12806827">
          <w:marLeft w:val="0"/>
          <w:marRight w:val="0"/>
          <w:marTop w:val="0"/>
          <w:marBottom w:val="0"/>
          <w:divBdr>
            <w:top w:val="none" w:sz="0" w:space="0" w:color="auto"/>
            <w:left w:val="none" w:sz="0" w:space="0" w:color="auto"/>
            <w:bottom w:val="none" w:sz="0" w:space="0" w:color="auto"/>
            <w:right w:val="none" w:sz="0" w:space="0" w:color="auto"/>
          </w:divBdr>
          <w:divsChild>
            <w:div w:id="2136562604">
              <w:marLeft w:val="0"/>
              <w:marRight w:val="0"/>
              <w:marTop w:val="0"/>
              <w:marBottom w:val="0"/>
              <w:divBdr>
                <w:top w:val="none" w:sz="0" w:space="0" w:color="auto"/>
                <w:left w:val="none" w:sz="0" w:space="0" w:color="auto"/>
                <w:bottom w:val="none" w:sz="0" w:space="0" w:color="auto"/>
                <w:right w:val="none" w:sz="0" w:space="0" w:color="auto"/>
              </w:divBdr>
            </w:div>
          </w:divsChild>
        </w:div>
        <w:div w:id="18821195">
          <w:marLeft w:val="0"/>
          <w:marRight w:val="0"/>
          <w:marTop w:val="0"/>
          <w:marBottom w:val="0"/>
          <w:divBdr>
            <w:top w:val="none" w:sz="0" w:space="0" w:color="auto"/>
            <w:left w:val="none" w:sz="0" w:space="0" w:color="auto"/>
            <w:bottom w:val="none" w:sz="0" w:space="0" w:color="auto"/>
            <w:right w:val="none" w:sz="0" w:space="0" w:color="auto"/>
          </w:divBdr>
          <w:divsChild>
            <w:div w:id="870728568">
              <w:marLeft w:val="0"/>
              <w:marRight w:val="0"/>
              <w:marTop w:val="0"/>
              <w:marBottom w:val="0"/>
              <w:divBdr>
                <w:top w:val="none" w:sz="0" w:space="0" w:color="auto"/>
                <w:left w:val="none" w:sz="0" w:space="0" w:color="auto"/>
                <w:bottom w:val="none" w:sz="0" w:space="0" w:color="auto"/>
                <w:right w:val="none" w:sz="0" w:space="0" w:color="auto"/>
              </w:divBdr>
            </w:div>
          </w:divsChild>
        </w:div>
        <w:div w:id="23796033">
          <w:marLeft w:val="0"/>
          <w:marRight w:val="0"/>
          <w:marTop w:val="0"/>
          <w:marBottom w:val="0"/>
          <w:divBdr>
            <w:top w:val="none" w:sz="0" w:space="0" w:color="auto"/>
            <w:left w:val="none" w:sz="0" w:space="0" w:color="auto"/>
            <w:bottom w:val="none" w:sz="0" w:space="0" w:color="auto"/>
            <w:right w:val="none" w:sz="0" w:space="0" w:color="auto"/>
          </w:divBdr>
          <w:divsChild>
            <w:div w:id="110365059">
              <w:marLeft w:val="0"/>
              <w:marRight w:val="0"/>
              <w:marTop w:val="0"/>
              <w:marBottom w:val="0"/>
              <w:divBdr>
                <w:top w:val="none" w:sz="0" w:space="0" w:color="auto"/>
                <w:left w:val="none" w:sz="0" w:space="0" w:color="auto"/>
                <w:bottom w:val="none" w:sz="0" w:space="0" w:color="auto"/>
                <w:right w:val="none" w:sz="0" w:space="0" w:color="auto"/>
              </w:divBdr>
            </w:div>
          </w:divsChild>
        </w:div>
        <w:div w:id="25105831">
          <w:marLeft w:val="0"/>
          <w:marRight w:val="0"/>
          <w:marTop w:val="0"/>
          <w:marBottom w:val="0"/>
          <w:divBdr>
            <w:top w:val="none" w:sz="0" w:space="0" w:color="auto"/>
            <w:left w:val="none" w:sz="0" w:space="0" w:color="auto"/>
            <w:bottom w:val="none" w:sz="0" w:space="0" w:color="auto"/>
            <w:right w:val="none" w:sz="0" w:space="0" w:color="auto"/>
          </w:divBdr>
          <w:divsChild>
            <w:div w:id="204298703">
              <w:marLeft w:val="0"/>
              <w:marRight w:val="0"/>
              <w:marTop w:val="0"/>
              <w:marBottom w:val="0"/>
              <w:divBdr>
                <w:top w:val="none" w:sz="0" w:space="0" w:color="auto"/>
                <w:left w:val="none" w:sz="0" w:space="0" w:color="auto"/>
                <w:bottom w:val="none" w:sz="0" w:space="0" w:color="auto"/>
                <w:right w:val="none" w:sz="0" w:space="0" w:color="auto"/>
              </w:divBdr>
            </w:div>
            <w:div w:id="236718363">
              <w:marLeft w:val="0"/>
              <w:marRight w:val="0"/>
              <w:marTop w:val="0"/>
              <w:marBottom w:val="0"/>
              <w:divBdr>
                <w:top w:val="none" w:sz="0" w:space="0" w:color="auto"/>
                <w:left w:val="none" w:sz="0" w:space="0" w:color="auto"/>
                <w:bottom w:val="none" w:sz="0" w:space="0" w:color="auto"/>
                <w:right w:val="none" w:sz="0" w:space="0" w:color="auto"/>
              </w:divBdr>
            </w:div>
            <w:div w:id="343283468">
              <w:marLeft w:val="0"/>
              <w:marRight w:val="0"/>
              <w:marTop w:val="0"/>
              <w:marBottom w:val="0"/>
              <w:divBdr>
                <w:top w:val="none" w:sz="0" w:space="0" w:color="auto"/>
                <w:left w:val="none" w:sz="0" w:space="0" w:color="auto"/>
                <w:bottom w:val="none" w:sz="0" w:space="0" w:color="auto"/>
                <w:right w:val="none" w:sz="0" w:space="0" w:color="auto"/>
              </w:divBdr>
            </w:div>
            <w:div w:id="542912633">
              <w:marLeft w:val="0"/>
              <w:marRight w:val="0"/>
              <w:marTop w:val="0"/>
              <w:marBottom w:val="0"/>
              <w:divBdr>
                <w:top w:val="none" w:sz="0" w:space="0" w:color="auto"/>
                <w:left w:val="none" w:sz="0" w:space="0" w:color="auto"/>
                <w:bottom w:val="none" w:sz="0" w:space="0" w:color="auto"/>
                <w:right w:val="none" w:sz="0" w:space="0" w:color="auto"/>
              </w:divBdr>
            </w:div>
            <w:div w:id="717705283">
              <w:marLeft w:val="0"/>
              <w:marRight w:val="0"/>
              <w:marTop w:val="0"/>
              <w:marBottom w:val="0"/>
              <w:divBdr>
                <w:top w:val="none" w:sz="0" w:space="0" w:color="auto"/>
                <w:left w:val="none" w:sz="0" w:space="0" w:color="auto"/>
                <w:bottom w:val="none" w:sz="0" w:space="0" w:color="auto"/>
                <w:right w:val="none" w:sz="0" w:space="0" w:color="auto"/>
              </w:divBdr>
            </w:div>
            <w:div w:id="804272178">
              <w:marLeft w:val="0"/>
              <w:marRight w:val="0"/>
              <w:marTop w:val="0"/>
              <w:marBottom w:val="0"/>
              <w:divBdr>
                <w:top w:val="none" w:sz="0" w:space="0" w:color="auto"/>
                <w:left w:val="none" w:sz="0" w:space="0" w:color="auto"/>
                <w:bottom w:val="none" w:sz="0" w:space="0" w:color="auto"/>
                <w:right w:val="none" w:sz="0" w:space="0" w:color="auto"/>
              </w:divBdr>
            </w:div>
            <w:div w:id="1492024809">
              <w:marLeft w:val="0"/>
              <w:marRight w:val="0"/>
              <w:marTop w:val="0"/>
              <w:marBottom w:val="0"/>
              <w:divBdr>
                <w:top w:val="none" w:sz="0" w:space="0" w:color="auto"/>
                <w:left w:val="none" w:sz="0" w:space="0" w:color="auto"/>
                <w:bottom w:val="none" w:sz="0" w:space="0" w:color="auto"/>
                <w:right w:val="none" w:sz="0" w:space="0" w:color="auto"/>
              </w:divBdr>
            </w:div>
            <w:div w:id="1955166709">
              <w:marLeft w:val="0"/>
              <w:marRight w:val="0"/>
              <w:marTop w:val="0"/>
              <w:marBottom w:val="0"/>
              <w:divBdr>
                <w:top w:val="none" w:sz="0" w:space="0" w:color="auto"/>
                <w:left w:val="none" w:sz="0" w:space="0" w:color="auto"/>
                <w:bottom w:val="none" w:sz="0" w:space="0" w:color="auto"/>
                <w:right w:val="none" w:sz="0" w:space="0" w:color="auto"/>
              </w:divBdr>
            </w:div>
          </w:divsChild>
        </w:div>
        <w:div w:id="27803861">
          <w:marLeft w:val="0"/>
          <w:marRight w:val="0"/>
          <w:marTop w:val="0"/>
          <w:marBottom w:val="0"/>
          <w:divBdr>
            <w:top w:val="none" w:sz="0" w:space="0" w:color="auto"/>
            <w:left w:val="none" w:sz="0" w:space="0" w:color="auto"/>
            <w:bottom w:val="none" w:sz="0" w:space="0" w:color="auto"/>
            <w:right w:val="none" w:sz="0" w:space="0" w:color="auto"/>
          </w:divBdr>
          <w:divsChild>
            <w:div w:id="807012783">
              <w:marLeft w:val="0"/>
              <w:marRight w:val="0"/>
              <w:marTop w:val="0"/>
              <w:marBottom w:val="0"/>
              <w:divBdr>
                <w:top w:val="none" w:sz="0" w:space="0" w:color="auto"/>
                <w:left w:val="none" w:sz="0" w:space="0" w:color="auto"/>
                <w:bottom w:val="none" w:sz="0" w:space="0" w:color="auto"/>
                <w:right w:val="none" w:sz="0" w:space="0" w:color="auto"/>
              </w:divBdr>
            </w:div>
          </w:divsChild>
        </w:div>
        <w:div w:id="33887879">
          <w:marLeft w:val="0"/>
          <w:marRight w:val="0"/>
          <w:marTop w:val="0"/>
          <w:marBottom w:val="0"/>
          <w:divBdr>
            <w:top w:val="none" w:sz="0" w:space="0" w:color="auto"/>
            <w:left w:val="none" w:sz="0" w:space="0" w:color="auto"/>
            <w:bottom w:val="none" w:sz="0" w:space="0" w:color="auto"/>
            <w:right w:val="none" w:sz="0" w:space="0" w:color="auto"/>
          </w:divBdr>
          <w:divsChild>
            <w:div w:id="1365978505">
              <w:marLeft w:val="0"/>
              <w:marRight w:val="0"/>
              <w:marTop w:val="0"/>
              <w:marBottom w:val="0"/>
              <w:divBdr>
                <w:top w:val="none" w:sz="0" w:space="0" w:color="auto"/>
                <w:left w:val="none" w:sz="0" w:space="0" w:color="auto"/>
                <w:bottom w:val="none" w:sz="0" w:space="0" w:color="auto"/>
                <w:right w:val="none" w:sz="0" w:space="0" w:color="auto"/>
              </w:divBdr>
            </w:div>
          </w:divsChild>
        </w:div>
        <w:div w:id="35132560">
          <w:marLeft w:val="0"/>
          <w:marRight w:val="0"/>
          <w:marTop w:val="0"/>
          <w:marBottom w:val="0"/>
          <w:divBdr>
            <w:top w:val="none" w:sz="0" w:space="0" w:color="auto"/>
            <w:left w:val="none" w:sz="0" w:space="0" w:color="auto"/>
            <w:bottom w:val="none" w:sz="0" w:space="0" w:color="auto"/>
            <w:right w:val="none" w:sz="0" w:space="0" w:color="auto"/>
          </w:divBdr>
          <w:divsChild>
            <w:div w:id="287050980">
              <w:marLeft w:val="0"/>
              <w:marRight w:val="0"/>
              <w:marTop w:val="0"/>
              <w:marBottom w:val="0"/>
              <w:divBdr>
                <w:top w:val="none" w:sz="0" w:space="0" w:color="auto"/>
                <w:left w:val="none" w:sz="0" w:space="0" w:color="auto"/>
                <w:bottom w:val="none" w:sz="0" w:space="0" w:color="auto"/>
                <w:right w:val="none" w:sz="0" w:space="0" w:color="auto"/>
              </w:divBdr>
            </w:div>
            <w:div w:id="1277103579">
              <w:marLeft w:val="0"/>
              <w:marRight w:val="0"/>
              <w:marTop w:val="0"/>
              <w:marBottom w:val="0"/>
              <w:divBdr>
                <w:top w:val="none" w:sz="0" w:space="0" w:color="auto"/>
                <w:left w:val="none" w:sz="0" w:space="0" w:color="auto"/>
                <w:bottom w:val="none" w:sz="0" w:space="0" w:color="auto"/>
                <w:right w:val="none" w:sz="0" w:space="0" w:color="auto"/>
              </w:divBdr>
            </w:div>
          </w:divsChild>
        </w:div>
        <w:div w:id="39985191">
          <w:marLeft w:val="0"/>
          <w:marRight w:val="0"/>
          <w:marTop w:val="0"/>
          <w:marBottom w:val="0"/>
          <w:divBdr>
            <w:top w:val="none" w:sz="0" w:space="0" w:color="auto"/>
            <w:left w:val="none" w:sz="0" w:space="0" w:color="auto"/>
            <w:bottom w:val="none" w:sz="0" w:space="0" w:color="auto"/>
            <w:right w:val="none" w:sz="0" w:space="0" w:color="auto"/>
          </w:divBdr>
          <w:divsChild>
            <w:div w:id="1637027908">
              <w:marLeft w:val="0"/>
              <w:marRight w:val="0"/>
              <w:marTop w:val="0"/>
              <w:marBottom w:val="0"/>
              <w:divBdr>
                <w:top w:val="none" w:sz="0" w:space="0" w:color="auto"/>
                <w:left w:val="none" w:sz="0" w:space="0" w:color="auto"/>
                <w:bottom w:val="none" w:sz="0" w:space="0" w:color="auto"/>
                <w:right w:val="none" w:sz="0" w:space="0" w:color="auto"/>
              </w:divBdr>
            </w:div>
          </w:divsChild>
        </w:div>
        <w:div w:id="41903917">
          <w:marLeft w:val="0"/>
          <w:marRight w:val="0"/>
          <w:marTop w:val="0"/>
          <w:marBottom w:val="0"/>
          <w:divBdr>
            <w:top w:val="none" w:sz="0" w:space="0" w:color="auto"/>
            <w:left w:val="none" w:sz="0" w:space="0" w:color="auto"/>
            <w:bottom w:val="none" w:sz="0" w:space="0" w:color="auto"/>
            <w:right w:val="none" w:sz="0" w:space="0" w:color="auto"/>
          </w:divBdr>
          <w:divsChild>
            <w:div w:id="642583486">
              <w:marLeft w:val="0"/>
              <w:marRight w:val="0"/>
              <w:marTop w:val="0"/>
              <w:marBottom w:val="0"/>
              <w:divBdr>
                <w:top w:val="none" w:sz="0" w:space="0" w:color="auto"/>
                <w:left w:val="none" w:sz="0" w:space="0" w:color="auto"/>
                <w:bottom w:val="none" w:sz="0" w:space="0" w:color="auto"/>
                <w:right w:val="none" w:sz="0" w:space="0" w:color="auto"/>
              </w:divBdr>
            </w:div>
            <w:div w:id="2080012030">
              <w:marLeft w:val="0"/>
              <w:marRight w:val="0"/>
              <w:marTop w:val="0"/>
              <w:marBottom w:val="0"/>
              <w:divBdr>
                <w:top w:val="none" w:sz="0" w:space="0" w:color="auto"/>
                <w:left w:val="none" w:sz="0" w:space="0" w:color="auto"/>
                <w:bottom w:val="none" w:sz="0" w:space="0" w:color="auto"/>
                <w:right w:val="none" w:sz="0" w:space="0" w:color="auto"/>
              </w:divBdr>
            </w:div>
          </w:divsChild>
        </w:div>
        <w:div w:id="42291974">
          <w:marLeft w:val="0"/>
          <w:marRight w:val="0"/>
          <w:marTop w:val="0"/>
          <w:marBottom w:val="0"/>
          <w:divBdr>
            <w:top w:val="none" w:sz="0" w:space="0" w:color="auto"/>
            <w:left w:val="none" w:sz="0" w:space="0" w:color="auto"/>
            <w:bottom w:val="none" w:sz="0" w:space="0" w:color="auto"/>
            <w:right w:val="none" w:sz="0" w:space="0" w:color="auto"/>
          </w:divBdr>
          <w:divsChild>
            <w:div w:id="322585975">
              <w:marLeft w:val="0"/>
              <w:marRight w:val="0"/>
              <w:marTop w:val="0"/>
              <w:marBottom w:val="0"/>
              <w:divBdr>
                <w:top w:val="none" w:sz="0" w:space="0" w:color="auto"/>
                <w:left w:val="none" w:sz="0" w:space="0" w:color="auto"/>
                <w:bottom w:val="none" w:sz="0" w:space="0" w:color="auto"/>
                <w:right w:val="none" w:sz="0" w:space="0" w:color="auto"/>
              </w:divBdr>
            </w:div>
          </w:divsChild>
        </w:div>
        <w:div w:id="61756520">
          <w:marLeft w:val="0"/>
          <w:marRight w:val="0"/>
          <w:marTop w:val="0"/>
          <w:marBottom w:val="0"/>
          <w:divBdr>
            <w:top w:val="none" w:sz="0" w:space="0" w:color="auto"/>
            <w:left w:val="none" w:sz="0" w:space="0" w:color="auto"/>
            <w:bottom w:val="none" w:sz="0" w:space="0" w:color="auto"/>
            <w:right w:val="none" w:sz="0" w:space="0" w:color="auto"/>
          </w:divBdr>
          <w:divsChild>
            <w:div w:id="1749884159">
              <w:marLeft w:val="0"/>
              <w:marRight w:val="0"/>
              <w:marTop w:val="0"/>
              <w:marBottom w:val="0"/>
              <w:divBdr>
                <w:top w:val="none" w:sz="0" w:space="0" w:color="auto"/>
                <w:left w:val="none" w:sz="0" w:space="0" w:color="auto"/>
                <w:bottom w:val="none" w:sz="0" w:space="0" w:color="auto"/>
                <w:right w:val="none" w:sz="0" w:space="0" w:color="auto"/>
              </w:divBdr>
            </w:div>
          </w:divsChild>
        </w:div>
        <w:div w:id="63183098">
          <w:marLeft w:val="0"/>
          <w:marRight w:val="0"/>
          <w:marTop w:val="0"/>
          <w:marBottom w:val="0"/>
          <w:divBdr>
            <w:top w:val="none" w:sz="0" w:space="0" w:color="auto"/>
            <w:left w:val="none" w:sz="0" w:space="0" w:color="auto"/>
            <w:bottom w:val="none" w:sz="0" w:space="0" w:color="auto"/>
            <w:right w:val="none" w:sz="0" w:space="0" w:color="auto"/>
          </w:divBdr>
          <w:divsChild>
            <w:div w:id="197402034">
              <w:marLeft w:val="0"/>
              <w:marRight w:val="0"/>
              <w:marTop w:val="0"/>
              <w:marBottom w:val="0"/>
              <w:divBdr>
                <w:top w:val="none" w:sz="0" w:space="0" w:color="auto"/>
                <w:left w:val="none" w:sz="0" w:space="0" w:color="auto"/>
                <w:bottom w:val="none" w:sz="0" w:space="0" w:color="auto"/>
                <w:right w:val="none" w:sz="0" w:space="0" w:color="auto"/>
              </w:divBdr>
            </w:div>
            <w:div w:id="985471301">
              <w:marLeft w:val="0"/>
              <w:marRight w:val="0"/>
              <w:marTop w:val="0"/>
              <w:marBottom w:val="0"/>
              <w:divBdr>
                <w:top w:val="none" w:sz="0" w:space="0" w:color="auto"/>
                <w:left w:val="none" w:sz="0" w:space="0" w:color="auto"/>
                <w:bottom w:val="none" w:sz="0" w:space="0" w:color="auto"/>
                <w:right w:val="none" w:sz="0" w:space="0" w:color="auto"/>
              </w:divBdr>
            </w:div>
          </w:divsChild>
        </w:div>
        <w:div w:id="66805850">
          <w:marLeft w:val="0"/>
          <w:marRight w:val="0"/>
          <w:marTop w:val="0"/>
          <w:marBottom w:val="0"/>
          <w:divBdr>
            <w:top w:val="none" w:sz="0" w:space="0" w:color="auto"/>
            <w:left w:val="none" w:sz="0" w:space="0" w:color="auto"/>
            <w:bottom w:val="none" w:sz="0" w:space="0" w:color="auto"/>
            <w:right w:val="none" w:sz="0" w:space="0" w:color="auto"/>
          </w:divBdr>
          <w:divsChild>
            <w:div w:id="582642665">
              <w:marLeft w:val="0"/>
              <w:marRight w:val="0"/>
              <w:marTop w:val="0"/>
              <w:marBottom w:val="0"/>
              <w:divBdr>
                <w:top w:val="none" w:sz="0" w:space="0" w:color="auto"/>
                <w:left w:val="none" w:sz="0" w:space="0" w:color="auto"/>
                <w:bottom w:val="none" w:sz="0" w:space="0" w:color="auto"/>
                <w:right w:val="none" w:sz="0" w:space="0" w:color="auto"/>
              </w:divBdr>
            </w:div>
          </w:divsChild>
        </w:div>
        <w:div w:id="70398334">
          <w:marLeft w:val="0"/>
          <w:marRight w:val="0"/>
          <w:marTop w:val="0"/>
          <w:marBottom w:val="0"/>
          <w:divBdr>
            <w:top w:val="none" w:sz="0" w:space="0" w:color="auto"/>
            <w:left w:val="none" w:sz="0" w:space="0" w:color="auto"/>
            <w:bottom w:val="none" w:sz="0" w:space="0" w:color="auto"/>
            <w:right w:val="none" w:sz="0" w:space="0" w:color="auto"/>
          </w:divBdr>
          <w:divsChild>
            <w:div w:id="1635986378">
              <w:marLeft w:val="0"/>
              <w:marRight w:val="0"/>
              <w:marTop w:val="0"/>
              <w:marBottom w:val="0"/>
              <w:divBdr>
                <w:top w:val="none" w:sz="0" w:space="0" w:color="auto"/>
                <w:left w:val="none" w:sz="0" w:space="0" w:color="auto"/>
                <w:bottom w:val="none" w:sz="0" w:space="0" w:color="auto"/>
                <w:right w:val="none" w:sz="0" w:space="0" w:color="auto"/>
              </w:divBdr>
            </w:div>
          </w:divsChild>
        </w:div>
        <w:div w:id="79103319">
          <w:marLeft w:val="0"/>
          <w:marRight w:val="0"/>
          <w:marTop w:val="0"/>
          <w:marBottom w:val="0"/>
          <w:divBdr>
            <w:top w:val="none" w:sz="0" w:space="0" w:color="auto"/>
            <w:left w:val="none" w:sz="0" w:space="0" w:color="auto"/>
            <w:bottom w:val="none" w:sz="0" w:space="0" w:color="auto"/>
            <w:right w:val="none" w:sz="0" w:space="0" w:color="auto"/>
          </w:divBdr>
          <w:divsChild>
            <w:div w:id="433600094">
              <w:marLeft w:val="0"/>
              <w:marRight w:val="0"/>
              <w:marTop w:val="0"/>
              <w:marBottom w:val="0"/>
              <w:divBdr>
                <w:top w:val="none" w:sz="0" w:space="0" w:color="auto"/>
                <w:left w:val="none" w:sz="0" w:space="0" w:color="auto"/>
                <w:bottom w:val="none" w:sz="0" w:space="0" w:color="auto"/>
                <w:right w:val="none" w:sz="0" w:space="0" w:color="auto"/>
              </w:divBdr>
            </w:div>
            <w:div w:id="1462502097">
              <w:marLeft w:val="0"/>
              <w:marRight w:val="0"/>
              <w:marTop w:val="0"/>
              <w:marBottom w:val="0"/>
              <w:divBdr>
                <w:top w:val="none" w:sz="0" w:space="0" w:color="auto"/>
                <w:left w:val="none" w:sz="0" w:space="0" w:color="auto"/>
                <w:bottom w:val="none" w:sz="0" w:space="0" w:color="auto"/>
                <w:right w:val="none" w:sz="0" w:space="0" w:color="auto"/>
              </w:divBdr>
            </w:div>
          </w:divsChild>
        </w:div>
        <w:div w:id="82729638">
          <w:marLeft w:val="0"/>
          <w:marRight w:val="0"/>
          <w:marTop w:val="0"/>
          <w:marBottom w:val="0"/>
          <w:divBdr>
            <w:top w:val="none" w:sz="0" w:space="0" w:color="auto"/>
            <w:left w:val="none" w:sz="0" w:space="0" w:color="auto"/>
            <w:bottom w:val="none" w:sz="0" w:space="0" w:color="auto"/>
            <w:right w:val="none" w:sz="0" w:space="0" w:color="auto"/>
          </w:divBdr>
          <w:divsChild>
            <w:div w:id="426312458">
              <w:marLeft w:val="0"/>
              <w:marRight w:val="0"/>
              <w:marTop w:val="0"/>
              <w:marBottom w:val="0"/>
              <w:divBdr>
                <w:top w:val="none" w:sz="0" w:space="0" w:color="auto"/>
                <w:left w:val="none" w:sz="0" w:space="0" w:color="auto"/>
                <w:bottom w:val="none" w:sz="0" w:space="0" w:color="auto"/>
                <w:right w:val="none" w:sz="0" w:space="0" w:color="auto"/>
              </w:divBdr>
            </w:div>
            <w:div w:id="507839443">
              <w:marLeft w:val="0"/>
              <w:marRight w:val="0"/>
              <w:marTop w:val="0"/>
              <w:marBottom w:val="0"/>
              <w:divBdr>
                <w:top w:val="none" w:sz="0" w:space="0" w:color="auto"/>
                <w:left w:val="none" w:sz="0" w:space="0" w:color="auto"/>
                <w:bottom w:val="none" w:sz="0" w:space="0" w:color="auto"/>
                <w:right w:val="none" w:sz="0" w:space="0" w:color="auto"/>
              </w:divBdr>
            </w:div>
            <w:div w:id="841360820">
              <w:marLeft w:val="0"/>
              <w:marRight w:val="0"/>
              <w:marTop w:val="0"/>
              <w:marBottom w:val="0"/>
              <w:divBdr>
                <w:top w:val="none" w:sz="0" w:space="0" w:color="auto"/>
                <w:left w:val="none" w:sz="0" w:space="0" w:color="auto"/>
                <w:bottom w:val="none" w:sz="0" w:space="0" w:color="auto"/>
                <w:right w:val="none" w:sz="0" w:space="0" w:color="auto"/>
              </w:divBdr>
            </w:div>
            <w:div w:id="1755660124">
              <w:marLeft w:val="0"/>
              <w:marRight w:val="0"/>
              <w:marTop w:val="0"/>
              <w:marBottom w:val="0"/>
              <w:divBdr>
                <w:top w:val="none" w:sz="0" w:space="0" w:color="auto"/>
                <w:left w:val="none" w:sz="0" w:space="0" w:color="auto"/>
                <w:bottom w:val="none" w:sz="0" w:space="0" w:color="auto"/>
                <w:right w:val="none" w:sz="0" w:space="0" w:color="auto"/>
              </w:divBdr>
            </w:div>
            <w:div w:id="1844010890">
              <w:marLeft w:val="0"/>
              <w:marRight w:val="0"/>
              <w:marTop w:val="0"/>
              <w:marBottom w:val="0"/>
              <w:divBdr>
                <w:top w:val="none" w:sz="0" w:space="0" w:color="auto"/>
                <w:left w:val="none" w:sz="0" w:space="0" w:color="auto"/>
                <w:bottom w:val="none" w:sz="0" w:space="0" w:color="auto"/>
                <w:right w:val="none" w:sz="0" w:space="0" w:color="auto"/>
              </w:divBdr>
            </w:div>
            <w:div w:id="1937395819">
              <w:marLeft w:val="0"/>
              <w:marRight w:val="0"/>
              <w:marTop w:val="0"/>
              <w:marBottom w:val="0"/>
              <w:divBdr>
                <w:top w:val="none" w:sz="0" w:space="0" w:color="auto"/>
                <w:left w:val="none" w:sz="0" w:space="0" w:color="auto"/>
                <w:bottom w:val="none" w:sz="0" w:space="0" w:color="auto"/>
                <w:right w:val="none" w:sz="0" w:space="0" w:color="auto"/>
              </w:divBdr>
            </w:div>
          </w:divsChild>
        </w:div>
        <w:div w:id="86049197">
          <w:marLeft w:val="0"/>
          <w:marRight w:val="0"/>
          <w:marTop w:val="0"/>
          <w:marBottom w:val="0"/>
          <w:divBdr>
            <w:top w:val="none" w:sz="0" w:space="0" w:color="auto"/>
            <w:left w:val="none" w:sz="0" w:space="0" w:color="auto"/>
            <w:bottom w:val="none" w:sz="0" w:space="0" w:color="auto"/>
            <w:right w:val="none" w:sz="0" w:space="0" w:color="auto"/>
          </w:divBdr>
          <w:divsChild>
            <w:div w:id="840437784">
              <w:marLeft w:val="0"/>
              <w:marRight w:val="0"/>
              <w:marTop w:val="0"/>
              <w:marBottom w:val="0"/>
              <w:divBdr>
                <w:top w:val="none" w:sz="0" w:space="0" w:color="auto"/>
                <w:left w:val="none" w:sz="0" w:space="0" w:color="auto"/>
                <w:bottom w:val="none" w:sz="0" w:space="0" w:color="auto"/>
                <w:right w:val="none" w:sz="0" w:space="0" w:color="auto"/>
              </w:divBdr>
            </w:div>
          </w:divsChild>
        </w:div>
        <w:div w:id="94908958">
          <w:marLeft w:val="0"/>
          <w:marRight w:val="0"/>
          <w:marTop w:val="0"/>
          <w:marBottom w:val="0"/>
          <w:divBdr>
            <w:top w:val="none" w:sz="0" w:space="0" w:color="auto"/>
            <w:left w:val="none" w:sz="0" w:space="0" w:color="auto"/>
            <w:bottom w:val="none" w:sz="0" w:space="0" w:color="auto"/>
            <w:right w:val="none" w:sz="0" w:space="0" w:color="auto"/>
          </w:divBdr>
          <w:divsChild>
            <w:div w:id="98987226">
              <w:marLeft w:val="0"/>
              <w:marRight w:val="0"/>
              <w:marTop w:val="0"/>
              <w:marBottom w:val="0"/>
              <w:divBdr>
                <w:top w:val="none" w:sz="0" w:space="0" w:color="auto"/>
                <w:left w:val="none" w:sz="0" w:space="0" w:color="auto"/>
                <w:bottom w:val="none" w:sz="0" w:space="0" w:color="auto"/>
                <w:right w:val="none" w:sz="0" w:space="0" w:color="auto"/>
              </w:divBdr>
            </w:div>
            <w:div w:id="212425784">
              <w:marLeft w:val="0"/>
              <w:marRight w:val="0"/>
              <w:marTop w:val="0"/>
              <w:marBottom w:val="0"/>
              <w:divBdr>
                <w:top w:val="none" w:sz="0" w:space="0" w:color="auto"/>
                <w:left w:val="none" w:sz="0" w:space="0" w:color="auto"/>
                <w:bottom w:val="none" w:sz="0" w:space="0" w:color="auto"/>
                <w:right w:val="none" w:sz="0" w:space="0" w:color="auto"/>
              </w:divBdr>
            </w:div>
            <w:div w:id="251016934">
              <w:marLeft w:val="0"/>
              <w:marRight w:val="0"/>
              <w:marTop w:val="0"/>
              <w:marBottom w:val="0"/>
              <w:divBdr>
                <w:top w:val="none" w:sz="0" w:space="0" w:color="auto"/>
                <w:left w:val="none" w:sz="0" w:space="0" w:color="auto"/>
                <w:bottom w:val="none" w:sz="0" w:space="0" w:color="auto"/>
                <w:right w:val="none" w:sz="0" w:space="0" w:color="auto"/>
              </w:divBdr>
            </w:div>
            <w:div w:id="479880605">
              <w:marLeft w:val="0"/>
              <w:marRight w:val="0"/>
              <w:marTop w:val="0"/>
              <w:marBottom w:val="0"/>
              <w:divBdr>
                <w:top w:val="none" w:sz="0" w:space="0" w:color="auto"/>
                <w:left w:val="none" w:sz="0" w:space="0" w:color="auto"/>
                <w:bottom w:val="none" w:sz="0" w:space="0" w:color="auto"/>
                <w:right w:val="none" w:sz="0" w:space="0" w:color="auto"/>
              </w:divBdr>
            </w:div>
            <w:div w:id="567377170">
              <w:marLeft w:val="0"/>
              <w:marRight w:val="0"/>
              <w:marTop w:val="0"/>
              <w:marBottom w:val="0"/>
              <w:divBdr>
                <w:top w:val="none" w:sz="0" w:space="0" w:color="auto"/>
                <w:left w:val="none" w:sz="0" w:space="0" w:color="auto"/>
                <w:bottom w:val="none" w:sz="0" w:space="0" w:color="auto"/>
                <w:right w:val="none" w:sz="0" w:space="0" w:color="auto"/>
              </w:divBdr>
            </w:div>
            <w:div w:id="657803797">
              <w:marLeft w:val="0"/>
              <w:marRight w:val="0"/>
              <w:marTop w:val="0"/>
              <w:marBottom w:val="0"/>
              <w:divBdr>
                <w:top w:val="none" w:sz="0" w:space="0" w:color="auto"/>
                <w:left w:val="none" w:sz="0" w:space="0" w:color="auto"/>
                <w:bottom w:val="none" w:sz="0" w:space="0" w:color="auto"/>
                <w:right w:val="none" w:sz="0" w:space="0" w:color="auto"/>
              </w:divBdr>
            </w:div>
            <w:div w:id="714505891">
              <w:marLeft w:val="0"/>
              <w:marRight w:val="0"/>
              <w:marTop w:val="0"/>
              <w:marBottom w:val="0"/>
              <w:divBdr>
                <w:top w:val="none" w:sz="0" w:space="0" w:color="auto"/>
                <w:left w:val="none" w:sz="0" w:space="0" w:color="auto"/>
                <w:bottom w:val="none" w:sz="0" w:space="0" w:color="auto"/>
                <w:right w:val="none" w:sz="0" w:space="0" w:color="auto"/>
              </w:divBdr>
            </w:div>
            <w:div w:id="765688748">
              <w:marLeft w:val="0"/>
              <w:marRight w:val="0"/>
              <w:marTop w:val="0"/>
              <w:marBottom w:val="0"/>
              <w:divBdr>
                <w:top w:val="none" w:sz="0" w:space="0" w:color="auto"/>
                <w:left w:val="none" w:sz="0" w:space="0" w:color="auto"/>
                <w:bottom w:val="none" w:sz="0" w:space="0" w:color="auto"/>
                <w:right w:val="none" w:sz="0" w:space="0" w:color="auto"/>
              </w:divBdr>
            </w:div>
            <w:div w:id="922685285">
              <w:marLeft w:val="0"/>
              <w:marRight w:val="0"/>
              <w:marTop w:val="0"/>
              <w:marBottom w:val="0"/>
              <w:divBdr>
                <w:top w:val="none" w:sz="0" w:space="0" w:color="auto"/>
                <w:left w:val="none" w:sz="0" w:space="0" w:color="auto"/>
                <w:bottom w:val="none" w:sz="0" w:space="0" w:color="auto"/>
                <w:right w:val="none" w:sz="0" w:space="0" w:color="auto"/>
              </w:divBdr>
            </w:div>
            <w:div w:id="964700310">
              <w:marLeft w:val="0"/>
              <w:marRight w:val="0"/>
              <w:marTop w:val="0"/>
              <w:marBottom w:val="0"/>
              <w:divBdr>
                <w:top w:val="none" w:sz="0" w:space="0" w:color="auto"/>
                <w:left w:val="none" w:sz="0" w:space="0" w:color="auto"/>
                <w:bottom w:val="none" w:sz="0" w:space="0" w:color="auto"/>
                <w:right w:val="none" w:sz="0" w:space="0" w:color="auto"/>
              </w:divBdr>
            </w:div>
            <w:div w:id="1465733110">
              <w:marLeft w:val="0"/>
              <w:marRight w:val="0"/>
              <w:marTop w:val="0"/>
              <w:marBottom w:val="0"/>
              <w:divBdr>
                <w:top w:val="none" w:sz="0" w:space="0" w:color="auto"/>
                <w:left w:val="none" w:sz="0" w:space="0" w:color="auto"/>
                <w:bottom w:val="none" w:sz="0" w:space="0" w:color="auto"/>
                <w:right w:val="none" w:sz="0" w:space="0" w:color="auto"/>
              </w:divBdr>
            </w:div>
            <w:div w:id="1546453711">
              <w:marLeft w:val="0"/>
              <w:marRight w:val="0"/>
              <w:marTop w:val="0"/>
              <w:marBottom w:val="0"/>
              <w:divBdr>
                <w:top w:val="none" w:sz="0" w:space="0" w:color="auto"/>
                <w:left w:val="none" w:sz="0" w:space="0" w:color="auto"/>
                <w:bottom w:val="none" w:sz="0" w:space="0" w:color="auto"/>
                <w:right w:val="none" w:sz="0" w:space="0" w:color="auto"/>
              </w:divBdr>
            </w:div>
            <w:div w:id="1730034650">
              <w:marLeft w:val="0"/>
              <w:marRight w:val="0"/>
              <w:marTop w:val="0"/>
              <w:marBottom w:val="0"/>
              <w:divBdr>
                <w:top w:val="none" w:sz="0" w:space="0" w:color="auto"/>
                <w:left w:val="none" w:sz="0" w:space="0" w:color="auto"/>
                <w:bottom w:val="none" w:sz="0" w:space="0" w:color="auto"/>
                <w:right w:val="none" w:sz="0" w:space="0" w:color="auto"/>
              </w:divBdr>
            </w:div>
            <w:div w:id="1817913583">
              <w:marLeft w:val="0"/>
              <w:marRight w:val="0"/>
              <w:marTop w:val="0"/>
              <w:marBottom w:val="0"/>
              <w:divBdr>
                <w:top w:val="none" w:sz="0" w:space="0" w:color="auto"/>
                <w:left w:val="none" w:sz="0" w:space="0" w:color="auto"/>
                <w:bottom w:val="none" w:sz="0" w:space="0" w:color="auto"/>
                <w:right w:val="none" w:sz="0" w:space="0" w:color="auto"/>
              </w:divBdr>
            </w:div>
          </w:divsChild>
        </w:div>
        <w:div w:id="97605031">
          <w:marLeft w:val="0"/>
          <w:marRight w:val="0"/>
          <w:marTop w:val="0"/>
          <w:marBottom w:val="0"/>
          <w:divBdr>
            <w:top w:val="none" w:sz="0" w:space="0" w:color="auto"/>
            <w:left w:val="none" w:sz="0" w:space="0" w:color="auto"/>
            <w:bottom w:val="none" w:sz="0" w:space="0" w:color="auto"/>
            <w:right w:val="none" w:sz="0" w:space="0" w:color="auto"/>
          </w:divBdr>
          <w:divsChild>
            <w:div w:id="220211783">
              <w:marLeft w:val="0"/>
              <w:marRight w:val="0"/>
              <w:marTop w:val="0"/>
              <w:marBottom w:val="0"/>
              <w:divBdr>
                <w:top w:val="none" w:sz="0" w:space="0" w:color="auto"/>
                <w:left w:val="none" w:sz="0" w:space="0" w:color="auto"/>
                <w:bottom w:val="none" w:sz="0" w:space="0" w:color="auto"/>
                <w:right w:val="none" w:sz="0" w:space="0" w:color="auto"/>
              </w:divBdr>
            </w:div>
            <w:div w:id="1996180932">
              <w:marLeft w:val="0"/>
              <w:marRight w:val="0"/>
              <w:marTop w:val="0"/>
              <w:marBottom w:val="0"/>
              <w:divBdr>
                <w:top w:val="none" w:sz="0" w:space="0" w:color="auto"/>
                <w:left w:val="none" w:sz="0" w:space="0" w:color="auto"/>
                <w:bottom w:val="none" w:sz="0" w:space="0" w:color="auto"/>
                <w:right w:val="none" w:sz="0" w:space="0" w:color="auto"/>
              </w:divBdr>
            </w:div>
            <w:div w:id="2042392427">
              <w:marLeft w:val="0"/>
              <w:marRight w:val="0"/>
              <w:marTop w:val="0"/>
              <w:marBottom w:val="0"/>
              <w:divBdr>
                <w:top w:val="none" w:sz="0" w:space="0" w:color="auto"/>
                <w:left w:val="none" w:sz="0" w:space="0" w:color="auto"/>
                <w:bottom w:val="none" w:sz="0" w:space="0" w:color="auto"/>
                <w:right w:val="none" w:sz="0" w:space="0" w:color="auto"/>
              </w:divBdr>
            </w:div>
            <w:div w:id="2078277852">
              <w:marLeft w:val="0"/>
              <w:marRight w:val="0"/>
              <w:marTop w:val="0"/>
              <w:marBottom w:val="0"/>
              <w:divBdr>
                <w:top w:val="none" w:sz="0" w:space="0" w:color="auto"/>
                <w:left w:val="none" w:sz="0" w:space="0" w:color="auto"/>
                <w:bottom w:val="none" w:sz="0" w:space="0" w:color="auto"/>
                <w:right w:val="none" w:sz="0" w:space="0" w:color="auto"/>
              </w:divBdr>
            </w:div>
          </w:divsChild>
        </w:div>
        <w:div w:id="99108125">
          <w:marLeft w:val="0"/>
          <w:marRight w:val="0"/>
          <w:marTop w:val="0"/>
          <w:marBottom w:val="0"/>
          <w:divBdr>
            <w:top w:val="none" w:sz="0" w:space="0" w:color="auto"/>
            <w:left w:val="none" w:sz="0" w:space="0" w:color="auto"/>
            <w:bottom w:val="none" w:sz="0" w:space="0" w:color="auto"/>
            <w:right w:val="none" w:sz="0" w:space="0" w:color="auto"/>
          </w:divBdr>
          <w:divsChild>
            <w:div w:id="704674484">
              <w:marLeft w:val="0"/>
              <w:marRight w:val="0"/>
              <w:marTop w:val="0"/>
              <w:marBottom w:val="0"/>
              <w:divBdr>
                <w:top w:val="none" w:sz="0" w:space="0" w:color="auto"/>
                <w:left w:val="none" w:sz="0" w:space="0" w:color="auto"/>
                <w:bottom w:val="none" w:sz="0" w:space="0" w:color="auto"/>
                <w:right w:val="none" w:sz="0" w:space="0" w:color="auto"/>
              </w:divBdr>
            </w:div>
            <w:div w:id="1764760676">
              <w:marLeft w:val="0"/>
              <w:marRight w:val="0"/>
              <w:marTop w:val="0"/>
              <w:marBottom w:val="0"/>
              <w:divBdr>
                <w:top w:val="none" w:sz="0" w:space="0" w:color="auto"/>
                <w:left w:val="none" w:sz="0" w:space="0" w:color="auto"/>
                <w:bottom w:val="none" w:sz="0" w:space="0" w:color="auto"/>
                <w:right w:val="none" w:sz="0" w:space="0" w:color="auto"/>
              </w:divBdr>
            </w:div>
          </w:divsChild>
        </w:div>
        <w:div w:id="100153314">
          <w:marLeft w:val="0"/>
          <w:marRight w:val="0"/>
          <w:marTop w:val="0"/>
          <w:marBottom w:val="0"/>
          <w:divBdr>
            <w:top w:val="none" w:sz="0" w:space="0" w:color="auto"/>
            <w:left w:val="none" w:sz="0" w:space="0" w:color="auto"/>
            <w:bottom w:val="none" w:sz="0" w:space="0" w:color="auto"/>
            <w:right w:val="none" w:sz="0" w:space="0" w:color="auto"/>
          </w:divBdr>
          <w:divsChild>
            <w:div w:id="503513715">
              <w:marLeft w:val="0"/>
              <w:marRight w:val="0"/>
              <w:marTop w:val="0"/>
              <w:marBottom w:val="0"/>
              <w:divBdr>
                <w:top w:val="none" w:sz="0" w:space="0" w:color="auto"/>
                <w:left w:val="none" w:sz="0" w:space="0" w:color="auto"/>
                <w:bottom w:val="none" w:sz="0" w:space="0" w:color="auto"/>
                <w:right w:val="none" w:sz="0" w:space="0" w:color="auto"/>
              </w:divBdr>
            </w:div>
            <w:div w:id="1231649286">
              <w:marLeft w:val="0"/>
              <w:marRight w:val="0"/>
              <w:marTop w:val="0"/>
              <w:marBottom w:val="0"/>
              <w:divBdr>
                <w:top w:val="none" w:sz="0" w:space="0" w:color="auto"/>
                <w:left w:val="none" w:sz="0" w:space="0" w:color="auto"/>
                <w:bottom w:val="none" w:sz="0" w:space="0" w:color="auto"/>
                <w:right w:val="none" w:sz="0" w:space="0" w:color="auto"/>
              </w:divBdr>
            </w:div>
            <w:div w:id="1288781535">
              <w:marLeft w:val="0"/>
              <w:marRight w:val="0"/>
              <w:marTop w:val="0"/>
              <w:marBottom w:val="0"/>
              <w:divBdr>
                <w:top w:val="none" w:sz="0" w:space="0" w:color="auto"/>
                <w:left w:val="none" w:sz="0" w:space="0" w:color="auto"/>
                <w:bottom w:val="none" w:sz="0" w:space="0" w:color="auto"/>
                <w:right w:val="none" w:sz="0" w:space="0" w:color="auto"/>
              </w:divBdr>
            </w:div>
            <w:div w:id="1429958890">
              <w:marLeft w:val="0"/>
              <w:marRight w:val="0"/>
              <w:marTop w:val="0"/>
              <w:marBottom w:val="0"/>
              <w:divBdr>
                <w:top w:val="none" w:sz="0" w:space="0" w:color="auto"/>
                <w:left w:val="none" w:sz="0" w:space="0" w:color="auto"/>
                <w:bottom w:val="none" w:sz="0" w:space="0" w:color="auto"/>
                <w:right w:val="none" w:sz="0" w:space="0" w:color="auto"/>
              </w:divBdr>
            </w:div>
            <w:div w:id="1526401153">
              <w:marLeft w:val="0"/>
              <w:marRight w:val="0"/>
              <w:marTop w:val="0"/>
              <w:marBottom w:val="0"/>
              <w:divBdr>
                <w:top w:val="none" w:sz="0" w:space="0" w:color="auto"/>
                <w:left w:val="none" w:sz="0" w:space="0" w:color="auto"/>
                <w:bottom w:val="none" w:sz="0" w:space="0" w:color="auto"/>
                <w:right w:val="none" w:sz="0" w:space="0" w:color="auto"/>
              </w:divBdr>
            </w:div>
            <w:div w:id="1868912162">
              <w:marLeft w:val="0"/>
              <w:marRight w:val="0"/>
              <w:marTop w:val="0"/>
              <w:marBottom w:val="0"/>
              <w:divBdr>
                <w:top w:val="none" w:sz="0" w:space="0" w:color="auto"/>
                <w:left w:val="none" w:sz="0" w:space="0" w:color="auto"/>
                <w:bottom w:val="none" w:sz="0" w:space="0" w:color="auto"/>
                <w:right w:val="none" w:sz="0" w:space="0" w:color="auto"/>
              </w:divBdr>
            </w:div>
            <w:div w:id="1889534508">
              <w:marLeft w:val="0"/>
              <w:marRight w:val="0"/>
              <w:marTop w:val="0"/>
              <w:marBottom w:val="0"/>
              <w:divBdr>
                <w:top w:val="none" w:sz="0" w:space="0" w:color="auto"/>
                <w:left w:val="none" w:sz="0" w:space="0" w:color="auto"/>
                <w:bottom w:val="none" w:sz="0" w:space="0" w:color="auto"/>
                <w:right w:val="none" w:sz="0" w:space="0" w:color="auto"/>
              </w:divBdr>
            </w:div>
            <w:div w:id="1960409747">
              <w:marLeft w:val="0"/>
              <w:marRight w:val="0"/>
              <w:marTop w:val="0"/>
              <w:marBottom w:val="0"/>
              <w:divBdr>
                <w:top w:val="none" w:sz="0" w:space="0" w:color="auto"/>
                <w:left w:val="none" w:sz="0" w:space="0" w:color="auto"/>
                <w:bottom w:val="none" w:sz="0" w:space="0" w:color="auto"/>
                <w:right w:val="none" w:sz="0" w:space="0" w:color="auto"/>
              </w:divBdr>
            </w:div>
            <w:div w:id="2024237052">
              <w:marLeft w:val="0"/>
              <w:marRight w:val="0"/>
              <w:marTop w:val="0"/>
              <w:marBottom w:val="0"/>
              <w:divBdr>
                <w:top w:val="none" w:sz="0" w:space="0" w:color="auto"/>
                <w:left w:val="none" w:sz="0" w:space="0" w:color="auto"/>
                <w:bottom w:val="none" w:sz="0" w:space="0" w:color="auto"/>
                <w:right w:val="none" w:sz="0" w:space="0" w:color="auto"/>
              </w:divBdr>
            </w:div>
          </w:divsChild>
        </w:div>
        <w:div w:id="101389747">
          <w:marLeft w:val="0"/>
          <w:marRight w:val="0"/>
          <w:marTop w:val="0"/>
          <w:marBottom w:val="0"/>
          <w:divBdr>
            <w:top w:val="none" w:sz="0" w:space="0" w:color="auto"/>
            <w:left w:val="none" w:sz="0" w:space="0" w:color="auto"/>
            <w:bottom w:val="none" w:sz="0" w:space="0" w:color="auto"/>
            <w:right w:val="none" w:sz="0" w:space="0" w:color="auto"/>
          </w:divBdr>
          <w:divsChild>
            <w:div w:id="1219047611">
              <w:marLeft w:val="0"/>
              <w:marRight w:val="0"/>
              <w:marTop w:val="0"/>
              <w:marBottom w:val="0"/>
              <w:divBdr>
                <w:top w:val="none" w:sz="0" w:space="0" w:color="auto"/>
                <w:left w:val="none" w:sz="0" w:space="0" w:color="auto"/>
                <w:bottom w:val="none" w:sz="0" w:space="0" w:color="auto"/>
                <w:right w:val="none" w:sz="0" w:space="0" w:color="auto"/>
              </w:divBdr>
            </w:div>
          </w:divsChild>
        </w:div>
        <w:div w:id="105126649">
          <w:marLeft w:val="0"/>
          <w:marRight w:val="0"/>
          <w:marTop w:val="0"/>
          <w:marBottom w:val="0"/>
          <w:divBdr>
            <w:top w:val="none" w:sz="0" w:space="0" w:color="auto"/>
            <w:left w:val="none" w:sz="0" w:space="0" w:color="auto"/>
            <w:bottom w:val="none" w:sz="0" w:space="0" w:color="auto"/>
            <w:right w:val="none" w:sz="0" w:space="0" w:color="auto"/>
          </w:divBdr>
          <w:divsChild>
            <w:div w:id="810294898">
              <w:marLeft w:val="0"/>
              <w:marRight w:val="0"/>
              <w:marTop w:val="0"/>
              <w:marBottom w:val="0"/>
              <w:divBdr>
                <w:top w:val="none" w:sz="0" w:space="0" w:color="auto"/>
                <w:left w:val="none" w:sz="0" w:space="0" w:color="auto"/>
                <w:bottom w:val="none" w:sz="0" w:space="0" w:color="auto"/>
                <w:right w:val="none" w:sz="0" w:space="0" w:color="auto"/>
              </w:divBdr>
            </w:div>
          </w:divsChild>
        </w:div>
        <w:div w:id="107745636">
          <w:marLeft w:val="0"/>
          <w:marRight w:val="0"/>
          <w:marTop w:val="0"/>
          <w:marBottom w:val="0"/>
          <w:divBdr>
            <w:top w:val="none" w:sz="0" w:space="0" w:color="auto"/>
            <w:left w:val="none" w:sz="0" w:space="0" w:color="auto"/>
            <w:bottom w:val="none" w:sz="0" w:space="0" w:color="auto"/>
            <w:right w:val="none" w:sz="0" w:space="0" w:color="auto"/>
          </w:divBdr>
          <w:divsChild>
            <w:div w:id="439616028">
              <w:marLeft w:val="0"/>
              <w:marRight w:val="0"/>
              <w:marTop w:val="0"/>
              <w:marBottom w:val="0"/>
              <w:divBdr>
                <w:top w:val="none" w:sz="0" w:space="0" w:color="auto"/>
                <w:left w:val="none" w:sz="0" w:space="0" w:color="auto"/>
                <w:bottom w:val="none" w:sz="0" w:space="0" w:color="auto"/>
                <w:right w:val="none" w:sz="0" w:space="0" w:color="auto"/>
              </w:divBdr>
            </w:div>
          </w:divsChild>
        </w:div>
        <w:div w:id="108277445">
          <w:marLeft w:val="0"/>
          <w:marRight w:val="0"/>
          <w:marTop w:val="0"/>
          <w:marBottom w:val="0"/>
          <w:divBdr>
            <w:top w:val="none" w:sz="0" w:space="0" w:color="auto"/>
            <w:left w:val="none" w:sz="0" w:space="0" w:color="auto"/>
            <w:bottom w:val="none" w:sz="0" w:space="0" w:color="auto"/>
            <w:right w:val="none" w:sz="0" w:space="0" w:color="auto"/>
          </w:divBdr>
          <w:divsChild>
            <w:div w:id="950623092">
              <w:marLeft w:val="0"/>
              <w:marRight w:val="0"/>
              <w:marTop w:val="0"/>
              <w:marBottom w:val="0"/>
              <w:divBdr>
                <w:top w:val="none" w:sz="0" w:space="0" w:color="auto"/>
                <w:left w:val="none" w:sz="0" w:space="0" w:color="auto"/>
                <w:bottom w:val="none" w:sz="0" w:space="0" w:color="auto"/>
                <w:right w:val="none" w:sz="0" w:space="0" w:color="auto"/>
              </w:divBdr>
            </w:div>
          </w:divsChild>
        </w:div>
        <w:div w:id="110318213">
          <w:marLeft w:val="0"/>
          <w:marRight w:val="0"/>
          <w:marTop w:val="0"/>
          <w:marBottom w:val="0"/>
          <w:divBdr>
            <w:top w:val="none" w:sz="0" w:space="0" w:color="auto"/>
            <w:left w:val="none" w:sz="0" w:space="0" w:color="auto"/>
            <w:bottom w:val="none" w:sz="0" w:space="0" w:color="auto"/>
            <w:right w:val="none" w:sz="0" w:space="0" w:color="auto"/>
          </w:divBdr>
          <w:divsChild>
            <w:div w:id="876090259">
              <w:marLeft w:val="0"/>
              <w:marRight w:val="0"/>
              <w:marTop w:val="0"/>
              <w:marBottom w:val="0"/>
              <w:divBdr>
                <w:top w:val="none" w:sz="0" w:space="0" w:color="auto"/>
                <w:left w:val="none" w:sz="0" w:space="0" w:color="auto"/>
                <w:bottom w:val="none" w:sz="0" w:space="0" w:color="auto"/>
                <w:right w:val="none" w:sz="0" w:space="0" w:color="auto"/>
              </w:divBdr>
            </w:div>
            <w:div w:id="2003239873">
              <w:marLeft w:val="0"/>
              <w:marRight w:val="0"/>
              <w:marTop w:val="0"/>
              <w:marBottom w:val="0"/>
              <w:divBdr>
                <w:top w:val="none" w:sz="0" w:space="0" w:color="auto"/>
                <w:left w:val="none" w:sz="0" w:space="0" w:color="auto"/>
                <w:bottom w:val="none" w:sz="0" w:space="0" w:color="auto"/>
                <w:right w:val="none" w:sz="0" w:space="0" w:color="auto"/>
              </w:divBdr>
            </w:div>
          </w:divsChild>
        </w:div>
        <w:div w:id="112873266">
          <w:marLeft w:val="0"/>
          <w:marRight w:val="0"/>
          <w:marTop w:val="0"/>
          <w:marBottom w:val="0"/>
          <w:divBdr>
            <w:top w:val="none" w:sz="0" w:space="0" w:color="auto"/>
            <w:left w:val="none" w:sz="0" w:space="0" w:color="auto"/>
            <w:bottom w:val="none" w:sz="0" w:space="0" w:color="auto"/>
            <w:right w:val="none" w:sz="0" w:space="0" w:color="auto"/>
          </w:divBdr>
          <w:divsChild>
            <w:div w:id="791480045">
              <w:marLeft w:val="0"/>
              <w:marRight w:val="0"/>
              <w:marTop w:val="0"/>
              <w:marBottom w:val="0"/>
              <w:divBdr>
                <w:top w:val="none" w:sz="0" w:space="0" w:color="auto"/>
                <w:left w:val="none" w:sz="0" w:space="0" w:color="auto"/>
                <w:bottom w:val="none" w:sz="0" w:space="0" w:color="auto"/>
                <w:right w:val="none" w:sz="0" w:space="0" w:color="auto"/>
              </w:divBdr>
            </w:div>
            <w:div w:id="967202545">
              <w:marLeft w:val="0"/>
              <w:marRight w:val="0"/>
              <w:marTop w:val="0"/>
              <w:marBottom w:val="0"/>
              <w:divBdr>
                <w:top w:val="none" w:sz="0" w:space="0" w:color="auto"/>
                <w:left w:val="none" w:sz="0" w:space="0" w:color="auto"/>
                <w:bottom w:val="none" w:sz="0" w:space="0" w:color="auto"/>
                <w:right w:val="none" w:sz="0" w:space="0" w:color="auto"/>
              </w:divBdr>
            </w:div>
          </w:divsChild>
        </w:div>
        <w:div w:id="114326560">
          <w:marLeft w:val="0"/>
          <w:marRight w:val="0"/>
          <w:marTop w:val="0"/>
          <w:marBottom w:val="0"/>
          <w:divBdr>
            <w:top w:val="none" w:sz="0" w:space="0" w:color="auto"/>
            <w:left w:val="none" w:sz="0" w:space="0" w:color="auto"/>
            <w:bottom w:val="none" w:sz="0" w:space="0" w:color="auto"/>
            <w:right w:val="none" w:sz="0" w:space="0" w:color="auto"/>
          </w:divBdr>
          <w:divsChild>
            <w:div w:id="150144013">
              <w:marLeft w:val="0"/>
              <w:marRight w:val="0"/>
              <w:marTop w:val="0"/>
              <w:marBottom w:val="0"/>
              <w:divBdr>
                <w:top w:val="none" w:sz="0" w:space="0" w:color="auto"/>
                <w:left w:val="none" w:sz="0" w:space="0" w:color="auto"/>
                <w:bottom w:val="none" w:sz="0" w:space="0" w:color="auto"/>
                <w:right w:val="none" w:sz="0" w:space="0" w:color="auto"/>
              </w:divBdr>
            </w:div>
            <w:div w:id="171455977">
              <w:marLeft w:val="0"/>
              <w:marRight w:val="0"/>
              <w:marTop w:val="0"/>
              <w:marBottom w:val="0"/>
              <w:divBdr>
                <w:top w:val="none" w:sz="0" w:space="0" w:color="auto"/>
                <w:left w:val="none" w:sz="0" w:space="0" w:color="auto"/>
                <w:bottom w:val="none" w:sz="0" w:space="0" w:color="auto"/>
                <w:right w:val="none" w:sz="0" w:space="0" w:color="auto"/>
              </w:divBdr>
            </w:div>
            <w:div w:id="195894077">
              <w:marLeft w:val="0"/>
              <w:marRight w:val="0"/>
              <w:marTop w:val="0"/>
              <w:marBottom w:val="0"/>
              <w:divBdr>
                <w:top w:val="none" w:sz="0" w:space="0" w:color="auto"/>
                <w:left w:val="none" w:sz="0" w:space="0" w:color="auto"/>
                <w:bottom w:val="none" w:sz="0" w:space="0" w:color="auto"/>
                <w:right w:val="none" w:sz="0" w:space="0" w:color="auto"/>
              </w:divBdr>
            </w:div>
            <w:div w:id="385378950">
              <w:marLeft w:val="0"/>
              <w:marRight w:val="0"/>
              <w:marTop w:val="0"/>
              <w:marBottom w:val="0"/>
              <w:divBdr>
                <w:top w:val="none" w:sz="0" w:space="0" w:color="auto"/>
                <w:left w:val="none" w:sz="0" w:space="0" w:color="auto"/>
                <w:bottom w:val="none" w:sz="0" w:space="0" w:color="auto"/>
                <w:right w:val="none" w:sz="0" w:space="0" w:color="auto"/>
              </w:divBdr>
            </w:div>
            <w:div w:id="441800280">
              <w:marLeft w:val="0"/>
              <w:marRight w:val="0"/>
              <w:marTop w:val="0"/>
              <w:marBottom w:val="0"/>
              <w:divBdr>
                <w:top w:val="none" w:sz="0" w:space="0" w:color="auto"/>
                <w:left w:val="none" w:sz="0" w:space="0" w:color="auto"/>
                <w:bottom w:val="none" w:sz="0" w:space="0" w:color="auto"/>
                <w:right w:val="none" w:sz="0" w:space="0" w:color="auto"/>
              </w:divBdr>
            </w:div>
            <w:div w:id="569728472">
              <w:marLeft w:val="0"/>
              <w:marRight w:val="0"/>
              <w:marTop w:val="0"/>
              <w:marBottom w:val="0"/>
              <w:divBdr>
                <w:top w:val="none" w:sz="0" w:space="0" w:color="auto"/>
                <w:left w:val="none" w:sz="0" w:space="0" w:color="auto"/>
                <w:bottom w:val="none" w:sz="0" w:space="0" w:color="auto"/>
                <w:right w:val="none" w:sz="0" w:space="0" w:color="auto"/>
              </w:divBdr>
            </w:div>
            <w:div w:id="1155801820">
              <w:marLeft w:val="0"/>
              <w:marRight w:val="0"/>
              <w:marTop w:val="0"/>
              <w:marBottom w:val="0"/>
              <w:divBdr>
                <w:top w:val="none" w:sz="0" w:space="0" w:color="auto"/>
                <w:left w:val="none" w:sz="0" w:space="0" w:color="auto"/>
                <w:bottom w:val="none" w:sz="0" w:space="0" w:color="auto"/>
                <w:right w:val="none" w:sz="0" w:space="0" w:color="auto"/>
              </w:divBdr>
            </w:div>
            <w:div w:id="1273365591">
              <w:marLeft w:val="0"/>
              <w:marRight w:val="0"/>
              <w:marTop w:val="0"/>
              <w:marBottom w:val="0"/>
              <w:divBdr>
                <w:top w:val="none" w:sz="0" w:space="0" w:color="auto"/>
                <w:left w:val="none" w:sz="0" w:space="0" w:color="auto"/>
                <w:bottom w:val="none" w:sz="0" w:space="0" w:color="auto"/>
                <w:right w:val="none" w:sz="0" w:space="0" w:color="auto"/>
              </w:divBdr>
            </w:div>
            <w:div w:id="1366443160">
              <w:marLeft w:val="0"/>
              <w:marRight w:val="0"/>
              <w:marTop w:val="0"/>
              <w:marBottom w:val="0"/>
              <w:divBdr>
                <w:top w:val="none" w:sz="0" w:space="0" w:color="auto"/>
                <w:left w:val="none" w:sz="0" w:space="0" w:color="auto"/>
                <w:bottom w:val="none" w:sz="0" w:space="0" w:color="auto"/>
                <w:right w:val="none" w:sz="0" w:space="0" w:color="auto"/>
              </w:divBdr>
            </w:div>
            <w:div w:id="2140300785">
              <w:marLeft w:val="0"/>
              <w:marRight w:val="0"/>
              <w:marTop w:val="0"/>
              <w:marBottom w:val="0"/>
              <w:divBdr>
                <w:top w:val="none" w:sz="0" w:space="0" w:color="auto"/>
                <w:left w:val="none" w:sz="0" w:space="0" w:color="auto"/>
                <w:bottom w:val="none" w:sz="0" w:space="0" w:color="auto"/>
                <w:right w:val="none" w:sz="0" w:space="0" w:color="auto"/>
              </w:divBdr>
            </w:div>
          </w:divsChild>
        </w:div>
        <w:div w:id="115759192">
          <w:marLeft w:val="0"/>
          <w:marRight w:val="0"/>
          <w:marTop w:val="0"/>
          <w:marBottom w:val="0"/>
          <w:divBdr>
            <w:top w:val="none" w:sz="0" w:space="0" w:color="auto"/>
            <w:left w:val="none" w:sz="0" w:space="0" w:color="auto"/>
            <w:bottom w:val="none" w:sz="0" w:space="0" w:color="auto"/>
            <w:right w:val="none" w:sz="0" w:space="0" w:color="auto"/>
          </w:divBdr>
          <w:divsChild>
            <w:div w:id="741634406">
              <w:marLeft w:val="0"/>
              <w:marRight w:val="0"/>
              <w:marTop w:val="0"/>
              <w:marBottom w:val="0"/>
              <w:divBdr>
                <w:top w:val="none" w:sz="0" w:space="0" w:color="auto"/>
                <w:left w:val="none" w:sz="0" w:space="0" w:color="auto"/>
                <w:bottom w:val="none" w:sz="0" w:space="0" w:color="auto"/>
                <w:right w:val="none" w:sz="0" w:space="0" w:color="auto"/>
              </w:divBdr>
            </w:div>
          </w:divsChild>
        </w:div>
        <w:div w:id="119106029">
          <w:marLeft w:val="0"/>
          <w:marRight w:val="0"/>
          <w:marTop w:val="0"/>
          <w:marBottom w:val="0"/>
          <w:divBdr>
            <w:top w:val="none" w:sz="0" w:space="0" w:color="auto"/>
            <w:left w:val="none" w:sz="0" w:space="0" w:color="auto"/>
            <w:bottom w:val="none" w:sz="0" w:space="0" w:color="auto"/>
            <w:right w:val="none" w:sz="0" w:space="0" w:color="auto"/>
          </w:divBdr>
          <w:divsChild>
            <w:div w:id="1325360332">
              <w:marLeft w:val="0"/>
              <w:marRight w:val="0"/>
              <w:marTop w:val="0"/>
              <w:marBottom w:val="0"/>
              <w:divBdr>
                <w:top w:val="none" w:sz="0" w:space="0" w:color="auto"/>
                <w:left w:val="none" w:sz="0" w:space="0" w:color="auto"/>
                <w:bottom w:val="none" w:sz="0" w:space="0" w:color="auto"/>
                <w:right w:val="none" w:sz="0" w:space="0" w:color="auto"/>
              </w:divBdr>
            </w:div>
          </w:divsChild>
        </w:div>
        <w:div w:id="132989260">
          <w:marLeft w:val="0"/>
          <w:marRight w:val="0"/>
          <w:marTop w:val="0"/>
          <w:marBottom w:val="0"/>
          <w:divBdr>
            <w:top w:val="none" w:sz="0" w:space="0" w:color="auto"/>
            <w:left w:val="none" w:sz="0" w:space="0" w:color="auto"/>
            <w:bottom w:val="none" w:sz="0" w:space="0" w:color="auto"/>
            <w:right w:val="none" w:sz="0" w:space="0" w:color="auto"/>
          </w:divBdr>
          <w:divsChild>
            <w:div w:id="1500925933">
              <w:marLeft w:val="0"/>
              <w:marRight w:val="0"/>
              <w:marTop w:val="0"/>
              <w:marBottom w:val="0"/>
              <w:divBdr>
                <w:top w:val="none" w:sz="0" w:space="0" w:color="auto"/>
                <w:left w:val="none" w:sz="0" w:space="0" w:color="auto"/>
                <w:bottom w:val="none" w:sz="0" w:space="0" w:color="auto"/>
                <w:right w:val="none" w:sz="0" w:space="0" w:color="auto"/>
              </w:divBdr>
            </w:div>
            <w:div w:id="1559513383">
              <w:marLeft w:val="0"/>
              <w:marRight w:val="0"/>
              <w:marTop w:val="0"/>
              <w:marBottom w:val="0"/>
              <w:divBdr>
                <w:top w:val="none" w:sz="0" w:space="0" w:color="auto"/>
                <w:left w:val="none" w:sz="0" w:space="0" w:color="auto"/>
                <w:bottom w:val="none" w:sz="0" w:space="0" w:color="auto"/>
                <w:right w:val="none" w:sz="0" w:space="0" w:color="auto"/>
              </w:divBdr>
            </w:div>
          </w:divsChild>
        </w:div>
        <w:div w:id="133375481">
          <w:marLeft w:val="0"/>
          <w:marRight w:val="0"/>
          <w:marTop w:val="0"/>
          <w:marBottom w:val="0"/>
          <w:divBdr>
            <w:top w:val="none" w:sz="0" w:space="0" w:color="auto"/>
            <w:left w:val="none" w:sz="0" w:space="0" w:color="auto"/>
            <w:bottom w:val="none" w:sz="0" w:space="0" w:color="auto"/>
            <w:right w:val="none" w:sz="0" w:space="0" w:color="auto"/>
          </w:divBdr>
          <w:divsChild>
            <w:div w:id="911625862">
              <w:marLeft w:val="0"/>
              <w:marRight w:val="0"/>
              <w:marTop w:val="0"/>
              <w:marBottom w:val="0"/>
              <w:divBdr>
                <w:top w:val="none" w:sz="0" w:space="0" w:color="auto"/>
                <w:left w:val="none" w:sz="0" w:space="0" w:color="auto"/>
                <w:bottom w:val="none" w:sz="0" w:space="0" w:color="auto"/>
                <w:right w:val="none" w:sz="0" w:space="0" w:color="auto"/>
              </w:divBdr>
            </w:div>
          </w:divsChild>
        </w:div>
        <w:div w:id="154493668">
          <w:marLeft w:val="0"/>
          <w:marRight w:val="0"/>
          <w:marTop w:val="0"/>
          <w:marBottom w:val="0"/>
          <w:divBdr>
            <w:top w:val="none" w:sz="0" w:space="0" w:color="auto"/>
            <w:left w:val="none" w:sz="0" w:space="0" w:color="auto"/>
            <w:bottom w:val="none" w:sz="0" w:space="0" w:color="auto"/>
            <w:right w:val="none" w:sz="0" w:space="0" w:color="auto"/>
          </w:divBdr>
          <w:divsChild>
            <w:div w:id="286006064">
              <w:marLeft w:val="0"/>
              <w:marRight w:val="0"/>
              <w:marTop w:val="0"/>
              <w:marBottom w:val="0"/>
              <w:divBdr>
                <w:top w:val="none" w:sz="0" w:space="0" w:color="auto"/>
                <w:left w:val="none" w:sz="0" w:space="0" w:color="auto"/>
                <w:bottom w:val="none" w:sz="0" w:space="0" w:color="auto"/>
                <w:right w:val="none" w:sz="0" w:space="0" w:color="auto"/>
              </w:divBdr>
            </w:div>
          </w:divsChild>
        </w:div>
        <w:div w:id="159929538">
          <w:marLeft w:val="0"/>
          <w:marRight w:val="0"/>
          <w:marTop w:val="0"/>
          <w:marBottom w:val="0"/>
          <w:divBdr>
            <w:top w:val="none" w:sz="0" w:space="0" w:color="auto"/>
            <w:left w:val="none" w:sz="0" w:space="0" w:color="auto"/>
            <w:bottom w:val="none" w:sz="0" w:space="0" w:color="auto"/>
            <w:right w:val="none" w:sz="0" w:space="0" w:color="auto"/>
          </w:divBdr>
          <w:divsChild>
            <w:div w:id="1498569461">
              <w:marLeft w:val="0"/>
              <w:marRight w:val="0"/>
              <w:marTop w:val="0"/>
              <w:marBottom w:val="0"/>
              <w:divBdr>
                <w:top w:val="none" w:sz="0" w:space="0" w:color="auto"/>
                <w:left w:val="none" w:sz="0" w:space="0" w:color="auto"/>
                <w:bottom w:val="none" w:sz="0" w:space="0" w:color="auto"/>
                <w:right w:val="none" w:sz="0" w:space="0" w:color="auto"/>
              </w:divBdr>
            </w:div>
          </w:divsChild>
        </w:div>
        <w:div w:id="160700766">
          <w:marLeft w:val="0"/>
          <w:marRight w:val="0"/>
          <w:marTop w:val="0"/>
          <w:marBottom w:val="0"/>
          <w:divBdr>
            <w:top w:val="none" w:sz="0" w:space="0" w:color="auto"/>
            <w:left w:val="none" w:sz="0" w:space="0" w:color="auto"/>
            <w:bottom w:val="none" w:sz="0" w:space="0" w:color="auto"/>
            <w:right w:val="none" w:sz="0" w:space="0" w:color="auto"/>
          </w:divBdr>
          <w:divsChild>
            <w:div w:id="1559897251">
              <w:marLeft w:val="0"/>
              <w:marRight w:val="0"/>
              <w:marTop w:val="0"/>
              <w:marBottom w:val="0"/>
              <w:divBdr>
                <w:top w:val="none" w:sz="0" w:space="0" w:color="auto"/>
                <w:left w:val="none" w:sz="0" w:space="0" w:color="auto"/>
                <w:bottom w:val="none" w:sz="0" w:space="0" w:color="auto"/>
                <w:right w:val="none" w:sz="0" w:space="0" w:color="auto"/>
              </w:divBdr>
            </w:div>
          </w:divsChild>
        </w:div>
        <w:div w:id="161356821">
          <w:marLeft w:val="0"/>
          <w:marRight w:val="0"/>
          <w:marTop w:val="0"/>
          <w:marBottom w:val="0"/>
          <w:divBdr>
            <w:top w:val="none" w:sz="0" w:space="0" w:color="auto"/>
            <w:left w:val="none" w:sz="0" w:space="0" w:color="auto"/>
            <w:bottom w:val="none" w:sz="0" w:space="0" w:color="auto"/>
            <w:right w:val="none" w:sz="0" w:space="0" w:color="auto"/>
          </w:divBdr>
          <w:divsChild>
            <w:div w:id="1380130323">
              <w:marLeft w:val="0"/>
              <w:marRight w:val="0"/>
              <w:marTop w:val="0"/>
              <w:marBottom w:val="0"/>
              <w:divBdr>
                <w:top w:val="none" w:sz="0" w:space="0" w:color="auto"/>
                <w:left w:val="none" w:sz="0" w:space="0" w:color="auto"/>
                <w:bottom w:val="none" w:sz="0" w:space="0" w:color="auto"/>
                <w:right w:val="none" w:sz="0" w:space="0" w:color="auto"/>
              </w:divBdr>
            </w:div>
            <w:div w:id="1659193356">
              <w:marLeft w:val="0"/>
              <w:marRight w:val="0"/>
              <w:marTop w:val="0"/>
              <w:marBottom w:val="0"/>
              <w:divBdr>
                <w:top w:val="none" w:sz="0" w:space="0" w:color="auto"/>
                <w:left w:val="none" w:sz="0" w:space="0" w:color="auto"/>
                <w:bottom w:val="none" w:sz="0" w:space="0" w:color="auto"/>
                <w:right w:val="none" w:sz="0" w:space="0" w:color="auto"/>
              </w:divBdr>
            </w:div>
          </w:divsChild>
        </w:div>
        <w:div w:id="166402746">
          <w:marLeft w:val="0"/>
          <w:marRight w:val="0"/>
          <w:marTop w:val="0"/>
          <w:marBottom w:val="0"/>
          <w:divBdr>
            <w:top w:val="none" w:sz="0" w:space="0" w:color="auto"/>
            <w:left w:val="none" w:sz="0" w:space="0" w:color="auto"/>
            <w:bottom w:val="none" w:sz="0" w:space="0" w:color="auto"/>
            <w:right w:val="none" w:sz="0" w:space="0" w:color="auto"/>
          </w:divBdr>
          <w:divsChild>
            <w:div w:id="889606714">
              <w:marLeft w:val="0"/>
              <w:marRight w:val="0"/>
              <w:marTop w:val="0"/>
              <w:marBottom w:val="0"/>
              <w:divBdr>
                <w:top w:val="none" w:sz="0" w:space="0" w:color="auto"/>
                <w:left w:val="none" w:sz="0" w:space="0" w:color="auto"/>
                <w:bottom w:val="none" w:sz="0" w:space="0" w:color="auto"/>
                <w:right w:val="none" w:sz="0" w:space="0" w:color="auto"/>
              </w:divBdr>
            </w:div>
          </w:divsChild>
        </w:div>
        <w:div w:id="172378072">
          <w:marLeft w:val="0"/>
          <w:marRight w:val="0"/>
          <w:marTop w:val="0"/>
          <w:marBottom w:val="0"/>
          <w:divBdr>
            <w:top w:val="none" w:sz="0" w:space="0" w:color="auto"/>
            <w:left w:val="none" w:sz="0" w:space="0" w:color="auto"/>
            <w:bottom w:val="none" w:sz="0" w:space="0" w:color="auto"/>
            <w:right w:val="none" w:sz="0" w:space="0" w:color="auto"/>
          </w:divBdr>
          <w:divsChild>
            <w:div w:id="542988411">
              <w:marLeft w:val="0"/>
              <w:marRight w:val="0"/>
              <w:marTop w:val="0"/>
              <w:marBottom w:val="0"/>
              <w:divBdr>
                <w:top w:val="none" w:sz="0" w:space="0" w:color="auto"/>
                <w:left w:val="none" w:sz="0" w:space="0" w:color="auto"/>
                <w:bottom w:val="none" w:sz="0" w:space="0" w:color="auto"/>
                <w:right w:val="none" w:sz="0" w:space="0" w:color="auto"/>
              </w:divBdr>
            </w:div>
          </w:divsChild>
        </w:div>
        <w:div w:id="174001627">
          <w:marLeft w:val="0"/>
          <w:marRight w:val="0"/>
          <w:marTop w:val="0"/>
          <w:marBottom w:val="0"/>
          <w:divBdr>
            <w:top w:val="none" w:sz="0" w:space="0" w:color="auto"/>
            <w:left w:val="none" w:sz="0" w:space="0" w:color="auto"/>
            <w:bottom w:val="none" w:sz="0" w:space="0" w:color="auto"/>
            <w:right w:val="none" w:sz="0" w:space="0" w:color="auto"/>
          </w:divBdr>
          <w:divsChild>
            <w:div w:id="1374619402">
              <w:marLeft w:val="0"/>
              <w:marRight w:val="0"/>
              <w:marTop w:val="0"/>
              <w:marBottom w:val="0"/>
              <w:divBdr>
                <w:top w:val="none" w:sz="0" w:space="0" w:color="auto"/>
                <w:left w:val="none" w:sz="0" w:space="0" w:color="auto"/>
                <w:bottom w:val="none" w:sz="0" w:space="0" w:color="auto"/>
                <w:right w:val="none" w:sz="0" w:space="0" w:color="auto"/>
              </w:divBdr>
            </w:div>
          </w:divsChild>
        </w:div>
        <w:div w:id="184711649">
          <w:marLeft w:val="0"/>
          <w:marRight w:val="0"/>
          <w:marTop w:val="0"/>
          <w:marBottom w:val="0"/>
          <w:divBdr>
            <w:top w:val="none" w:sz="0" w:space="0" w:color="auto"/>
            <w:left w:val="none" w:sz="0" w:space="0" w:color="auto"/>
            <w:bottom w:val="none" w:sz="0" w:space="0" w:color="auto"/>
            <w:right w:val="none" w:sz="0" w:space="0" w:color="auto"/>
          </w:divBdr>
          <w:divsChild>
            <w:div w:id="2131821125">
              <w:marLeft w:val="0"/>
              <w:marRight w:val="0"/>
              <w:marTop w:val="0"/>
              <w:marBottom w:val="0"/>
              <w:divBdr>
                <w:top w:val="none" w:sz="0" w:space="0" w:color="auto"/>
                <w:left w:val="none" w:sz="0" w:space="0" w:color="auto"/>
                <w:bottom w:val="none" w:sz="0" w:space="0" w:color="auto"/>
                <w:right w:val="none" w:sz="0" w:space="0" w:color="auto"/>
              </w:divBdr>
            </w:div>
          </w:divsChild>
        </w:div>
        <w:div w:id="185563868">
          <w:marLeft w:val="0"/>
          <w:marRight w:val="0"/>
          <w:marTop w:val="0"/>
          <w:marBottom w:val="0"/>
          <w:divBdr>
            <w:top w:val="none" w:sz="0" w:space="0" w:color="auto"/>
            <w:left w:val="none" w:sz="0" w:space="0" w:color="auto"/>
            <w:bottom w:val="none" w:sz="0" w:space="0" w:color="auto"/>
            <w:right w:val="none" w:sz="0" w:space="0" w:color="auto"/>
          </w:divBdr>
          <w:divsChild>
            <w:div w:id="1111783069">
              <w:marLeft w:val="0"/>
              <w:marRight w:val="0"/>
              <w:marTop w:val="0"/>
              <w:marBottom w:val="0"/>
              <w:divBdr>
                <w:top w:val="none" w:sz="0" w:space="0" w:color="auto"/>
                <w:left w:val="none" w:sz="0" w:space="0" w:color="auto"/>
                <w:bottom w:val="none" w:sz="0" w:space="0" w:color="auto"/>
                <w:right w:val="none" w:sz="0" w:space="0" w:color="auto"/>
              </w:divBdr>
            </w:div>
          </w:divsChild>
        </w:div>
        <w:div w:id="186530574">
          <w:marLeft w:val="0"/>
          <w:marRight w:val="0"/>
          <w:marTop w:val="0"/>
          <w:marBottom w:val="0"/>
          <w:divBdr>
            <w:top w:val="none" w:sz="0" w:space="0" w:color="auto"/>
            <w:left w:val="none" w:sz="0" w:space="0" w:color="auto"/>
            <w:bottom w:val="none" w:sz="0" w:space="0" w:color="auto"/>
            <w:right w:val="none" w:sz="0" w:space="0" w:color="auto"/>
          </w:divBdr>
          <w:divsChild>
            <w:div w:id="290016978">
              <w:marLeft w:val="0"/>
              <w:marRight w:val="0"/>
              <w:marTop w:val="0"/>
              <w:marBottom w:val="0"/>
              <w:divBdr>
                <w:top w:val="none" w:sz="0" w:space="0" w:color="auto"/>
                <w:left w:val="none" w:sz="0" w:space="0" w:color="auto"/>
                <w:bottom w:val="none" w:sz="0" w:space="0" w:color="auto"/>
                <w:right w:val="none" w:sz="0" w:space="0" w:color="auto"/>
              </w:divBdr>
            </w:div>
            <w:div w:id="599072845">
              <w:marLeft w:val="0"/>
              <w:marRight w:val="0"/>
              <w:marTop w:val="0"/>
              <w:marBottom w:val="0"/>
              <w:divBdr>
                <w:top w:val="none" w:sz="0" w:space="0" w:color="auto"/>
                <w:left w:val="none" w:sz="0" w:space="0" w:color="auto"/>
                <w:bottom w:val="none" w:sz="0" w:space="0" w:color="auto"/>
                <w:right w:val="none" w:sz="0" w:space="0" w:color="auto"/>
              </w:divBdr>
            </w:div>
            <w:div w:id="657534121">
              <w:marLeft w:val="0"/>
              <w:marRight w:val="0"/>
              <w:marTop w:val="0"/>
              <w:marBottom w:val="0"/>
              <w:divBdr>
                <w:top w:val="none" w:sz="0" w:space="0" w:color="auto"/>
                <w:left w:val="none" w:sz="0" w:space="0" w:color="auto"/>
                <w:bottom w:val="none" w:sz="0" w:space="0" w:color="auto"/>
                <w:right w:val="none" w:sz="0" w:space="0" w:color="auto"/>
              </w:divBdr>
            </w:div>
            <w:div w:id="940797306">
              <w:marLeft w:val="0"/>
              <w:marRight w:val="0"/>
              <w:marTop w:val="0"/>
              <w:marBottom w:val="0"/>
              <w:divBdr>
                <w:top w:val="none" w:sz="0" w:space="0" w:color="auto"/>
                <w:left w:val="none" w:sz="0" w:space="0" w:color="auto"/>
                <w:bottom w:val="none" w:sz="0" w:space="0" w:color="auto"/>
                <w:right w:val="none" w:sz="0" w:space="0" w:color="auto"/>
              </w:divBdr>
            </w:div>
            <w:div w:id="1112016834">
              <w:marLeft w:val="0"/>
              <w:marRight w:val="0"/>
              <w:marTop w:val="0"/>
              <w:marBottom w:val="0"/>
              <w:divBdr>
                <w:top w:val="none" w:sz="0" w:space="0" w:color="auto"/>
                <w:left w:val="none" w:sz="0" w:space="0" w:color="auto"/>
                <w:bottom w:val="none" w:sz="0" w:space="0" w:color="auto"/>
                <w:right w:val="none" w:sz="0" w:space="0" w:color="auto"/>
              </w:divBdr>
            </w:div>
            <w:div w:id="1222207846">
              <w:marLeft w:val="0"/>
              <w:marRight w:val="0"/>
              <w:marTop w:val="0"/>
              <w:marBottom w:val="0"/>
              <w:divBdr>
                <w:top w:val="none" w:sz="0" w:space="0" w:color="auto"/>
                <w:left w:val="none" w:sz="0" w:space="0" w:color="auto"/>
                <w:bottom w:val="none" w:sz="0" w:space="0" w:color="auto"/>
                <w:right w:val="none" w:sz="0" w:space="0" w:color="auto"/>
              </w:divBdr>
            </w:div>
            <w:div w:id="1251159192">
              <w:marLeft w:val="0"/>
              <w:marRight w:val="0"/>
              <w:marTop w:val="0"/>
              <w:marBottom w:val="0"/>
              <w:divBdr>
                <w:top w:val="none" w:sz="0" w:space="0" w:color="auto"/>
                <w:left w:val="none" w:sz="0" w:space="0" w:color="auto"/>
                <w:bottom w:val="none" w:sz="0" w:space="0" w:color="auto"/>
                <w:right w:val="none" w:sz="0" w:space="0" w:color="auto"/>
              </w:divBdr>
            </w:div>
            <w:div w:id="1688486673">
              <w:marLeft w:val="0"/>
              <w:marRight w:val="0"/>
              <w:marTop w:val="0"/>
              <w:marBottom w:val="0"/>
              <w:divBdr>
                <w:top w:val="none" w:sz="0" w:space="0" w:color="auto"/>
                <w:left w:val="none" w:sz="0" w:space="0" w:color="auto"/>
                <w:bottom w:val="none" w:sz="0" w:space="0" w:color="auto"/>
                <w:right w:val="none" w:sz="0" w:space="0" w:color="auto"/>
              </w:divBdr>
            </w:div>
            <w:div w:id="1861308825">
              <w:marLeft w:val="0"/>
              <w:marRight w:val="0"/>
              <w:marTop w:val="0"/>
              <w:marBottom w:val="0"/>
              <w:divBdr>
                <w:top w:val="none" w:sz="0" w:space="0" w:color="auto"/>
                <w:left w:val="none" w:sz="0" w:space="0" w:color="auto"/>
                <w:bottom w:val="none" w:sz="0" w:space="0" w:color="auto"/>
                <w:right w:val="none" w:sz="0" w:space="0" w:color="auto"/>
              </w:divBdr>
            </w:div>
          </w:divsChild>
        </w:div>
        <w:div w:id="190386259">
          <w:marLeft w:val="0"/>
          <w:marRight w:val="0"/>
          <w:marTop w:val="0"/>
          <w:marBottom w:val="0"/>
          <w:divBdr>
            <w:top w:val="none" w:sz="0" w:space="0" w:color="auto"/>
            <w:left w:val="none" w:sz="0" w:space="0" w:color="auto"/>
            <w:bottom w:val="none" w:sz="0" w:space="0" w:color="auto"/>
            <w:right w:val="none" w:sz="0" w:space="0" w:color="auto"/>
          </w:divBdr>
          <w:divsChild>
            <w:div w:id="85269129">
              <w:marLeft w:val="0"/>
              <w:marRight w:val="0"/>
              <w:marTop w:val="0"/>
              <w:marBottom w:val="0"/>
              <w:divBdr>
                <w:top w:val="none" w:sz="0" w:space="0" w:color="auto"/>
                <w:left w:val="none" w:sz="0" w:space="0" w:color="auto"/>
                <w:bottom w:val="none" w:sz="0" w:space="0" w:color="auto"/>
                <w:right w:val="none" w:sz="0" w:space="0" w:color="auto"/>
              </w:divBdr>
            </w:div>
          </w:divsChild>
        </w:div>
        <w:div w:id="193469513">
          <w:marLeft w:val="0"/>
          <w:marRight w:val="0"/>
          <w:marTop w:val="0"/>
          <w:marBottom w:val="0"/>
          <w:divBdr>
            <w:top w:val="none" w:sz="0" w:space="0" w:color="auto"/>
            <w:left w:val="none" w:sz="0" w:space="0" w:color="auto"/>
            <w:bottom w:val="none" w:sz="0" w:space="0" w:color="auto"/>
            <w:right w:val="none" w:sz="0" w:space="0" w:color="auto"/>
          </w:divBdr>
          <w:divsChild>
            <w:div w:id="100879648">
              <w:marLeft w:val="0"/>
              <w:marRight w:val="0"/>
              <w:marTop w:val="0"/>
              <w:marBottom w:val="0"/>
              <w:divBdr>
                <w:top w:val="none" w:sz="0" w:space="0" w:color="auto"/>
                <w:left w:val="none" w:sz="0" w:space="0" w:color="auto"/>
                <w:bottom w:val="none" w:sz="0" w:space="0" w:color="auto"/>
                <w:right w:val="none" w:sz="0" w:space="0" w:color="auto"/>
              </w:divBdr>
            </w:div>
            <w:div w:id="459538897">
              <w:marLeft w:val="0"/>
              <w:marRight w:val="0"/>
              <w:marTop w:val="0"/>
              <w:marBottom w:val="0"/>
              <w:divBdr>
                <w:top w:val="none" w:sz="0" w:space="0" w:color="auto"/>
                <w:left w:val="none" w:sz="0" w:space="0" w:color="auto"/>
                <w:bottom w:val="none" w:sz="0" w:space="0" w:color="auto"/>
                <w:right w:val="none" w:sz="0" w:space="0" w:color="auto"/>
              </w:divBdr>
            </w:div>
            <w:div w:id="553345911">
              <w:marLeft w:val="0"/>
              <w:marRight w:val="0"/>
              <w:marTop w:val="0"/>
              <w:marBottom w:val="0"/>
              <w:divBdr>
                <w:top w:val="none" w:sz="0" w:space="0" w:color="auto"/>
                <w:left w:val="none" w:sz="0" w:space="0" w:color="auto"/>
                <w:bottom w:val="none" w:sz="0" w:space="0" w:color="auto"/>
                <w:right w:val="none" w:sz="0" w:space="0" w:color="auto"/>
              </w:divBdr>
            </w:div>
            <w:div w:id="797726022">
              <w:marLeft w:val="0"/>
              <w:marRight w:val="0"/>
              <w:marTop w:val="0"/>
              <w:marBottom w:val="0"/>
              <w:divBdr>
                <w:top w:val="none" w:sz="0" w:space="0" w:color="auto"/>
                <w:left w:val="none" w:sz="0" w:space="0" w:color="auto"/>
                <w:bottom w:val="none" w:sz="0" w:space="0" w:color="auto"/>
                <w:right w:val="none" w:sz="0" w:space="0" w:color="auto"/>
              </w:divBdr>
            </w:div>
            <w:div w:id="1070616511">
              <w:marLeft w:val="0"/>
              <w:marRight w:val="0"/>
              <w:marTop w:val="0"/>
              <w:marBottom w:val="0"/>
              <w:divBdr>
                <w:top w:val="none" w:sz="0" w:space="0" w:color="auto"/>
                <w:left w:val="none" w:sz="0" w:space="0" w:color="auto"/>
                <w:bottom w:val="none" w:sz="0" w:space="0" w:color="auto"/>
                <w:right w:val="none" w:sz="0" w:space="0" w:color="auto"/>
              </w:divBdr>
            </w:div>
            <w:div w:id="1197540648">
              <w:marLeft w:val="0"/>
              <w:marRight w:val="0"/>
              <w:marTop w:val="0"/>
              <w:marBottom w:val="0"/>
              <w:divBdr>
                <w:top w:val="none" w:sz="0" w:space="0" w:color="auto"/>
                <w:left w:val="none" w:sz="0" w:space="0" w:color="auto"/>
                <w:bottom w:val="none" w:sz="0" w:space="0" w:color="auto"/>
                <w:right w:val="none" w:sz="0" w:space="0" w:color="auto"/>
              </w:divBdr>
            </w:div>
            <w:div w:id="1337154048">
              <w:marLeft w:val="0"/>
              <w:marRight w:val="0"/>
              <w:marTop w:val="0"/>
              <w:marBottom w:val="0"/>
              <w:divBdr>
                <w:top w:val="none" w:sz="0" w:space="0" w:color="auto"/>
                <w:left w:val="none" w:sz="0" w:space="0" w:color="auto"/>
                <w:bottom w:val="none" w:sz="0" w:space="0" w:color="auto"/>
                <w:right w:val="none" w:sz="0" w:space="0" w:color="auto"/>
              </w:divBdr>
            </w:div>
            <w:div w:id="1377776687">
              <w:marLeft w:val="0"/>
              <w:marRight w:val="0"/>
              <w:marTop w:val="0"/>
              <w:marBottom w:val="0"/>
              <w:divBdr>
                <w:top w:val="none" w:sz="0" w:space="0" w:color="auto"/>
                <w:left w:val="none" w:sz="0" w:space="0" w:color="auto"/>
                <w:bottom w:val="none" w:sz="0" w:space="0" w:color="auto"/>
                <w:right w:val="none" w:sz="0" w:space="0" w:color="auto"/>
              </w:divBdr>
            </w:div>
            <w:div w:id="1477836954">
              <w:marLeft w:val="0"/>
              <w:marRight w:val="0"/>
              <w:marTop w:val="0"/>
              <w:marBottom w:val="0"/>
              <w:divBdr>
                <w:top w:val="none" w:sz="0" w:space="0" w:color="auto"/>
                <w:left w:val="none" w:sz="0" w:space="0" w:color="auto"/>
                <w:bottom w:val="none" w:sz="0" w:space="0" w:color="auto"/>
                <w:right w:val="none" w:sz="0" w:space="0" w:color="auto"/>
              </w:divBdr>
            </w:div>
            <w:div w:id="1947496691">
              <w:marLeft w:val="0"/>
              <w:marRight w:val="0"/>
              <w:marTop w:val="0"/>
              <w:marBottom w:val="0"/>
              <w:divBdr>
                <w:top w:val="none" w:sz="0" w:space="0" w:color="auto"/>
                <w:left w:val="none" w:sz="0" w:space="0" w:color="auto"/>
                <w:bottom w:val="none" w:sz="0" w:space="0" w:color="auto"/>
                <w:right w:val="none" w:sz="0" w:space="0" w:color="auto"/>
              </w:divBdr>
            </w:div>
            <w:div w:id="1974407044">
              <w:marLeft w:val="0"/>
              <w:marRight w:val="0"/>
              <w:marTop w:val="0"/>
              <w:marBottom w:val="0"/>
              <w:divBdr>
                <w:top w:val="none" w:sz="0" w:space="0" w:color="auto"/>
                <w:left w:val="none" w:sz="0" w:space="0" w:color="auto"/>
                <w:bottom w:val="none" w:sz="0" w:space="0" w:color="auto"/>
                <w:right w:val="none" w:sz="0" w:space="0" w:color="auto"/>
              </w:divBdr>
            </w:div>
            <w:div w:id="2005815042">
              <w:marLeft w:val="0"/>
              <w:marRight w:val="0"/>
              <w:marTop w:val="0"/>
              <w:marBottom w:val="0"/>
              <w:divBdr>
                <w:top w:val="none" w:sz="0" w:space="0" w:color="auto"/>
                <w:left w:val="none" w:sz="0" w:space="0" w:color="auto"/>
                <w:bottom w:val="none" w:sz="0" w:space="0" w:color="auto"/>
                <w:right w:val="none" w:sz="0" w:space="0" w:color="auto"/>
              </w:divBdr>
            </w:div>
          </w:divsChild>
        </w:div>
        <w:div w:id="198204160">
          <w:marLeft w:val="0"/>
          <w:marRight w:val="0"/>
          <w:marTop w:val="0"/>
          <w:marBottom w:val="0"/>
          <w:divBdr>
            <w:top w:val="none" w:sz="0" w:space="0" w:color="auto"/>
            <w:left w:val="none" w:sz="0" w:space="0" w:color="auto"/>
            <w:bottom w:val="none" w:sz="0" w:space="0" w:color="auto"/>
            <w:right w:val="none" w:sz="0" w:space="0" w:color="auto"/>
          </w:divBdr>
          <w:divsChild>
            <w:div w:id="622733642">
              <w:marLeft w:val="0"/>
              <w:marRight w:val="0"/>
              <w:marTop w:val="0"/>
              <w:marBottom w:val="0"/>
              <w:divBdr>
                <w:top w:val="none" w:sz="0" w:space="0" w:color="auto"/>
                <w:left w:val="none" w:sz="0" w:space="0" w:color="auto"/>
                <w:bottom w:val="none" w:sz="0" w:space="0" w:color="auto"/>
                <w:right w:val="none" w:sz="0" w:space="0" w:color="auto"/>
              </w:divBdr>
            </w:div>
          </w:divsChild>
        </w:div>
        <w:div w:id="199827231">
          <w:marLeft w:val="0"/>
          <w:marRight w:val="0"/>
          <w:marTop w:val="0"/>
          <w:marBottom w:val="0"/>
          <w:divBdr>
            <w:top w:val="none" w:sz="0" w:space="0" w:color="auto"/>
            <w:left w:val="none" w:sz="0" w:space="0" w:color="auto"/>
            <w:bottom w:val="none" w:sz="0" w:space="0" w:color="auto"/>
            <w:right w:val="none" w:sz="0" w:space="0" w:color="auto"/>
          </w:divBdr>
          <w:divsChild>
            <w:div w:id="1568684860">
              <w:marLeft w:val="0"/>
              <w:marRight w:val="0"/>
              <w:marTop w:val="0"/>
              <w:marBottom w:val="0"/>
              <w:divBdr>
                <w:top w:val="none" w:sz="0" w:space="0" w:color="auto"/>
                <w:left w:val="none" w:sz="0" w:space="0" w:color="auto"/>
                <w:bottom w:val="none" w:sz="0" w:space="0" w:color="auto"/>
                <w:right w:val="none" w:sz="0" w:space="0" w:color="auto"/>
              </w:divBdr>
            </w:div>
          </w:divsChild>
        </w:div>
        <w:div w:id="202443436">
          <w:marLeft w:val="0"/>
          <w:marRight w:val="0"/>
          <w:marTop w:val="0"/>
          <w:marBottom w:val="0"/>
          <w:divBdr>
            <w:top w:val="none" w:sz="0" w:space="0" w:color="auto"/>
            <w:left w:val="none" w:sz="0" w:space="0" w:color="auto"/>
            <w:bottom w:val="none" w:sz="0" w:space="0" w:color="auto"/>
            <w:right w:val="none" w:sz="0" w:space="0" w:color="auto"/>
          </w:divBdr>
          <w:divsChild>
            <w:div w:id="1142189123">
              <w:marLeft w:val="0"/>
              <w:marRight w:val="0"/>
              <w:marTop w:val="0"/>
              <w:marBottom w:val="0"/>
              <w:divBdr>
                <w:top w:val="none" w:sz="0" w:space="0" w:color="auto"/>
                <w:left w:val="none" w:sz="0" w:space="0" w:color="auto"/>
                <w:bottom w:val="none" w:sz="0" w:space="0" w:color="auto"/>
                <w:right w:val="none" w:sz="0" w:space="0" w:color="auto"/>
              </w:divBdr>
            </w:div>
            <w:div w:id="2035957451">
              <w:marLeft w:val="0"/>
              <w:marRight w:val="0"/>
              <w:marTop w:val="0"/>
              <w:marBottom w:val="0"/>
              <w:divBdr>
                <w:top w:val="none" w:sz="0" w:space="0" w:color="auto"/>
                <w:left w:val="none" w:sz="0" w:space="0" w:color="auto"/>
                <w:bottom w:val="none" w:sz="0" w:space="0" w:color="auto"/>
                <w:right w:val="none" w:sz="0" w:space="0" w:color="auto"/>
              </w:divBdr>
            </w:div>
          </w:divsChild>
        </w:div>
        <w:div w:id="205260298">
          <w:marLeft w:val="0"/>
          <w:marRight w:val="0"/>
          <w:marTop w:val="0"/>
          <w:marBottom w:val="0"/>
          <w:divBdr>
            <w:top w:val="none" w:sz="0" w:space="0" w:color="auto"/>
            <w:left w:val="none" w:sz="0" w:space="0" w:color="auto"/>
            <w:bottom w:val="none" w:sz="0" w:space="0" w:color="auto"/>
            <w:right w:val="none" w:sz="0" w:space="0" w:color="auto"/>
          </w:divBdr>
          <w:divsChild>
            <w:div w:id="2045977292">
              <w:marLeft w:val="0"/>
              <w:marRight w:val="0"/>
              <w:marTop w:val="0"/>
              <w:marBottom w:val="0"/>
              <w:divBdr>
                <w:top w:val="none" w:sz="0" w:space="0" w:color="auto"/>
                <w:left w:val="none" w:sz="0" w:space="0" w:color="auto"/>
                <w:bottom w:val="none" w:sz="0" w:space="0" w:color="auto"/>
                <w:right w:val="none" w:sz="0" w:space="0" w:color="auto"/>
              </w:divBdr>
            </w:div>
          </w:divsChild>
        </w:div>
        <w:div w:id="206069551">
          <w:marLeft w:val="0"/>
          <w:marRight w:val="0"/>
          <w:marTop w:val="0"/>
          <w:marBottom w:val="0"/>
          <w:divBdr>
            <w:top w:val="none" w:sz="0" w:space="0" w:color="auto"/>
            <w:left w:val="none" w:sz="0" w:space="0" w:color="auto"/>
            <w:bottom w:val="none" w:sz="0" w:space="0" w:color="auto"/>
            <w:right w:val="none" w:sz="0" w:space="0" w:color="auto"/>
          </w:divBdr>
          <w:divsChild>
            <w:div w:id="375736696">
              <w:marLeft w:val="0"/>
              <w:marRight w:val="0"/>
              <w:marTop w:val="0"/>
              <w:marBottom w:val="0"/>
              <w:divBdr>
                <w:top w:val="none" w:sz="0" w:space="0" w:color="auto"/>
                <w:left w:val="none" w:sz="0" w:space="0" w:color="auto"/>
                <w:bottom w:val="none" w:sz="0" w:space="0" w:color="auto"/>
                <w:right w:val="none" w:sz="0" w:space="0" w:color="auto"/>
              </w:divBdr>
            </w:div>
            <w:div w:id="2109813220">
              <w:marLeft w:val="0"/>
              <w:marRight w:val="0"/>
              <w:marTop w:val="0"/>
              <w:marBottom w:val="0"/>
              <w:divBdr>
                <w:top w:val="none" w:sz="0" w:space="0" w:color="auto"/>
                <w:left w:val="none" w:sz="0" w:space="0" w:color="auto"/>
                <w:bottom w:val="none" w:sz="0" w:space="0" w:color="auto"/>
                <w:right w:val="none" w:sz="0" w:space="0" w:color="auto"/>
              </w:divBdr>
            </w:div>
          </w:divsChild>
        </w:div>
        <w:div w:id="206570590">
          <w:marLeft w:val="0"/>
          <w:marRight w:val="0"/>
          <w:marTop w:val="0"/>
          <w:marBottom w:val="0"/>
          <w:divBdr>
            <w:top w:val="none" w:sz="0" w:space="0" w:color="auto"/>
            <w:left w:val="none" w:sz="0" w:space="0" w:color="auto"/>
            <w:bottom w:val="none" w:sz="0" w:space="0" w:color="auto"/>
            <w:right w:val="none" w:sz="0" w:space="0" w:color="auto"/>
          </w:divBdr>
          <w:divsChild>
            <w:div w:id="1505318905">
              <w:marLeft w:val="0"/>
              <w:marRight w:val="0"/>
              <w:marTop w:val="0"/>
              <w:marBottom w:val="0"/>
              <w:divBdr>
                <w:top w:val="none" w:sz="0" w:space="0" w:color="auto"/>
                <w:left w:val="none" w:sz="0" w:space="0" w:color="auto"/>
                <w:bottom w:val="none" w:sz="0" w:space="0" w:color="auto"/>
                <w:right w:val="none" w:sz="0" w:space="0" w:color="auto"/>
              </w:divBdr>
            </w:div>
          </w:divsChild>
        </w:div>
        <w:div w:id="210651678">
          <w:marLeft w:val="0"/>
          <w:marRight w:val="0"/>
          <w:marTop w:val="0"/>
          <w:marBottom w:val="0"/>
          <w:divBdr>
            <w:top w:val="none" w:sz="0" w:space="0" w:color="auto"/>
            <w:left w:val="none" w:sz="0" w:space="0" w:color="auto"/>
            <w:bottom w:val="none" w:sz="0" w:space="0" w:color="auto"/>
            <w:right w:val="none" w:sz="0" w:space="0" w:color="auto"/>
          </w:divBdr>
          <w:divsChild>
            <w:div w:id="808938251">
              <w:marLeft w:val="0"/>
              <w:marRight w:val="0"/>
              <w:marTop w:val="0"/>
              <w:marBottom w:val="0"/>
              <w:divBdr>
                <w:top w:val="none" w:sz="0" w:space="0" w:color="auto"/>
                <w:left w:val="none" w:sz="0" w:space="0" w:color="auto"/>
                <w:bottom w:val="none" w:sz="0" w:space="0" w:color="auto"/>
                <w:right w:val="none" w:sz="0" w:space="0" w:color="auto"/>
              </w:divBdr>
            </w:div>
            <w:div w:id="913511926">
              <w:marLeft w:val="0"/>
              <w:marRight w:val="0"/>
              <w:marTop w:val="0"/>
              <w:marBottom w:val="0"/>
              <w:divBdr>
                <w:top w:val="none" w:sz="0" w:space="0" w:color="auto"/>
                <w:left w:val="none" w:sz="0" w:space="0" w:color="auto"/>
                <w:bottom w:val="none" w:sz="0" w:space="0" w:color="auto"/>
                <w:right w:val="none" w:sz="0" w:space="0" w:color="auto"/>
              </w:divBdr>
            </w:div>
          </w:divsChild>
        </w:div>
        <w:div w:id="211305082">
          <w:marLeft w:val="0"/>
          <w:marRight w:val="0"/>
          <w:marTop w:val="0"/>
          <w:marBottom w:val="0"/>
          <w:divBdr>
            <w:top w:val="none" w:sz="0" w:space="0" w:color="auto"/>
            <w:left w:val="none" w:sz="0" w:space="0" w:color="auto"/>
            <w:bottom w:val="none" w:sz="0" w:space="0" w:color="auto"/>
            <w:right w:val="none" w:sz="0" w:space="0" w:color="auto"/>
          </w:divBdr>
          <w:divsChild>
            <w:div w:id="1001853640">
              <w:marLeft w:val="0"/>
              <w:marRight w:val="0"/>
              <w:marTop w:val="0"/>
              <w:marBottom w:val="0"/>
              <w:divBdr>
                <w:top w:val="none" w:sz="0" w:space="0" w:color="auto"/>
                <w:left w:val="none" w:sz="0" w:space="0" w:color="auto"/>
                <w:bottom w:val="none" w:sz="0" w:space="0" w:color="auto"/>
                <w:right w:val="none" w:sz="0" w:space="0" w:color="auto"/>
              </w:divBdr>
            </w:div>
          </w:divsChild>
        </w:div>
        <w:div w:id="218513561">
          <w:marLeft w:val="0"/>
          <w:marRight w:val="0"/>
          <w:marTop w:val="0"/>
          <w:marBottom w:val="0"/>
          <w:divBdr>
            <w:top w:val="none" w:sz="0" w:space="0" w:color="auto"/>
            <w:left w:val="none" w:sz="0" w:space="0" w:color="auto"/>
            <w:bottom w:val="none" w:sz="0" w:space="0" w:color="auto"/>
            <w:right w:val="none" w:sz="0" w:space="0" w:color="auto"/>
          </w:divBdr>
          <w:divsChild>
            <w:div w:id="1940983125">
              <w:marLeft w:val="0"/>
              <w:marRight w:val="0"/>
              <w:marTop w:val="0"/>
              <w:marBottom w:val="0"/>
              <w:divBdr>
                <w:top w:val="none" w:sz="0" w:space="0" w:color="auto"/>
                <w:left w:val="none" w:sz="0" w:space="0" w:color="auto"/>
                <w:bottom w:val="none" w:sz="0" w:space="0" w:color="auto"/>
                <w:right w:val="none" w:sz="0" w:space="0" w:color="auto"/>
              </w:divBdr>
            </w:div>
          </w:divsChild>
        </w:div>
        <w:div w:id="222446171">
          <w:marLeft w:val="0"/>
          <w:marRight w:val="0"/>
          <w:marTop w:val="0"/>
          <w:marBottom w:val="0"/>
          <w:divBdr>
            <w:top w:val="none" w:sz="0" w:space="0" w:color="auto"/>
            <w:left w:val="none" w:sz="0" w:space="0" w:color="auto"/>
            <w:bottom w:val="none" w:sz="0" w:space="0" w:color="auto"/>
            <w:right w:val="none" w:sz="0" w:space="0" w:color="auto"/>
          </w:divBdr>
          <w:divsChild>
            <w:div w:id="819735294">
              <w:marLeft w:val="0"/>
              <w:marRight w:val="0"/>
              <w:marTop w:val="0"/>
              <w:marBottom w:val="0"/>
              <w:divBdr>
                <w:top w:val="none" w:sz="0" w:space="0" w:color="auto"/>
                <w:left w:val="none" w:sz="0" w:space="0" w:color="auto"/>
                <w:bottom w:val="none" w:sz="0" w:space="0" w:color="auto"/>
                <w:right w:val="none" w:sz="0" w:space="0" w:color="auto"/>
              </w:divBdr>
            </w:div>
            <w:div w:id="1790970464">
              <w:marLeft w:val="0"/>
              <w:marRight w:val="0"/>
              <w:marTop w:val="0"/>
              <w:marBottom w:val="0"/>
              <w:divBdr>
                <w:top w:val="none" w:sz="0" w:space="0" w:color="auto"/>
                <w:left w:val="none" w:sz="0" w:space="0" w:color="auto"/>
                <w:bottom w:val="none" w:sz="0" w:space="0" w:color="auto"/>
                <w:right w:val="none" w:sz="0" w:space="0" w:color="auto"/>
              </w:divBdr>
            </w:div>
          </w:divsChild>
        </w:div>
        <w:div w:id="223182668">
          <w:marLeft w:val="0"/>
          <w:marRight w:val="0"/>
          <w:marTop w:val="0"/>
          <w:marBottom w:val="0"/>
          <w:divBdr>
            <w:top w:val="none" w:sz="0" w:space="0" w:color="auto"/>
            <w:left w:val="none" w:sz="0" w:space="0" w:color="auto"/>
            <w:bottom w:val="none" w:sz="0" w:space="0" w:color="auto"/>
            <w:right w:val="none" w:sz="0" w:space="0" w:color="auto"/>
          </w:divBdr>
          <w:divsChild>
            <w:div w:id="1937244911">
              <w:marLeft w:val="0"/>
              <w:marRight w:val="0"/>
              <w:marTop w:val="0"/>
              <w:marBottom w:val="0"/>
              <w:divBdr>
                <w:top w:val="none" w:sz="0" w:space="0" w:color="auto"/>
                <w:left w:val="none" w:sz="0" w:space="0" w:color="auto"/>
                <w:bottom w:val="none" w:sz="0" w:space="0" w:color="auto"/>
                <w:right w:val="none" w:sz="0" w:space="0" w:color="auto"/>
              </w:divBdr>
            </w:div>
          </w:divsChild>
        </w:div>
        <w:div w:id="226456607">
          <w:marLeft w:val="0"/>
          <w:marRight w:val="0"/>
          <w:marTop w:val="0"/>
          <w:marBottom w:val="0"/>
          <w:divBdr>
            <w:top w:val="none" w:sz="0" w:space="0" w:color="auto"/>
            <w:left w:val="none" w:sz="0" w:space="0" w:color="auto"/>
            <w:bottom w:val="none" w:sz="0" w:space="0" w:color="auto"/>
            <w:right w:val="none" w:sz="0" w:space="0" w:color="auto"/>
          </w:divBdr>
          <w:divsChild>
            <w:div w:id="437606713">
              <w:marLeft w:val="0"/>
              <w:marRight w:val="0"/>
              <w:marTop w:val="0"/>
              <w:marBottom w:val="0"/>
              <w:divBdr>
                <w:top w:val="none" w:sz="0" w:space="0" w:color="auto"/>
                <w:left w:val="none" w:sz="0" w:space="0" w:color="auto"/>
                <w:bottom w:val="none" w:sz="0" w:space="0" w:color="auto"/>
                <w:right w:val="none" w:sz="0" w:space="0" w:color="auto"/>
              </w:divBdr>
            </w:div>
            <w:div w:id="1259555586">
              <w:marLeft w:val="0"/>
              <w:marRight w:val="0"/>
              <w:marTop w:val="0"/>
              <w:marBottom w:val="0"/>
              <w:divBdr>
                <w:top w:val="none" w:sz="0" w:space="0" w:color="auto"/>
                <w:left w:val="none" w:sz="0" w:space="0" w:color="auto"/>
                <w:bottom w:val="none" w:sz="0" w:space="0" w:color="auto"/>
                <w:right w:val="none" w:sz="0" w:space="0" w:color="auto"/>
              </w:divBdr>
            </w:div>
          </w:divsChild>
        </w:div>
        <w:div w:id="231043113">
          <w:marLeft w:val="0"/>
          <w:marRight w:val="0"/>
          <w:marTop w:val="0"/>
          <w:marBottom w:val="0"/>
          <w:divBdr>
            <w:top w:val="none" w:sz="0" w:space="0" w:color="auto"/>
            <w:left w:val="none" w:sz="0" w:space="0" w:color="auto"/>
            <w:bottom w:val="none" w:sz="0" w:space="0" w:color="auto"/>
            <w:right w:val="none" w:sz="0" w:space="0" w:color="auto"/>
          </w:divBdr>
          <w:divsChild>
            <w:div w:id="1661158255">
              <w:marLeft w:val="0"/>
              <w:marRight w:val="0"/>
              <w:marTop w:val="0"/>
              <w:marBottom w:val="0"/>
              <w:divBdr>
                <w:top w:val="none" w:sz="0" w:space="0" w:color="auto"/>
                <w:left w:val="none" w:sz="0" w:space="0" w:color="auto"/>
                <w:bottom w:val="none" w:sz="0" w:space="0" w:color="auto"/>
                <w:right w:val="none" w:sz="0" w:space="0" w:color="auto"/>
              </w:divBdr>
            </w:div>
          </w:divsChild>
        </w:div>
        <w:div w:id="239290769">
          <w:marLeft w:val="0"/>
          <w:marRight w:val="0"/>
          <w:marTop w:val="0"/>
          <w:marBottom w:val="0"/>
          <w:divBdr>
            <w:top w:val="none" w:sz="0" w:space="0" w:color="auto"/>
            <w:left w:val="none" w:sz="0" w:space="0" w:color="auto"/>
            <w:bottom w:val="none" w:sz="0" w:space="0" w:color="auto"/>
            <w:right w:val="none" w:sz="0" w:space="0" w:color="auto"/>
          </w:divBdr>
          <w:divsChild>
            <w:div w:id="379282287">
              <w:marLeft w:val="0"/>
              <w:marRight w:val="0"/>
              <w:marTop w:val="0"/>
              <w:marBottom w:val="0"/>
              <w:divBdr>
                <w:top w:val="none" w:sz="0" w:space="0" w:color="auto"/>
                <w:left w:val="none" w:sz="0" w:space="0" w:color="auto"/>
                <w:bottom w:val="none" w:sz="0" w:space="0" w:color="auto"/>
                <w:right w:val="none" w:sz="0" w:space="0" w:color="auto"/>
              </w:divBdr>
            </w:div>
            <w:div w:id="430667296">
              <w:marLeft w:val="0"/>
              <w:marRight w:val="0"/>
              <w:marTop w:val="0"/>
              <w:marBottom w:val="0"/>
              <w:divBdr>
                <w:top w:val="none" w:sz="0" w:space="0" w:color="auto"/>
                <w:left w:val="none" w:sz="0" w:space="0" w:color="auto"/>
                <w:bottom w:val="none" w:sz="0" w:space="0" w:color="auto"/>
                <w:right w:val="none" w:sz="0" w:space="0" w:color="auto"/>
              </w:divBdr>
            </w:div>
            <w:div w:id="1532455844">
              <w:marLeft w:val="0"/>
              <w:marRight w:val="0"/>
              <w:marTop w:val="0"/>
              <w:marBottom w:val="0"/>
              <w:divBdr>
                <w:top w:val="none" w:sz="0" w:space="0" w:color="auto"/>
                <w:left w:val="none" w:sz="0" w:space="0" w:color="auto"/>
                <w:bottom w:val="none" w:sz="0" w:space="0" w:color="auto"/>
                <w:right w:val="none" w:sz="0" w:space="0" w:color="auto"/>
              </w:divBdr>
            </w:div>
            <w:div w:id="1597402234">
              <w:marLeft w:val="0"/>
              <w:marRight w:val="0"/>
              <w:marTop w:val="0"/>
              <w:marBottom w:val="0"/>
              <w:divBdr>
                <w:top w:val="none" w:sz="0" w:space="0" w:color="auto"/>
                <w:left w:val="none" w:sz="0" w:space="0" w:color="auto"/>
                <w:bottom w:val="none" w:sz="0" w:space="0" w:color="auto"/>
                <w:right w:val="none" w:sz="0" w:space="0" w:color="auto"/>
              </w:divBdr>
            </w:div>
            <w:div w:id="1733190212">
              <w:marLeft w:val="0"/>
              <w:marRight w:val="0"/>
              <w:marTop w:val="0"/>
              <w:marBottom w:val="0"/>
              <w:divBdr>
                <w:top w:val="none" w:sz="0" w:space="0" w:color="auto"/>
                <w:left w:val="none" w:sz="0" w:space="0" w:color="auto"/>
                <w:bottom w:val="none" w:sz="0" w:space="0" w:color="auto"/>
                <w:right w:val="none" w:sz="0" w:space="0" w:color="auto"/>
              </w:divBdr>
            </w:div>
          </w:divsChild>
        </w:div>
        <w:div w:id="241840023">
          <w:marLeft w:val="0"/>
          <w:marRight w:val="0"/>
          <w:marTop w:val="0"/>
          <w:marBottom w:val="0"/>
          <w:divBdr>
            <w:top w:val="none" w:sz="0" w:space="0" w:color="auto"/>
            <w:left w:val="none" w:sz="0" w:space="0" w:color="auto"/>
            <w:bottom w:val="none" w:sz="0" w:space="0" w:color="auto"/>
            <w:right w:val="none" w:sz="0" w:space="0" w:color="auto"/>
          </w:divBdr>
          <w:divsChild>
            <w:div w:id="516237909">
              <w:marLeft w:val="0"/>
              <w:marRight w:val="0"/>
              <w:marTop w:val="0"/>
              <w:marBottom w:val="0"/>
              <w:divBdr>
                <w:top w:val="none" w:sz="0" w:space="0" w:color="auto"/>
                <w:left w:val="none" w:sz="0" w:space="0" w:color="auto"/>
                <w:bottom w:val="none" w:sz="0" w:space="0" w:color="auto"/>
                <w:right w:val="none" w:sz="0" w:space="0" w:color="auto"/>
              </w:divBdr>
            </w:div>
            <w:div w:id="1147209636">
              <w:marLeft w:val="0"/>
              <w:marRight w:val="0"/>
              <w:marTop w:val="0"/>
              <w:marBottom w:val="0"/>
              <w:divBdr>
                <w:top w:val="none" w:sz="0" w:space="0" w:color="auto"/>
                <w:left w:val="none" w:sz="0" w:space="0" w:color="auto"/>
                <w:bottom w:val="none" w:sz="0" w:space="0" w:color="auto"/>
                <w:right w:val="none" w:sz="0" w:space="0" w:color="auto"/>
              </w:divBdr>
            </w:div>
          </w:divsChild>
        </w:div>
        <w:div w:id="246115376">
          <w:marLeft w:val="0"/>
          <w:marRight w:val="0"/>
          <w:marTop w:val="0"/>
          <w:marBottom w:val="0"/>
          <w:divBdr>
            <w:top w:val="none" w:sz="0" w:space="0" w:color="auto"/>
            <w:left w:val="none" w:sz="0" w:space="0" w:color="auto"/>
            <w:bottom w:val="none" w:sz="0" w:space="0" w:color="auto"/>
            <w:right w:val="none" w:sz="0" w:space="0" w:color="auto"/>
          </w:divBdr>
          <w:divsChild>
            <w:div w:id="389227903">
              <w:marLeft w:val="0"/>
              <w:marRight w:val="0"/>
              <w:marTop w:val="0"/>
              <w:marBottom w:val="0"/>
              <w:divBdr>
                <w:top w:val="none" w:sz="0" w:space="0" w:color="auto"/>
                <w:left w:val="none" w:sz="0" w:space="0" w:color="auto"/>
                <w:bottom w:val="none" w:sz="0" w:space="0" w:color="auto"/>
                <w:right w:val="none" w:sz="0" w:space="0" w:color="auto"/>
              </w:divBdr>
            </w:div>
            <w:div w:id="474488584">
              <w:marLeft w:val="0"/>
              <w:marRight w:val="0"/>
              <w:marTop w:val="0"/>
              <w:marBottom w:val="0"/>
              <w:divBdr>
                <w:top w:val="none" w:sz="0" w:space="0" w:color="auto"/>
                <w:left w:val="none" w:sz="0" w:space="0" w:color="auto"/>
                <w:bottom w:val="none" w:sz="0" w:space="0" w:color="auto"/>
                <w:right w:val="none" w:sz="0" w:space="0" w:color="auto"/>
              </w:divBdr>
            </w:div>
          </w:divsChild>
        </w:div>
        <w:div w:id="246697395">
          <w:marLeft w:val="0"/>
          <w:marRight w:val="0"/>
          <w:marTop w:val="0"/>
          <w:marBottom w:val="0"/>
          <w:divBdr>
            <w:top w:val="none" w:sz="0" w:space="0" w:color="auto"/>
            <w:left w:val="none" w:sz="0" w:space="0" w:color="auto"/>
            <w:bottom w:val="none" w:sz="0" w:space="0" w:color="auto"/>
            <w:right w:val="none" w:sz="0" w:space="0" w:color="auto"/>
          </w:divBdr>
          <w:divsChild>
            <w:div w:id="926812750">
              <w:marLeft w:val="0"/>
              <w:marRight w:val="0"/>
              <w:marTop w:val="0"/>
              <w:marBottom w:val="0"/>
              <w:divBdr>
                <w:top w:val="none" w:sz="0" w:space="0" w:color="auto"/>
                <w:left w:val="none" w:sz="0" w:space="0" w:color="auto"/>
                <w:bottom w:val="none" w:sz="0" w:space="0" w:color="auto"/>
                <w:right w:val="none" w:sz="0" w:space="0" w:color="auto"/>
              </w:divBdr>
            </w:div>
            <w:div w:id="1580480162">
              <w:marLeft w:val="0"/>
              <w:marRight w:val="0"/>
              <w:marTop w:val="0"/>
              <w:marBottom w:val="0"/>
              <w:divBdr>
                <w:top w:val="none" w:sz="0" w:space="0" w:color="auto"/>
                <w:left w:val="none" w:sz="0" w:space="0" w:color="auto"/>
                <w:bottom w:val="none" w:sz="0" w:space="0" w:color="auto"/>
                <w:right w:val="none" w:sz="0" w:space="0" w:color="auto"/>
              </w:divBdr>
            </w:div>
          </w:divsChild>
        </w:div>
        <w:div w:id="248776688">
          <w:marLeft w:val="0"/>
          <w:marRight w:val="0"/>
          <w:marTop w:val="0"/>
          <w:marBottom w:val="0"/>
          <w:divBdr>
            <w:top w:val="none" w:sz="0" w:space="0" w:color="auto"/>
            <w:left w:val="none" w:sz="0" w:space="0" w:color="auto"/>
            <w:bottom w:val="none" w:sz="0" w:space="0" w:color="auto"/>
            <w:right w:val="none" w:sz="0" w:space="0" w:color="auto"/>
          </w:divBdr>
          <w:divsChild>
            <w:div w:id="531189885">
              <w:marLeft w:val="0"/>
              <w:marRight w:val="0"/>
              <w:marTop w:val="0"/>
              <w:marBottom w:val="0"/>
              <w:divBdr>
                <w:top w:val="none" w:sz="0" w:space="0" w:color="auto"/>
                <w:left w:val="none" w:sz="0" w:space="0" w:color="auto"/>
                <w:bottom w:val="none" w:sz="0" w:space="0" w:color="auto"/>
                <w:right w:val="none" w:sz="0" w:space="0" w:color="auto"/>
              </w:divBdr>
            </w:div>
            <w:div w:id="1543707309">
              <w:marLeft w:val="0"/>
              <w:marRight w:val="0"/>
              <w:marTop w:val="0"/>
              <w:marBottom w:val="0"/>
              <w:divBdr>
                <w:top w:val="none" w:sz="0" w:space="0" w:color="auto"/>
                <w:left w:val="none" w:sz="0" w:space="0" w:color="auto"/>
                <w:bottom w:val="none" w:sz="0" w:space="0" w:color="auto"/>
                <w:right w:val="none" w:sz="0" w:space="0" w:color="auto"/>
              </w:divBdr>
            </w:div>
            <w:div w:id="1639457478">
              <w:marLeft w:val="0"/>
              <w:marRight w:val="0"/>
              <w:marTop w:val="0"/>
              <w:marBottom w:val="0"/>
              <w:divBdr>
                <w:top w:val="none" w:sz="0" w:space="0" w:color="auto"/>
                <w:left w:val="none" w:sz="0" w:space="0" w:color="auto"/>
                <w:bottom w:val="none" w:sz="0" w:space="0" w:color="auto"/>
                <w:right w:val="none" w:sz="0" w:space="0" w:color="auto"/>
              </w:divBdr>
            </w:div>
            <w:div w:id="2084644240">
              <w:marLeft w:val="0"/>
              <w:marRight w:val="0"/>
              <w:marTop w:val="0"/>
              <w:marBottom w:val="0"/>
              <w:divBdr>
                <w:top w:val="none" w:sz="0" w:space="0" w:color="auto"/>
                <w:left w:val="none" w:sz="0" w:space="0" w:color="auto"/>
                <w:bottom w:val="none" w:sz="0" w:space="0" w:color="auto"/>
                <w:right w:val="none" w:sz="0" w:space="0" w:color="auto"/>
              </w:divBdr>
            </w:div>
          </w:divsChild>
        </w:div>
        <w:div w:id="253362229">
          <w:marLeft w:val="0"/>
          <w:marRight w:val="0"/>
          <w:marTop w:val="0"/>
          <w:marBottom w:val="0"/>
          <w:divBdr>
            <w:top w:val="none" w:sz="0" w:space="0" w:color="auto"/>
            <w:left w:val="none" w:sz="0" w:space="0" w:color="auto"/>
            <w:bottom w:val="none" w:sz="0" w:space="0" w:color="auto"/>
            <w:right w:val="none" w:sz="0" w:space="0" w:color="auto"/>
          </w:divBdr>
          <w:divsChild>
            <w:div w:id="126123808">
              <w:marLeft w:val="0"/>
              <w:marRight w:val="0"/>
              <w:marTop w:val="0"/>
              <w:marBottom w:val="0"/>
              <w:divBdr>
                <w:top w:val="none" w:sz="0" w:space="0" w:color="auto"/>
                <w:left w:val="none" w:sz="0" w:space="0" w:color="auto"/>
                <w:bottom w:val="none" w:sz="0" w:space="0" w:color="auto"/>
                <w:right w:val="none" w:sz="0" w:space="0" w:color="auto"/>
              </w:divBdr>
            </w:div>
          </w:divsChild>
        </w:div>
        <w:div w:id="255750746">
          <w:marLeft w:val="0"/>
          <w:marRight w:val="0"/>
          <w:marTop w:val="0"/>
          <w:marBottom w:val="0"/>
          <w:divBdr>
            <w:top w:val="none" w:sz="0" w:space="0" w:color="auto"/>
            <w:left w:val="none" w:sz="0" w:space="0" w:color="auto"/>
            <w:bottom w:val="none" w:sz="0" w:space="0" w:color="auto"/>
            <w:right w:val="none" w:sz="0" w:space="0" w:color="auto"/>
          </w:divBdr>
          <w:divsChild>
            <w:div w:id="779451461">
              <w:marLeft w:val="0"/>
              <w:marRight w:val="0"/>
              <w:marTop w:val="0"/>
              <w:marBottom w:val="0"/>
              <w:divBdr>
                <w:top w:val="none" w:sz="0" w:space="0" w:color="auto"/>
                <w:left w:val="none" w:sz="0" w:space="0" w:color="auto"/>
                <w:bottom w:val="none" w:sz="0" w:space="0" w:color="auto"/>
                <w:right w:val="none" w:sz="0" w:space="0" w:color="auto"/>
              </w:divBdr>
            </w:div>
            <w:div w:id="1253011625">
              <w:marLeft w:val="0"/>
              <w:marRight w:val="0"/>
              <w:marTop w:val="0"/>
              <w:marBottom w:val="0"/>
              <w:divBdr>
                <w:top w:val="none" w:sz="0" w:space="0" w:color="auto"/>
                <w:left w:val="none" w:sz="0" w:space="0" w:color="auto"/>
                <w:bottom w:val="none" w:sz="0" w:space="0" w:color="auto"/>
                <w:right w:val="none" w:sz="0" w:space="0" w:color="auto"/>
              </w:divBdr>
            </w:div>
          </w:divsChild>
        </w:div>
        <w:div w:id="273754826">
          <w:marLeft w:val="0"/>
          <w:marRight w:val="0"/>
          <w:marTop w:val="0"/>
          <w:marBottom w:val="0"/>
          <w:divBdr>
            <w:top w:val="none" w:sz="0" w:space="0" w:color="auto"/>
            <w:left w:val="none" w:sz="0" w:space="0" w:color="auto"/>
            <w:bottom w:val="none" w:sz="0" w:space="0" w:color="auto"/>
            <w:right w:val="none" w:sz="0" w:space="0" w:color="auto"/>
          </w:divBdr>
          <w:divsChild>
            <w:div w:id="1089697063">
              <w:marLeft w:val="0"/>
              <w:marRight w:val="0"/>
              <w:marTop w:val="0"/>
              <w:marBottom w:val="0"/>
              <w:divBdr>
                <w:top w:val="none" w:sz="0" w:space="0" w:color="auto"/>
                <w:left w:val="none" w:sz="0" w:space="0" w:color="auto"/>
                <w:bottom w:val="none" w:sz="0" w:space="0" w:color="auto"/>
                <w:right w:val="none" w:sz="0" w:space="0" w:color="auto"/>
              </w:divBdr>
            </w:div>
          </w:divsChild>
        </w:div>
        <w:div w:id="277875822">
          <w:marLeft w:val="0"/>
          <w:marRight w:val="0"/>
          <w:marTop w:val="0"/>
          <w:marBottom w:val="0"/>
          <w:divBdr>
            <w:top w:val="none" w:sz="0" w:space="0" w:color="auto"/>
            <w:left w:val="none" w:sz="0" w:space="0" w:color="auto"/>
            <w:bottom w:val="none" w:sz="0" w:space="0" w:color="auto"/>
            <w:right w:val="none" w:sz="0" w:space="0" w:color="auto"/>
          </w:divBdr>
          <w:divsChild>
            <w:div w:id="62029730">
              <w:marLeft w:val="0"/>
              <w:marRight w:val="0"/>
              <w:marTop w:val="0"/>
              <w:marBottom w:val="0"/>
              <w:divBdr>
                <w:top w:val="none" w:sz="0" w:space="0" w:color="auto"/>
                <w:left w:val="none" w:sz="0" w:space="0" w:color="auto"/>
                <w:bottom w:val="none" w:sz="0" w:space="0" w:color="auto"/>
                <w:right w:val="none" w:sz="0" w:space="0" w:color="auto"/>
              </w:divBdr>
            </w:div>
          </w:divsChild>
        </w:div>
        <w:div w:id="279916962">
          <w:marLeft w:val="0"/>
          <w:marRight w:val="0"/>
          <w:marTop w:val="0"/>
          <w:marBottom w:val="0"/>
          <w:divBdr>
            <w:top w:val="none" w:sz="0" w:space="0" w:color="auto"/>
            <w:left w:val="none" w:sz="0" w:space="0" w:color="auto"/>
            <w:bottom w:val="none" w:sz="0" w:space="0" w:color="auto"/>
            <w:right w:val="none" w:sz="0" w:space="0" w:color="auto"/>
          </w:divBdr>
          <w:divsChild>
            <w:div w:id="114491475">
              <w:marLeft w:val="0"/>
              <w:marRight w:val="0"/>
              <w:marTop w:val="0"/>
              <w:marBottom w:val="0"/>
              <w:divBdr>
                <w:top w:val="none" w:sz="0" w:space="0" w:color="auto"/>
                <w:left w:val="none" w:sz="0" w:space="0" w:color="auto"/>
                <w:bottom w:val="none" w:sz="0" w:space="0" w:color="auto"/>
                <w:right w:val="none" w:sz="0" w:space="0" w:color="auto"/>
              </w:divBdr>
            </w:div>
            <w:div w:id="1903906361">
              <w:marLeft w:val="0"/>
              <w:marRight w:val="0"/>
              <w:marTop w:val="0"/>
              <w:marBottom w:val="0"/>
              <w:divBdr>
                <w:top w:val="none" w:sz="0" w:space="0" w:color="auto"/>
                <w:left w:val="none" w:sz="0" w:space="0" w:color="auto"/>
                <w:bottom w:val="none" w:sz="0" w:space="0" w:color="auto"/>
                <w:right w:val="none" w:sz="0" w:space="0" w:color="auto"/>
              </w:divBdr>
            </w:div>
          </w:divsChild>
        </w:div>
        <w:div w:id="285505717">
          <w:marLeft w:val="0"/>
          <w:marRight w:val="0"/>
          <w:marTop w:val="0"/>
          <w:marBottom w:val="0"/>
          <w:divBdr>
            <w:top w:val="none" w:sz="0" w:space="0" w:color="auto"/>
            <w:left w:val="none" w:sz="0" w:space="0" w:color="auto"/>
            <w:bottom w:val="none" w:sz="0" w:space="0" w:color="auto"/>
            <w:right w:val="none" w:sz="0" w:space="0" w:color="auto"/>
          </w:divBdr>
          <w:divsChild>
            <w:div w:id="1081217012">
              <w:marLeft w:val="0"/>
              <w:marRight w:val="0"/>
              <w:marTop w:val="0"/>
              <w:marBottom w:val="0"/>
              <w:divBdr>
                <w:top w:val="none" w:sz="0" w:space="0" w:color="auto"/>
                <w:left w:val="none" w:sz="0" w:space="0" w:color="auto"/>
                <w:bottom w:val="none" w:sz="0" w:space="0" w:color="auto"/>
                <w:right w:val="none" w:sz="0" w:space="0" w:color="auto"/>
              </w:divBdr>
            </w:div>
          </w:divsChild>
        </w:div>
        <w:div w:id="285818213">
          <w:marLeft w:val="0"/>
          <w:marRight w:val="0"/>
          <w:marTop w:val="0"/>
          <w:marBottom w:val="0"/>
          <w:divBdr>
            <w:top w:val="none" w:sz="0" w:space="0" w:color="auto"/>
            <w:left w:val="none" w:sz="0" w:space="0" w:color="auto"/>
            <w:bottom w:val="none" w:sz="0" w:space="0" w:color="auto"/>
            <w:right w:val="none" w:sz="0" w:space="0" w:color="auto"/>
          </w:divBdr>
          <w:divsChild>
            <w:div w:id="9453262">
              <w:marLeft w:val="0"/>
              <w:marRight w:val="0"/>
              <w:marTop w:val="0"/>
              <w:marBottom w:val="0"/>
              <w:divBdr>
                <w:top w:val="none" w:sz="0" w:space="0" w:color="auto"/>
                <w:left w:val="none" w:sz="0" w:space="0" w:color="auto"/>
                <w:bottom w:val="none" w:sz="0" w:space="0" w:color="auto"/>
                <w:right w:val="none" w:sz="0" w:space="0" w:color="auto"/>
              </w:divBdr>
            </w:div>
            <w:div w:id="694961637">
              <w:marLeft w:val="0"/>
              <w:marRight w:val="0"/>
              <w:marTop w:val="0"/>
              <w:marBottom w:val="0"/>
              <w:divBdr>
                <w:top w:val="none" w:sz="0" w:space="0" w:color="auto"/>
                <w:left w:val="none" w:sz="0" w:space="0" w:color="auto"/>
                <w:bottom w:val="none" w:sz="0" w:space="0" w:color="auto"/>
                <w:right w:val="none" w:sz="0" w:space="0" w:color="auto"/>
              </w:divBdr>
            </w:div>
          </w:divsChild>
        </w:div>
        <w:div w:id="287325552">
          <w:marLeft w:val="0"/>
          <w:marRight w:val="0"/>
          <w:marTop w:val="0"/>
          <w:marBottom w:val="0"/>
          <w:divBdr>
            <w:top w:val="none" w:sz="0" w:space="0" w:color="auto"/>
            <w:left w:val="none" w:sz="0" w:space="0" w:color="auto"/>
            <w:bottom w:val="none" w:sz="0" w:space="0" w:color="auto"/>
            <w:right w:val="none" w:sz="0" w:space="0" w:color="auto"/>
          </w:divBdr>
          <w:divsChild>
            <w:div w:id="972447694">
              <w:marLeft w:val="0"/>
              <w:marRight w:val="0"/>
              <w:marTop w:val="0"/>
              <w:marBottom w:val="0"/>
              <w:divBdr>
                <w:top w:val="none" w:sz="0" w:space="0" w:color="auto"/>
                <w:left w:val="none" w:sz="0" w:space="0" w:color="auto"/>
                <w:bottom w:val="none" w:sz="0" w:space="0" w:color="auto"/>
                <w:right w:val="none" w:sz="0" w:space="0" w:color="auto"/>
              </w:divBdr>
            </w:div>
            <w:div w:id="1001198044">
              <w:marLeft w:val="0"/>
              <w:marRight w:val="0"/>
              <w:marTop w:val="0"/>
              <w:marBottom w:val="0"/>
              <w:divBdr>
                <w:top w:val="none" w:sz="0" w:space="0" w:color="auto"/>
                <w:left w:val="none" w:sz="0" w:space="0" w:color="auto"/>
                <w:bottom w:val="none" w:sz="0" w:space="0" w:color="auto"/>
                <w:right w:val="none" w:sz="0" w:space="0" w:color="auto"/>
              </w:divBdr>
            </w:div>
          </w:divsChild>
        </w:div>
        <w:div w:id="293490410">
          <w:marLeft w:val="0"/>
          <w:marRight w:val="0"/>
          <w:marTop w:val="0"/>
          <w:marBottom w:val="0"/>
          <w:divBdr>
            <w:top w:val="none" w:sz="0" w:space="0" w:color="auto"/>
            <w:left w:val="none" w:sz="0" w:space="0" w:color="auto"/>
            <w:bottom w:val="none" w:sz="0" w:space="0" w:color="auto"/>
            <w:right w:val="none" w:sz="0" w:space="0" w:color="auto"/>
          </w:divBdr>
          <w:divsChild>
            <w:div w:id="12341187">
              <w:marLeft w:val="0"/>
              <w:marRight w:val="0"/>
              <w:marTop w:val="0"/>
              <w:marBottom w:val="0"/>
              <w:divBdr>
                <w:top w:val="none" w:sz="0" w:space="0" w:color="auto"/>
                <w:left w:val="none" w:sz="0" w:space="0" w:color="auto"/>
                <w:bottom w:val="none" w:sz="0" w:space="0" w:color="auto"/>
                <w:right w:val="none" w:sz="0" w:space="0" w:color="auto"/>
              </w:divBdr>
            </w:div>
            <w:div w:id="2000840778">
              <w:marLeft w:val="0"/>
              <w:marRight w:val="0"/>
              <w:marTop w:val="0"/>
              <w:marBottom w:val="0"/>
              <w:divBdr>
                <w:top w:val="none" w:sz="0" w:space="0" w:color="auto"/>
                <w:left w:val="none" w:sz="0" w:space="0" w:color="auto"/>
                <w:bottom w:val="none" w:sz="0" w:space="0" w:color="auto"/>
                <w:right w:val="none" w:sz="0" w:space="0" w:color="auto"/>
              </w:divBdr>
            </w:div>
          </w:divsChild>
        </w:div>
        <w:div w:id="299966635">
          <w:marLeft w:val="0"/>
          <w:marRight w:val="0"/>
          <w:marTop w:val="0"/>
          <w:marBottom w:val="0"/>
          <w:divBdr>
            <w:top w:val="none" w:sz="0" w:space="0" w:color="auto"/>
            <w:left w:val="none" w:sz="0" w:space="0" w:color="auto"/>
            <w:bottom w:val="none" w:sz="0" w:space="0" w:color="auto"/>
            <w:right w:val="none" w:sz="0" w:space="0" w:color="auto"/>
          </w:divBdr>
          <w:divsChild>
            <w:div w:id="26300235">
              <w:marLeft w:val="0"/>
              <w:marRight w:val="0"/>
              <w:marTop w:val="0"/>
              <w:marBottom w:val="0"/>
              <w:divBdr>
                <w:top w:val="none" w:sz="0" w:space="0" w:color="auto"/>
                <w:left w:val="none" w:sz="0" w:space="0" w:color="auto"/>
                <w:bottom w:val="none" w:sz="0" w:space="0" w:color="auto"/>
                <w:right w:val="none" w:sz="0" w:space="0" w:color="auto"/>
              </w:divBdr>
            </w:div>
            <w:div w:id="2116559544">
              <w:marLeft w:val="0"/>
              <w:marRight w:val="0"/>
              <w:marTop w:val="0"/>
              <w:marBottom w:val="0"/>
              <w:divBdr>
                <w:top w:val="none" w:sz="0" w:space="0" w:color="auto"/>
                <w:left w:val="none" w:sz="0" w:space="0" w:color="auto"/>
                <w:bottom w:val="none" w:sz="0" w:space="0" w:color="auto"/>
                <w:right w:val="none" w:sz="0" w:space="0" w:color="auto"/>
              </w:divBdr>
            </w:div>
          </w:divsChild>
        </w:div>
        <w:div w:id="301692189">
          <w:marLeft w:val="0"/>
          <w:marRight w:val="0"/>
          <w:marTop w:val="0"/>
          <w:marBottom w:val="0"/>
          <w:divBdr>
            <w:top w:val="none" w:sz="0" w:space="0" w:color="auto"/>
            <w:left w:val="none" w:sz="0" w:space="0" w:color="auto"/>
            <w:bottom w:val="none" w:sz="0" w:space="0" w:color="auto"/>
            <w:right w:val="none" w:sz="0" w:space="0" w:color="auto"/>
          </w:divBdr>
          <w:divsChild>
            <w:div w:id="399133665">
              <w:marLeft w:val="0"/>
              <w:marRight w:val="0"/>
              <w:marTop w:val="0"/>
              <w:marBottom w:val="0"/>
              <w:divBdr>
                <w:top w:val="none" w:sz="0" w:space="0" w:color="auto"/>
                <w:left w:val="none" w:sz="0" w:space="0" w:color="auto"/>
                <w:bottom w:val="none" w:sz="0" w:space="0" w:color="auto"/>
                <w:right w:val="none" w:sz="0" w:space="0" w:color="auto"/>
              </w:divBdr>
            </w:div>
          </w:divsChild>
        </w:div>
        <w:div w:id="308245166">
          <w:marLeft w:val="0"/>
          <w:marRight w:val="0"/>
          <w:marTop w:val="0"/>
          <w:marBottom w:val="0"/>
          <w:divBdr>
            <w:top w:val="none" w:sz="0" w:space="0" w:color="auto"/>
            <w:left w:val="none" w:sz="0" w:space="0" w:color="auto"/>
            <w:bottom w:val="none" w:sz="0" w:space="0" w:color="auto"/>
            <w:right w:val="none" w:sz="0" w:space="0" w:color="auto"/>
          </w:divBdr>
          <w:divsChild>
            <w:div w:id="930890817">
              <w:marLeft w:val="0"/>
              <w:marRight w:val="0"/>
              <w:marTop w:val="0"/>
              <w:marBottom w:val="0"/>
              <w:divBdr>
                <w:top w:val="none" w:sz="0" w:space="0" w:color="auto"/>
                <w:left w:val="none" w:sz="0" w:space="0" w:color="auto"/>
                <w:bottom w:val="none" w:sz="0" w:space="0" w:color="auto"/>
                <w:right w:val="none" w:sz="0" w:space="0" w:color="auto"/>
              </w:divBdr>
            </w:div>
            <w:div w:id="1443845214">
              <w:marLeft w:val="0"/>
              <w:marRight w:val="0"/>
              <w:marTop w:val="0"/>
              <w:marBottom w:val="0"/>
              <w:divBdr>
                <w:top w:val="none" w:sz="0" w:space="0" w:color="auto"/>
                <w:left w:val="none" w:sz="0" w:space="0" w:color="auto"/>
                <w:bottom w:val="none" w:sz="0" w:space="0" w:color="auto"/>
                <w:right w:val="none" w:sz="0" w:space="0" w:color="auto"/>
              </w:divBdr>
            </w:div>
          </w:divsChild>
        </w:div>
        <w:div w:id="312150718">
          <w:marLeft w:val="0"/>
          <w:marRight w:val="0"/>
          <w:marTop w:val="0"/>
          <w:marBottom w:val="0"/>
          <w:divBdr>
            <w:top w:val="none" w:sz="0" w:space="0" w:color="auto"/>
            <w:left w:val="none" w:sz="0" w:space="0" w:color="auto"/>
            <w:bottom w:val="none" w:sz="0" w:space="0" w:color="auto"/>
            <w:right w:val="none" w:sz="0" w:space="0" w:color="auto"/>
          </w:divBdr>
          <w:divsChild>
            <w:div w:id="317224422">
              <w:marLeft w:val="0"/>
              <w:marRight w:val="0"/>
              <w:marTop w:val="0"/>
              <w:marBottom w:val="0"/>
              <w:divBdr>
                <w:top w:val="none" w:sz="0" w:space="0" w:color="auto"/>
                <w:left w:val="none" w:sz="0" w:space="0" w:color="auto"/>
                <w:bottom w:val="none" w:sz="0" w:space="0" w:color="auto"/>
                <w:right w:val="none" w:sz="0" w:space="0" w:color="auto"/>
              </w:divBdr>
            </w:div>
          </w:divsChild>
        </w:div>
        <w:div w:id="320815996">
          <w:marLeft w:val="0"/>
          <w:marRight w:val="0"/>
          <w:marTop w:val="0"/>
          <w:marBottom w:val="0"/>
          <w:divBdr>
            <w:top w:val="none" w:sz="0" w:space="0" w:color="auto"/>
            <w:left w:val="none" w:sz="0" w:space="0" w:color="auto"/>
            <w:bottom w:val="none" w:sz="0" w:space="0" w:color="auto"/>
            <w:right w:val="none" w:sz="0" w:space="0" w:color="auto"/>
          </w:divBdr>
          <w:divsChild>
            <w:div w:id="1124884277">
              <w:marLeft w:val="0"/>
              <w:marRight w:val="0"/>
              <w:marTop w:val="0"/>
              <w:marBottom w:val="0"/>
              <w:divBdr>
                <w:top w:val="none" w:sz="0" w:space="0" w:color="auto"/>
                <w:left w:val="none" w:sz="0" w:space="0" w:color="auto"/>
                <w:bottom w:val="none" w:sz="0" w:space="0" w:color="auto"/>
                <w:right w:val="none" w:sz="0" w:space="0" w:color="auto"/>
              </w:divBdr>
            </w:div>
          </w:divsChild>
        </w:div>
        <w:div w:id="330571073">
          <w:marLeft w:val="0"/>
          <w:marRight w:val="0"/>
          <w:marTop w:val="0"/>
          <w:marBottom w:val="0"/>
          <w:divBdr>
            <w:top w:val="none" w:sz="0" w:space="0" w:color="auto"/>
            <w:left w:val="none" w:sz="0" w:space="0" w:color="auto"/>
            <w:bottom w:val="none" w:sz="0" w:space="0" w:color="auto"/>
            <w:right w:val="none" w:sz="0" w:space="0" w:color="auto"/>
          </w:divBdr>
          <w:divsChild>
            <w:div w:id="1172522460">
              <w:marLeft w:val="0"/>
              <w:marRight w:val="0"/>
              <w:marTop w:val="0"/>
              <w:marBottom w:val="0"/>
              <w:divBdr>
                <w:top w:val="none" w:sz="0" w:space="0" w:color="auto"/>
                <w:left w:val="none" w:sz="0" w:space="0" w:color="auto"/>
                <w:bottom w:val="none" w:sz="0" w:space="0" w:color="auto"/>
                <w:right w:val="none" w:sz="0" w:space="0" w:color="auto"/>
              </w:divBdr>
            </w:div>
          </w:divsChild>
        </w:div>
        <w:div w:id="332034418">
          <w:marLeft w:val="0"/>
          <w:marRight w:val="0"/>
          <w:marTop w:val="0"/>
          <w:marBottom w:val="0"/>
          <w:divBdr>
            <w:top w:val="none" w:sz="0" w:space="0" w:color="auto"/>
            <w:left w:val="none" w:sz="0" w:space="0" w:color="auto"/>
            <w:bottom w:val="none" w:sz="0" w:space="0" w:color="auto"/>
            <w:right w:val="none" w:sz="0" w:space="0" w:color="auto"/>
          </w:divBdr>
          <w:divsChild>
            <w:div w:id="1156217558">
              <w:marLeft w:val="0"/>
              <w:marRight w:val="0"/>
              <w:marTop w:val="0"/>
              <w:marBottom w:val="0"/>
              <w:divBdr>
                <w:top w:val="none" w:sz="0" w:space="0" w:color="auto"/>
                <w:left w:val="none" w:sz="0" w:space="0" w:color="auto"/>
                <w:bottom w:val="none" w:sz="0" w:space="0" w:color="auto"/>
                <w:right w:val="none" w:sz="0" w:space="0" w:color="auto"/>
              </w:divBdr>
            </w:div>
            <w:div w:id="1233659194">
              <w:marLeft w:val="0"/>
              <w:marRight w:val="0"/>
              <w:marTop w:val="0"/>
              <w:marBottom w:val="0"/>
              <w:divBdr>
                <w:top w:val="none" w:sz="0" w:space="0" w:color="auto"/>
                <w:left w:val="none" w:sz="0" w:space="0" w:color="auto"/>
                <w:bottom w:val="none" w:sz="0" w:space="0" w:color="auto"/>
                <w:right w:val="none" w:sz="0" w:space="0" w:color="auto"/>
              </w:divBdr>
            </w:div>
          </w:divsChild>
        </w:div>
        <w:div w:id="335423829">
          <w:marLeft w:val="0"/>
          <w:marRight w:val="0"/>
          <w:marTop w:val="0"/>
          <w:marBottom w:val="0"/>
          <w:divBdr>
            <w:top w:val="none" w:sz="0" w:space="0" w:color="auto"/>
            <w:left w:val="none" w:sz="0" w:space="0" w:color="auto"/>
            <w:bottom w:val="none" w:sz="0" w:space="0" w:color="auto"/>
            <w:right w:val="none" w:sz="0" w:space="0" w:color="auto"/>
          </w:divBdr>
          <w:divsChild>
            <w:div w:id="1454445963">
              <w:marLeft w:val="0"/>
              <w:marRight w:val="0"/>
              <w:marTop w:val="0"/>
              <w:marBottom w:val="0"/>
              <w:divBdr>
                <w:top w:val="none" w:sz="0" w:space="0" w:color="auto"/>
                <w:left w:val="none" w:sz="0" w:space="0" w:color="auto"/>
                <w:bottom w:val="none" w:sz="0" w:space="0" w:color="auto"/>
                <w:right w:val="none" w:sz="0" w:space="0" w:color="auto"/>
              </w:divBdr>
            </w:div>
            <w:div w:id="1894390474">
              <w:marLeft w:val="0"/>
              <w:marRight w:val="0"/>
              <w:marTop w:val="0"/>
              <w:marBottom w:val="0"/>
              <w:divBdr>
                <w:top w:val="none" w:sz="0" w:space="0" w:color="auto"/>
                <w:left w:val="none" w:sz="0" w:space="0" w:color="auto"/>
                <w:bottom w:val="none" w:sz="0" w:space="0" w:color="auto"/>
                <w:right w:val="none" w:sz="0" w:space="0" w:color="auto"/>
              </w:divBdr>
            </w:div>
          </w:divsChild>
        </w:div>
        <w:div w:id="337588011">
          <w:marLeft w:val="0"/>
          <w:marRight w:val="0"/>
          <w:marTop w:val="0"/>
          <w:marBottom w:val="0"/>
          <w:divBdr>
            <w:top w:val="none" w:sz="0" w:space="0" w:color="auto"/>
            <w:left w:val="none" w:sz="0" w:space="0" w:color="auto"/>
            <w:bottom w:val="none" w:sz="0" w:space="0" w:color="auto"/>
            <w:right w:val="none" w:sz="0" w:space="0" w:color="auto"/>
          </w:divBdr>
          <w:divsChild>
            <w:div w:id="339432137">
              <w:marLeft w:val="0"/>
              <w:marRight w:val="0"/>
              <w:marTop w:val="0"/>
              <w:marBottom w:val="0"/>
              <w:divBdr>
                <w:top w:val="none" w:sz="0" w:space="0" w:color="auto"/>
                <w:left w:val="none" w:sz="0" w:space="0" w:color="auto"/>
                <w:bottom w:val="none" w:sz="0" w:space="0" w:color="auto"/>
                <w:right w:val="none" w:sz="0" w:space="0" w:color="auto"/>
              </w:divBdr>
            </w:div>
            <w:div w:id="724332847">
              <w:marLeft w:val="0"/>
              <w:marRight w:val="0"/>
              <w:marTop w:val="0"/>
              <w:marBottom w:val="0"/>
              <w:divBdr>
                <w:top w:val="none" w:sz="0" w:space="0" w:color="auto"/>
                <w:left w:val="none" w:sz="0" w:space="0" w:color="auto"/>
                <w:bottom w:val="none" w:sz="0" w:space="0" w:color="auto"/>
                <w:right w:val="none" w:sz="0" w:space="0" w:color="auto"/>
              </w:divBdr>
            </w:div>
            <w:div w:id="777913495">
              <w:marLeft w:val="0"/>
              <w:marRight w:val="0"/>
              <w:marTop w:val="0"/>
              <w:marBottom w:val="0"/>
              <w:divBdr>
                <w:top w:val="none" w:sz="0" w:space="0" w:color="auto"/>
                <w:left w:val="none" w:sz="0" w:space="0" w:color="auto"/>
                <w:bottom w:val="none" w:sz="0" w:space="0" w:color="auto"/>
                <w:right w:val="none" w:sz="0" w:space="0" w:color="auto"/>
              </w:divBdr>
            </w:div>
            <w:div w:id="1015109458">
              <w:marLeft w:val="0"/>
              <w:marRight w:val="0"/>
              <w:marTop w:val="0"/>
              <w:marBottom w:val="0"/>
              <w:divBdr>
                <w:top w:val="none" w:sz="0" w:space="0" w:color="auto"/>
                <w:left w:val="none" w:sz="0" w:space="0" w:color="auto"/>
                <w:bottom w:val="none" w:sz="0" w:space="0" w:color="auto"/>
                <w:right w:val="none" w:sz="0" w:space="0" w:color="auto"/>
              </w:divBdr>
            </w:div>
            <w:div w:id="1093863656">
              <w:marLeft w:val="0"/>
              <w:marRight w:val="0"/>
              <w:marTop w:val="0"/>
              <w:marBottom w:val="0"/>
              <w:divBdr>
                <w:top w:val="none" w:sz="0" w:space="0" w:color="auto"/>
                <w:left w:val="none" w:sz="0" w:space="0" w:color="auto"/>
                <w:bottom w:val="none" w:sz="0" w:space="0" w:color="auto"/>
                <w:right w:val="none" w:sz="0" w:space="0" w:color="auto"/>
              </w:divBdr>
            </w:div>
          </w:divsChild>
        </w:div>
        <w:div w:id="338893288">
          <w:marLeft w:val="0"/>
          <w:marRight w:val="0"/>
          <w:marTop w:val="0"/>
          <w:marBottom w:val="0"/>
          <w:divBdr>
            <w:top w:val="none" w:sz="0" w:space="0" w:color="auto"/>
            <w:left w:val="none" w:sz="0" w:space="0" w:color="auto"/>
            <w:bottom w:val="none" w:sz="0" w:space="0" w:color="auto"/>
            <w:right w:val="none" w:sz="0" w:space="0" w:color="auto"/>
          </w:divBdr>
          <w:divsChild>
            <w:div w:id="283971702">
              <w:marLeft w:val="0"/>
              <w:marRight w:val="0"/>
              <w:marTop w:val="0"/>
              <w:marBottom w:val="0"/>
              <w:divBdr>
                <w:top w:val="none" w:sz="0" w:space="0" w:color="auto"/>
                <w:left w:val="none" w:sz="0" w:space="0" w:color="auto"/>
                <w:bottom w:val="none" w:sz="0" w:space="0" w:color="auto"/>
                <w:right w:val="none" w:sz="0" w:space="0" w:color="auto"/>
              </w:divBdr>
            </w:div>
          </w:divsChild>
        </w:div>
        <w:div w:id="339281801">
          <w:marLeft w:val="0"/>
          <w:marRight w:val="0"/>
          <w:marTop w:val="0"/>
          <w:marBottom w:val="0"/>
          <w:divBdr>
            <w:top w:val="none" w:sz="0" w:space="0" w:color="auto"/>
            <w:left w:val="none" w:sz="0" w:space="0" w:color="auto"/>
            <w:bottom w:val="none" w:sz="0" w:space="0" w:color="auto"/>
            <w:right w:val="none" w:sz="0" w:space="0" w:color="auto"/>
          </w:divBdr>
          <w:divsChild>
            <w:div w:id="2144886741">
              <w:marLeft w:val="0"/>
              <w:marRight w:val="0"/>
              <w:marTop w:val="0"/>
              <w:marBottom w:val="0"/>
              <w:divBdr>
                <w:top w:val="none" w:sz="0" w:space="0" w:color="auto"/>
                <w:left w:val="none" w:sz="0" w:space="0" w:color="auto"/>
                <w:bottom w:val="none" w:sz="0" w:space="0" w:color="auto"/>
                <w:right w:val="none" w:sz="0" w:space="0" w:color="auto"/>
              </w:divBdr>
            </w:div>
          </w:divsChild>
        </w:div>
        <w:div w:id="343170502">
          <w:marLeft w:val="0"/>
          <w:marRight w:val="0"/>
          <w:marTop w:val="0"/>
          <w:marBottom w:val="0"/>
          <w:divBdr>
            <w:top w:val="none" w:sz="0" w:space="0" w:color="auto"/>
            <w:left w:val="none" w:sz="0" w:space="0" w:color="auto"/>
            <w:bottom w:val="none" w:sz="0" w:space="0" w:color="auto"/>
            <w:right w:val="none" w:sz="0" w:space="0" w:color="auto"/>
          </w:divBdr>
          <w:divsChild>
            <w:div w:id="419646610">
              <w:marLeft w:val="0"/>
              <w:marRight w:val="0"/>
              <w:marTop w:val="0"/>
              <w:marBottom w:val="0"/>
              <w:divBdr>
                <w:top w:val="none" w:sz="0" w:space="0" w:color="auto"/>
                <w:left w:val="none" w:sz="0" w:space="0" w:color="auto"/>
                <w:bottom w:val="none" w:sz="0" w:space="0" w:color="auto"/>
                <w:right w:val="none" w:sz="0" w:space="0" w:color="auto"/>
              </w:divBdr>
            </w:div>
          </w:divsChild>
        </w:div>
        <w:div w:id="343358879">
          <w:marLeft w:val="0"/>
          <w:marRight w:val="0"/>
          <w:marTop w:val="0"/>
          <w:marBottom w:val="0"/>
          <w:divBdr>
            <w:top w:val="none" w:sz="0" w:space="0" w:color="auto"/>
            <w:left w:val="none" w:sz="0" w:space="0" w:color="auto"/>
            <w:bottom w:val="none" w:sz="0" w:space="0" w:color="auto"/>
            <w:right w:val="none" w:sz="0" w:space="0" w:color="auto"/>
          </w:divBdr>
          <w:divsChild>
            <w:div w:id="347223264">
              <w:marLeft w:val="0"/>
              <w:marRight w:val="0"/>
              <w:marTop w:val="0"/>
              <w:marBottom w:val="0"/>
              <w:divBdr>
                <w:top w:val="none" w:sz="0" w:space="0" w:color="auto"/>
                <w:left w:val="none" w:sz="0" w:space="0" w:color="auto"/>
                <w:bottom w:val="none" w:sz="0" w:space="0" w:color="auto"/>
                <w:right w:val="none" w:sz="0" w:space="0" w:color="auto"/>
              </w:divBdr>
            </w:div>
            <w:div w:id="1103838623">
              <w:marLeft w:val="0"/>
              <w:marRight w:val="0"/>
              <w:marTop w:val="0"/>
              <w:marBottom w:val="0"/>
              <w:divBdr>
                <w:top w:val="none" w:sz="0" w:space="0" w:color="auto"/>
                <w:left w:val="none" w:sz="0" w:space="0" w:color="auto"/>
                <w:bottom w:val="none" w:sz="0" w:space="0" w:color="auto"/>
                <w:right w:val="none" w:sz="0" w:space="0" w:color="auto"/>
              </w:divBdr>
            </w:div>
          </w:divsChild>
        </w:div>
        <w:div w:id="346252567">
          <w:marLeft w:val="0"/>
          <w:marRight w:val="0"/>
          <w:marTop w:val="0"/>
          <w:marBottom w:val="0"/>
          <w:divBdr>
            <w:top w:val="none" w:sz="0" w:space="0" w:color="auto"/>
            <w:left w:val="none" w:sz="0" w:space="0" w:color="auto"/>
            <w:bottom w:val="none" w:sz="0" w:space="0" w:color="auto"/>
            <w:right w:val="none" w:sz="0" w:space="0" w:color="auto"/>
          </w:divBdr>
          <w:divsChild>
            <w:div w:id="222059186">
              <w:marLeft w:val="0"/>
              <w:marRight w:val="0"/>
              <w:marTop w:val="0"/>
              <w:marBottom w:val="0"/>
              <w:divBdr>
                <w:top w:val="none" w:sz="0" w:space="0" w:color="auto"/>
                <w:left w:val="none" w:sz="0" w:space="0" w:color="auto"/>
                <w:bottom w:val="none" w:sz="0" w:space="0" w:color="auto"/>
                <w:right w:val="none" w:sz="0" w:space="0" w:color="auto"/>
              </w:divBdr>
            </w:div>
            <w:div w:id="1808353589">
              <w:marLeft w:val="0"/>
              <w:marRight w:val="0"/>
              <w:marTop w:val="0"/>
              <w:marBottom w:val="0"/>
              <w:divBdr>
                <w:top w:val="none" w:sz="0" w:space="0" w:color="auto"/>
                <w:left w:val="none" w:sz="0" w:space="0" w:color="auto"/>
                <w:bottom w:val="none" w:sz="0" w:space="0" w:color="auto"/>
                <w:right w:val="none" w:sz="0" w:space="0" w:color="auto"/>
              </w:divBdr>
            </w:div>
          </w:divsChild>
        </w:div>
        <w:div w:id="349062853">
          <w:marLeft w:val="0"/>
          <w:marRight w:val="0"/>
          <w:marTop w:val="0"/>
          <w:marBottom w:val="0"/>
          <w:divBdr>
            <w:top w:val="none" w:sz="0" w:space="0" w:color="auto"/>
            <w:left w:val="none" w:sz="0" w:space="0" w:color="auto"/>
            <w:bottom w:val="none" w:sz="0" w:space="0" w:color="auto"/>
            <w:right w:val="none" w:sz="0" w:space="0" w:color="auto"/>
          </w:divBdr>
          <w:divsChild>
            <w:div w:id="692611253">
              <w:marLeft w:val="0"/>
              <w:marRight w:val="0"/>
              <w:marTop w:val="0"/>
              <w:marBottom w:val="0"/>
              <w:divBdr>
                <w:top w:val="none" w:sz="0" w:space="0" w:color="auto"/>
                <w:left w:val="none" w:sz="0" w:space="0" w:color="auto"/>
                <w:bottom w:val="none" w:sz="0" w:space="0" w:color="auto"/>
                <w:right w:val="none" w:sz="0" w:space="0" w:color="auto"/>
              </w:divBdr>
            </w:div>
            <w:div w:id="1650092717">
              <w:marLeft w:val="0"/>
              <w:marRight w:val="0"/>
              <w:marTop w:val="0"/>
              <w:marBottom w:val="0"/>
              <w:divBdr>
                <w:top w:val="none" w:sz="0" w:space="0" w:color="auto"/>
                <w:left w:val="none" w:sz="0" w:space="0" w:color="auto"/>
                <w:bottom w:val="none" w:sz="0" w:space="0" w:color="auto"/>
                <w:right w:val="none" w:sz="0" w:space="0" w:color="auto"/>
              </w:divBdr>
            </w:div>
          </w:divsChild>
        </w:div>
        <w:div w:id="351302047">
          <w:marLeft w:val="0"/>
          <w:marRight w:val="0"/>
          <w:marTop w:val="0"/>
          <w:marBottom w:val="0"/>
          <w:divBdr>
            <w:top w:val="none" w:sz="0" w:space="0" w:color="auto"/>
            <w:left w:val="none" w:sz="0" w:space="0" w:color="auto"/>
            <w:bottom w:val="none" w:sz="0" w:space="0" w:color="auto"/>
            <w:right w:val="none" w:sz="0" w:space="0" w:color="auto"/>
          </w:divBdr>
          <w:divsChild>
            <w:div w:id="1602646051">
              <w:marLeft w:val="0"/>
              <w:marRight w:val="0"/>
              <w:marTop w:val="0"/>
              <w:marBottom w:val="0"/>
              <w:divBdr>
                <w:top w:val="none" w:sz="0" w:space="0" w:color="auto"/>
                <w:left w:val="none" w:sz="0" w:space="0" w:color="auto"/>
                <w:bottom w:val="none" w:sz="0" w:space="0" w:color="auto"/>
                <w:right w:val="none" w:sz="0" w:space="0" w:color="auto"/>
              </w:divBdr>
            </w:div>
          </w:divsChild>
        </w:div>
        <w:div w:id="356586770">
          <w:marLeft w:val="0"/>
          <w:marRight w:val="0"/>
          <w:marTop w:val="0"/>
          <w:marBottom w:val="0"/>
          <w:divBdr>
            <w:top w:val="none" w:sz="0" w:space="0" w:color="auto"/>
            <w:left w:val="none" w:sz="0" w:space="0" w:color="auto"/>
            <w:bottom w:val="none" w:sz="0" w:space="0" w:color="auto"/>
            <w:right w:val="none" w:sz="0" w:space="0" w:color="auto"/>
          </w:divBdr>
          <w:divsChild>
            <w:div w:id="547035064">
              <w:marLeft w:val="0"/>
              <w:marRight w:val="0"/>
              <w:marTop w:val="0"/>
              <w:marBottom w:val="0"/>
              <w:divBdr>
                <w:top w:val="none" w:sz="0" w:space="0" w:color="auto"/>
                <w:left w:val="none" w:sz="0" w:space="0" w:color="auto"/>
                <w:bottom w:val="none" w:sz="0" w:space="0" w:color="auto"/>
                <w:right w:val="none" w:sz="0" w:space="0" w:color="auto"/>
              </w:divBdr>
            </w:div>
            <w:div w:id="630669357">
              <w:marLeft w:val="0"/>
              <w:marRight w:val="0"/>
              <w:marTop w:val="0"/>
              <w:marBottom w:val="0"/>
              <w:divBdr>
                <w:top w:val="none" w:sz="0" w:space="0" w:color="auto"/>
                <w:left w:val="none" w:sz="0" w:space="0" w:color="auto"/>
                <w:bottom w:val="none" w:sz="0" w:space="0" w:color="auto"/>
                <w:right w:val="none" w:sz="0" w:space="0" w:color="auto"/>
              </w:divBdr>
            </w:div>
            <w:div w:id="1305157999">
              <w:marLeft w:val="0"/>
              <w:marRight w:val="0"/>
              <w:marTop w:val="0"/>
              <w:marBottom w:val="0"/>
              <w:divBdr>
                <w:top w:val="none" w:sz="0" w:space="0" w:color="auto"/>
                <w:left w:val="none" w:sz="0" w:space="0" w:color="auto"/>
                <w:bottom w:val="none" w:sz="0" w:space="0" w:color="auto"/>
                <w:right w:val="none" w:sz="0" w:space="0" w:color="auto"/>
              </w:divBdr>
            </w:div>
            <w:div w:id="1904950092">
              <w:marLeft w:val="0"/>
              <w:marRight w:val="0"/>
              <w:marTop w:val="0"/>
              <w:marBottom w:val="0"/>
              <w:divBdr>
                <w:top w:val="none" w:sz="0" w:space="0" w:color="auto"/>
                <w:left w:val="none" w:sz="0" w:space="0" w:color="auto"/>
                <w:bottom w:val="none" w:sz="0" w:space="0" w:color="auto"/>
                <w:right w:val="none" w:sz="0" w:space="0" w:color="auto"/>
              </w:divBdr>
            </w:div>
          </w:divsChild>
        </w:div>
        <w:div w:id="357657220">
          <w:marLeft w:val="0"/>
          <w:marRight w:val="0"/>
          <w:marTop w:val="0"/>
          <w:marBottom w:val="0"/>
          <w:divBdr>
            <w:top w:val="none" w:sz="0" w:space="0" w:color="auto"/>
            <w:left w:val="none" w:sz="0" w:space="0" w:color="auto"/>
            <w:bottom w:val="none" w:sz="0" w:space="0" w:color="auto"/>
            <w:right w:val="none" w:sz="0" w:space="0" w:color="auto"/>
          </w:divBdr>
          <w:divsChild>
            <w:div w:id="1737246055">
              <w:marLeft w:val="0"/>
              <w:marRight w:val="0"/>
              <w:marTop w:val="0"/>
              <w:marBottom w:val="0"/>
              <w:divBdr>
                <w:top w:val="none" w:sz="0" w:space="0" w:color="auto"/>
                <w:left w:val="none" w:sz="0" w:space="0" w:color="auto"/>
                <w:bottom w:val="none" w:sz="0" w:space="0" w:color="auto"/>
                <w:right w:val="none" w:sz="0" w:space="0" w:color="auto"/>
              </w:divBdr>
            </w:div>
            <w:div w:id="2099675097">
              <w:marLeft w:val="0"/>
              <w:marRight w:val="0"/>
              <w:marTop w:val="0"/>
              <w:marBottom w:val="0"/>
              <w:divBdr>
                <w:top w:val="none" w:sz="0" w:space="0" w:color="auto"/>
                <w:left w:val="none" w:sz="0" w:space="0" w:color="auto"/>
                <w:bottom w:val="none" w:sz="0" w:space="0" w:color="auto"/>
                <w:right w:val="none" w:sz="0" w:space="0" w:color="auto"/>
              </w:divBdr>
            </w:div>
          </w:divsChild>
        </w:div>
        <w:div w:id="361244084">
          <w:marLeft w:val="0"/>
          <w:marRight w:val="0"/>
          <w:marTop w:val="0"/>
          <w:marBottom w:val="0"/>
          <w:divBdr>
            <w:top w:val="none" w:sz="0" w:space="0" w:color="auto"/>
            <w:left w:val="none" w:sz="0" w:space="0" w:color="auto"/>
            <w:bottom w:val="none" w:sz="0" w:space="0" w:color="auto"/>
            <w:right w:val="none" w:sz="0" w:space="0" w:color="auto"/>
          </w:divBdr>
          <w:divsChild>
            <w:div w:id="1863859502">
              <w:marLeft w:val="0"/>
              <w:marRight w:val="0"/>
              <w:marTop w:val="0"/>
              <w:marBottom w:val="0"/>
              <w:divBdr>
                <w:top w:val="none" w:sz="0" w:space="0" w:color="auto"/>
                <w:left w:val="none" w:sz="0" w:space="0" w:color="auto"/>
                <w:bottom w:val="none" w:sz="0" w:space="0" w:color="auto"/>
                <w:right w:val="none" w:sz="0" w:space="0" w:color="auto"/>
              </w:divBdr>
            </w:div>
          </w:divsChild>
        </w:div>
        <w:div w:id="366754517">
          <w:marLeft w:val="0"/>
          <w:marRight w:val="0"/>
          <w:marTop w:val="0"/>
          <w:marBottom w:val="0"/>
          <w:divBdr>
            <w:top w:val="none" w:sz="0" w:space="0" w:color="auto"/>
            <w:left w:val="none" w:sz="0" w:space="0" w:color="auto"/>
            <w:bottom w:val="none" w:sz="0" w:space="0" w:color="auto"/>
            <w:right w:val="none" w:sz="0" w:space="0" w:color="auto"/>
          </w:divBdr>
          <w:divsChild>
            <w:div w:id="985163013">
              <w:marLeft w:val="0"/>
              <w:marRight w:val="0"/>
              <w:marTop w:val="0"/>
              <w:marBottom w:val="0"/>
              <w:divBdr>
                <w:top w:val="none" w:sz="0" w:space="0" w:color="auto"/>
                <w:left w:val="none" w:sz="0" w:space="0" w:color="auto"/>
                <w:bottom w:val="none" w:sz="0" w:space="0" w:color="auto"/>
                <w:right w:val="none" w:sz="0" w:space="0" w:color="auto"/>
              </w:divBdr>
            </w:div>
          </w:divsChild>
        </w:div>
        <w:div w:id="366879642">
          <w:marLeft w:val="0"/>
          <w:marRight w:val="0"/>
          <w:marTop w:val="0"/>
          <w:marBottom w:val="0"/>
          <w:divBdr>
            <w:top w:val="none" w:sz="0" w:space="0" w:color="auto"/>
            <w:left w:val="none" w:sz="0" w:space="0" w:color="auto"/>
            <w:bottom w:val="none" w:sz="0" w:space="0" w:color="auto"/>
            <w:right w:val="none" w:sz="0" w:space="0" w:color="auto"/>
          </w:divBdr>
          <w:divsChild>
            <w:div w:id="204753112">
              <w:marLeft w:val="0"/>
              <w:marRight w:val="0"/>
              <w:marTop w:val="0"/>
              <w:marBottom w:val="0"/>
              <w:divBdr>
                <w:top w:val="none" w:sz="0" w:space="0" w:color="auto"/>
                <w:left w:val="none" w:sz="0" w:space="0" w:color="auto"/>
                <w:bottom w:val="none" w:sz="0" w:space="0" w:color="auto"/>
                <w:right w:val="none" w:sz="0" w:space="0" w:color="auto"/>
              </w:divBdr>
            </w:div>
            <w:div w:id="306861910">
              <w:marLeft w:val="0"/>
              <w:marRight w:val="0"/>
              <w:marTop w:val="0"/>
              <w:marBottom w:val="0"/>
              <w:divBdr>
                <w:top w:val="none" w:sz="0" w:space="0" w:color="auto"/>
                <w:left w:val="none" w:sz="0" w:space="0" w:color="auto"/>
                <w:bottom w:val="none" w:sz="0" w:space="0" w:color="auto"/>
                <w:right w:val="none" w:sz="0" w:space="0" w:color="auto"/>
              </w:divBdr>
            </w:div>
          </w:divsChild>
        </w:div>
        <w:div w:id="367071425">
          <w:marLeft w:val="0"/>
          <w:marRight w:val="0"/>
          <w:marTop w:val="0"/>
          <w:marBottom w:val="0"/>
          <w:divBdr>
            <w:top w:val="none" w:sz="0" w:space="0" w:color="auto"/>
            <w:left w:val="none" w:sz="0" w:space="0" w:color="auto"/>
            <w:bottom w:val="none" w:sz="0" w:space="0" w:color="auto"/>
            <w:right w:val="none" w:sz="0" w:space="0" w:color="auto"/>
          </w:divBdr>
          <w:divsChild>
            <w:div w:id="574361395">
              <w:marLeft w:val="0"/>
              <w:marRight w:val="0"/>
              <w:marTop w:val="0"/>
              <w:marBottom w:val="0"/>
              <w:divBdr>
                <w:top w:val="none" w:sz="0" w:space="0" w:color="auto"/>
                <w:left w:val="none" w:sz="0" w:space="0" w:color="auto"/>
                <w:bottom w:val="none" w:sz="0" w:space="0" w:color="auto"/>
                <w:right w:val="none" w:sz="0" w:space="0" w:color="auto"/>
              </w:divBdr>
            </w:div>
          </w:divsChild>
        </w:div>
        <w:div w:id="367536823">
          <w:marLeft w:val="0"/>
          <w:marRight w:val="0"/>
          <w:marTop w:val="0"/>
          <w:marBottom w:val="0"/>
          <w:divBdr>
            <w:top w:val="none" w:sz="0" w:space="0" w:color="auto"/>
            <w:left w:val="none" w:sz="0" w:space="0" w:color="auto"/>
            <w:bottom w:val="none" w:sz="0" w:space="0" w:color="auto"/>
            <w:right w:val="none" w:sz="0" w:space="0" w:color="auto"/>
          </w:divBdr>
          <w:divsChild>
            <w:div w:id="975720000">
              <w:marLeft w:val="0"/>
              <w:marRight w:val="0"/>
              <w:marTop w:val="0"/>
              <w:marBottom w:val="0"/>
              <w:divBdr>
                <w:top w:val="none" w:sz="0" w:space="0" w:color="auto"/>
                <w:left w:val="none" w:sz="0" w:space="0" w:color="auto"/>
                <w:bottom w:val="none" w:sz="0" w:space="0" w:color="auto"/>
                <w:right w:val="none" w:sz="0" w:space="0" w:color="auto"/>
              </w:divBdr>
            </w:div>
          </w:divsChild>
        </w:div>
        <w:div w:id="368336526">
          <w:marLeft w:val="0"/>
          <w:marRight w:val="0"/>
          <w:marTop w:val="0"/>
          <w:marBottom w:val="0"/>
          <w:divBdr>
            <w:top w:val="none" w:sz="0" w:space="0" w:color="auto"/>
            <w:left w:val="none" w:sz="0" w:space="0" w:color="auto"/>
            <w:bottom w:val="none" w:sz="0" w:space="0" w:color="auto"/>
            <w:right w:val="none" w:sz="0" w:space="0" w:color="auto"/>
          </w:divBdr>
          <w:divsChild>
            <w:div w:id="1943225870">
              <w:marLeft w:val="0"/>
              <w:marRight w:val="0"/>
              <w:marTop w:val="0"/>
              <w:marBottom w:val="0"/>
              <w:divBdr>
                <w:top w:val="none" w:sz="0" w:space="0" w:color="auto"/>
                <w:left w:val="none" w:sz="0" w:space="0" w:color="auto"/>
                <w:bottom w:val="none" w:sz="0" w:space="0" w:color="auto"/>
                <w:right w:val="none" w:sz="0" w:space="0" w:color="auto"/>
              </w:divBdr>
            </w:div>
          </w:divsChild>
        </w:div>
        <w:div w:id="371660101">
          <w:marLeft w:val="0"/>
          <w:marRight w:val="0"/>
          <w:marTop w:val="0"/>
          <w:marBottom w:val="0"/>
          <w:divBdr>
            <w:top w:val="none" w:sz="0" w:space="0" w:color="auto"/>
            <w:left w:val="none" w:sz="0" w:space="0" w:color="auto"/>
            <w:bottom w:val="none" w:sz="0" w:space="0" w:color="auto"/>
            <w:right w:val="none" w:sz="0" w:space="0" w:color="auto"/>
          </w:divBdr>
          <w:divsChild>
            <w:div w:id="284583496">
              <w:marLeft w:val="0"/>
              <w:marRight w:val="0"/>
              <w:marTop w:val="0"/>
              <w:marBottom w:val="0"/>
              <w:divBdr>
                <w:top w:val="none" w:sz="0" w:space="0" w:color="auto"/>
                <w:left w:val="none" w:sz="0" w:space="0" w:color="auto"/>
                <w:bottom w:val="none" w:sz="0" w:space="0" w:color="auto"/>
                <w:right w:val="none" w:sz="0" w:space="0" w:color="auto"/>
              </w:divBdr>
            </w:div>
            <w:div w:id="1891724156">
              <w:marLeft w:val="0"/>
              <w:marRight w:val="0"/>
              <w:marTop w:val="0"/>
              <w:marBottom w:val="0"/>
              <w:divBdr>
                <w:top w:val="none" w:sz="0" w:space="0" w:color="auto"/>
                <w:left w:val="none" w:sz="0" w:space="0" w:color="auto"/>
                <w:bottom w:val="none" w:sz="0" w:space="0" w:color="auto"/>
                <w:right w:val="none" w:sz="0" w:space="0" w:color="auto"/>
              </w:divBdr>
            </w:div>
          </w:divsChild>
        </w:div>
        <w:div w:id="375784411">
          <w:marLeft w:val="0"/>
          <w:marRight w:val="0"/>
          <w:marTop w:val="0"/>
          <w:marBottom w:val="0"/>
          <w:divBdr>
            <w:top w:val="none" w:sz="0" w:space="0" w:color="auto"/>
            <w:left w:val="none" w:sz="0" w:space="0" w:color="auto"/>
            <w:bottom w:val="none" w:sz="0" w:space="0" w:color="auto"/>
            <w:right w:val="none" w:sz="0" w:space="0" w:color="auto"/>
          </w:divBdr>
          <w:divsChild>
            <w:div w:id="1597054698">
              <w:marLeft w:val="0"/>
              <w:marRight w:val="0"/>
              <w:marTop w:val="0"/>
              <w:marBottom w:val="0"/>
              <w:divBdr>
                <w:top w:val="none" w:sz="0" w:space="0" w:color="auto"/>
                <w:left w:val="none" w:sz="0" w:space="0" w:color="auto"/>
                <w:bottom w:val="none" w:sz="0" w:space="0" w:color="auto"/>
                <w:right w:val="none" w:sz="0" w:space="0" w:color="auto"/>
              </w:divBdr>
            </w:div>
          </w:divsChild>
        </w:div>
        <w:div w:id="376469798">
          <w:marLeft w:val="0"/>
          <w:marRight w:val="0"/>
          <w:marTop w:val="0"/>
          <w:marBottom w:val="0"/>
          <w:divBdr>
            <w:top w:val="none" w:sz="0" w:space="0" w:color="auto"/>
            <w:left w:val="none" w:sz="0" w:space="0" w:color="auto"/>
            <w:bottom w:val="none" w:sz="0" w:space="0" w:color="auto"/>
            <w:right w:val="none" w:sz="0" w:space="0" w:color="auto"/>
          </w:divBdr>
          <w:divsChild>
            <w:div w:id="766192246">
              <w:marLeft w:val="0"/>
              <w:marRight w:val="0"/>
              <w:marTop w:val="0"/>
              <w:marBottom w:val="0"/>
              <w:divBdr>
                <w:top w:val="none" w:sz="0" w:space="0" w:color="auto"/>
                <w:left w:val="none" w:sz="0" w:space="0" w:color="auto"/>
                <w:bottom w:val="none" w:sz="0" w:space="0" w:color="auto"/>
                <w:right w:val="none" w:sz="0" w:space="0" w:color="auto"/>
              </w:divBdr>
            </w:div>
          </w:divsChild>
        </w:div>
        <w:div w:id="378820258">
          <w:marLeft w:val="0"/>
          <w:marRight w:val="0"/>
          <w:marTop w:val="0"/>
          <w:marBottom w:val="0"/>
          <w:divBdr>
            <w:top w:val="none" w:sz="0" w:space="0" w:color="auto"/>
            <w:left w:val="none" w:sz="0" w:space="0" w:color="auto"/>
            <w:bottom w:val="none" w:sz="0" w:space="0" w:color="auto"/>
            <w:right w:val="none" w:sz="0" w:space="0" w:color="auto"/>
          </w:divBdr>
          <w:divsChild>
            <w:div w:id="1229002290">
              <w:marLeft w:val="0"/>
              <w:marRight w:val="0"/>
              <w:marTop w:val="0"/>
              <w:marBottom w:val="0"/>
              <w:divBdr>
                <w:top w:val="none" w:sz="0" w:space="0" w:color="auto"/>
                <w:left w:val="none" w:sz="0" w:space="0" w:color="auto"/>
                <w:bottom w:val="none" w:sz="0" w:space="0" w:color="auto"/>
                <w:right w:val="none" w:sz="0" w:space="0" w:color="auto"/>
              </w:divBdr>
            </w:div>
          </w:divsChild>
        </w:div>
        <w:div w:id="379592896">
          <w:marLeft w:val="0"/>
          <w:marRight w:val="0"/>
          <w:marTop w:val="0"/>
          <w:marBottom w:val="0"/>
          <w:divBdr>
            <w:top w:val="none" w:sz="0" w:space="0" w:color="auto"/>
            <w:left w:val="none" w:sz="0" w:space="0" w:color="auto"/>
            <w:bottom w:val="none" w:sz="0" w:space="0" w:color="auto"/>
            <w:right w:val="none" w:sz="0" w:space="0" w:color="auto"/>
          </w:divBdr>
          <w:divsChild>
            <w:div w:id="511800682">
              <w:marLeft w:val="0"/>
              <w:marRight w:val="0"/>
              <w:marTop w:val="0"/>
              <w:marBottom w:val="0"/>
              <w:divBdr>
                <w:top w:val="none" w:sz="0" w:space="0" w:color="auto"/>
                <w:left w:val="none" w:sz="0" w:space="0" w:color="auto"/>
                <w:bottom w:val="none" w:sz="0" w:space="0" w:color="auto"/>
                <w:right w:val="none" w:sz="0" w:space="0" w:color="auto"/>
              </w:divBdr>
            </w:div>
          </w:divsChild>
        </w:div>
        <w:div w:id="382684005">
          <w:marLeft w:val="0"/>
          <w:marRight w:val="0"/>
          <w:marTop w:val="0"/>
          <w:marBottom w:val="0"/>
          <w:divBdr>
            <w:top w:val="none" w:sz="0" w:space="0" w:color="auto"/>
            <w:left w:val="none" w:sz="0" w:space="0" w:color="auto"/>
            <w:bottom w:val="none" w:sz="0" w:space="0" w:color="auto"/>
            <w:right w:val="none" w:sz="0" w:space="0" w:color="auto"/>
          </w:divBdr>
          <w:divsChild>
            <w:div w:id="1564218133">
              <w:marLeft w:val="0"/>
              <w:marRight w:val="0"/>
              <w:marTop w:val="0"/>
              <w:marBottom w:val="0"/>
              <w:divBdr>
                <w:top w:val="none" w:sz="0" w:space="0" w:color="auto"/>
                <w:left w:val="none" w:sz="0" w:space="0" w:color="auto"/>
                <w:bottom w:val="none" w:sz="0" w:space="0" w:color="auto"/>
                <w:right w:val="none" w:sz="0" w:space="0" w:color="auto"/>
              </w:divBdr>
            </w:div>
          </w:divsChild>
        </w:div>
        <w:div w:id="393699413">
          <w:marLeft w:val="0"/>
          <w:marRight w:val="0"/>
          <w:marTop w:val="0"/>
          <w:marBottom w:val="0"/>
          <w:divBdr>
            <w:top w:val="none" w:sz="0" w:space="0" w:color="auto"/>
            <w:left w:val="none" w:sz="0" w:space="0" w:color="auto"/>
            <w:bottom w:val="none" w:sz="0" w:space="0" w:color="auto"/>
            <w:right w:val="none" w:sz="0" w:space="0" w:color="auto"/>
          </w:divBdr>
          <w:divsChild>
            <w:div w:id="13385586">
              <w:marLeft w:val="0"/>
              <w:marRight w:val="0"/>
              <w:marTop w:val="0"/>
              <w:marBottom w:val="0"/>
              <w:divBdr>
                <w:top w:val="none" w:sz="0" w:space="0" w:color="auto"/>
                <w:left w:val="none" w:sz="0" w:space="0" w:color="auto"/>
                <w:bottom w:val="none" w:sz="0" w:space="0" w:color="auto"/>
                <w:right w:val="none" w:sz="0" w:space="0" w:color="auto"/>
              </w:divBdr>
            </w:div>
            <w:div w:id="507868548">
              <w:marLeft w:val="0"/>
              <w:marRight w:val="0"/>
              <w:marTop w:val="0"/>
              <w:marBottom w:val="0"/>
              <w:divBdr>
                <w:top w:val="none" w:sz="0" w:space="0" w:color="auto"/>
                <w:left w:val="none" w:sz="0" w:space="0" w:color="auto"/>
                <w:bottom w:val="none" w:sz="0" w:space="0" w:color="auto"/>
                <w:right w:val="none" w:sz="0" w:space="0" w:color="auto"/>
              </w:divBdr>
            </w:div>
          </w:divsChild>
        </w:div>
        <w:div w:id="394160637">
          <w:marLeft w:val="0"/>
          <w:marRight w:val="0"/>
          <w:marTop w:val="0"/>
          <w:marBottom w:val="0"/>
          <w:divBdr>
            <w:top w:val="none" w:sz="0" w:space="0" w:color="auto"/>
            <w:left w:val="none" w:sz="0" w:space="0" w:color="auto"/>
            <w:bottom w:val="none" w:sz="0" w:space="0" w:color="auto"/>
            <w:right w:val="none" w:sz="0" w:space="0" w:color="auto"/>
          </w:divBdr>
          <w:divsChild>
            <w:div w:id="168175462">
              <w:marLeft w:val="0"/>
              <w:marRight w:val="0"/>
              <w:marTop w:val="0"/>
              <w:marBottom w:val="0"/>
              <w:divBdr>
                <w:top w:val="none" w:sz="0" w:space="0" w:color="auto"/>
                <w:left w:val="none" w:sz="0" w:space="0" w:color="auto"/>
                <w:bottom w:val="none" w:sz="0" w:space="0" w:color="auto"/>
                <w:right w:val="none" w:sz="0" w:space="0" w:color="auto"/>
              </w:divBdr>
            </w:div>
            <w:div w:id="1353260785">
              <w:marLeft w:val="0"/>
              <w:marRight w:val="0"/>
              <w:marTop w:val="0"/>
              <w:marBottom w:val="0"/>
              <w:divBdr>
                <w:top w:val="none" w:sz="0" w:space="0" w:color="auto"/>
                <w:left w:val="none" w:sz="0" w:space="0" w:color="auto"/>
                <w:bottom w:val="none" w:sz="0" w:space="0" w:color="auto"/>
                <w:right w:val="none" w:sz="0" w:space="0" w:color="auto"/>
              </w:divBdr>
            </w:div>
          </w:divsChild>
        </w:div>
        <w:div w:id="402222514">
          <w:marLeft w:val="0"/>
          <w:marRight w:val="0"/>
          <w:marTop w:val="0"/>
          <w:marBottom w:val="0"/>
          <w:divBdr>
            <w:top w:val="none" w:sz="0" w:space="0" w:color="auto"/>
            <w:left w:val="none" w:sz="0" w:space="0" w:color="auto"/>
            <w:bottom w:val="none" w:sz="0" w:space="0" w:color="auto"/>
            <w:right w:val="none" w:sz="0" w:space="0" w:color="auto"/>
          </w:divBdr>
          <w:divsChild>
            <w:div w:id="751894845">
              <w:marLeft w:val="0"/>
              <w:marRight w:val="0"/>
              <w:marTop w:val="0"/>
              <w:marBottom w:val="0"/>
              <w:divBdr>
                <w:top w:val="none" w:sz="0" w:space="0" w:color="auto"/>
                <w:left w:val="none" w:sz="0" w:space="0" w:color="auto"/>
                <w:bottom w:val="none" w:sz="0" w:space="0" w:color="auto"/>
                <w:right w:val="none" w:sz="0" w:space="0" w:color="auto"/>
              </w:divBdr>
            </w:div>
          </w:divsChild>
        </w:div>
        <w:div w:id="406192656">
          <w:marLeft w:val="0"/>
          <w:marRight w:val="0"/>
          <w:marTop w:val="0"/>
          <w:marBottom w:val="0"/>
          <w:divBdr>
            <w:top w:val="none" w:sz="0" w:space="0" w:color="auto"/>
            <w:left w:val="none" w:sz="0" w:space="0" w:color="auto"/>
            <w:bottom w:val="none" w:sz="0" w:space="0" w:color="auto"/>
            <w:right w:val="none" w:sz="0" w:space="0" w:color="auto"/>
          </w:divBdr>
          <w:divsChild>
            <w:div w:id="1969046143">
              <w:marLeft w:val="0"/>
              <w:marRight w:val="0"/>
              <w:marTop w:val="0"/>
              <w:marBottom w:val="0"/>
              <w:divBdr>
                <w:top w:val="none" w:sz="0" w:space="0" w:color="auto"/>
                <w:left w:val="none" w:sz="0" w:space="0" w:color="auto"/>
                <w:bottom w:val="none" w:sz="0" w:space="0" w:color="auto"/>
                <w:right w:val="none" w:sz="0" w:space="0" w:color="auto"/>
              </w:divBdr>
            </w:div>
          </w:divsChild>
        </w:div>
        <w:div w:id="410733488">
          <w:marLeft w:val="0"/>
          <w:marRight w:val="0"/>
          <w:marTop w:val="0"/>
          <w:marBottom w:val="0"/>
          <w:divBdr>
            <w:top w:val="none" w:sz="0" w:space="0" w:color="auto"/>
            <w:left w:val="none" w:sz="0" w:space="0" w:color="auto"/>
            <w:bottom w:val="none" w:sz="0" w:space="0" w:color="auto"/>
            <w:right w:val="none" w:sz="0" w:space="0" w:color="auto"/>
          </w:divBdr>
          <w:divsChild>
            <w:div w:id="1267888388">
              <w:marLeft w:val="0"/>
              <w:marRight w:val="0"/>
              <w:marTop w:val="0"/>
              <w:marBottom w:val="0"/>
              <w:divBdr>
                <w:top w:val="none" w:sz="0" w:space="0" w:color="auto"/>
                <w:left w:val="none" w:sz="0" w:space="0" w:color="auto"/>
                <w:bottom w:val="none" w:sz="0" w:space="0" w:color="auto"/>
                <w:right w:val="none" w:sz="0" w:space="0" w:color="auto"/>
              </w:divBdr>
            </w:div>
            <w:div w:id="1310473554">
              <w:marLeft w:val="0"/>
              <w:marRight w:val="0"/>
              <w:marTop w:val="0"/>
              <w:marBottom w:val="0"/>
              <w:divBdr>
                <w:top w:val="none" w:sz="0" w:space="0" w:color="auto"/>
                <w:left w:val="none" w:sz="0" w:space="0" w:color="auto"/>
                <w:bottom w:val="none" w:sz="0" w:space="0" w:color="auto"/>
                <w:right w:val="none" w:sz="0" w:space="0" w:color="auto"/>
              </w:divBdr>
            </w:div>
          </w:divsChild>
        </w:div>
        <w:div w:id="410739829">
          <w:marLeft w:val="0"/>
          <w:marRight w:val="0"/>
          <w:marTop w:val="0"/>
          <w:marBottom w:val="0"/>
          <w:divBdr>
            <w:top w:val="none" w:sz="0" w:space="0" w:color="auto"/>
            <w:left w:val="none" w:sz="0" w:space="0" w:color="auto"/>
            <w:bottom w:val="none" w:sz="0" w:space="0" w:color="auto"/>
            <w:right w:val="none" w:sz="0" w:space="0" w:color="auto"/>
          </w:divBdr>
          <w:divsChild>
            <w:div w:id="2041665162">
              <w:marLeft w:val="0"/>
              <w:marRight w:val="0"/>
              <w:marTop w:val="0"/>
              <w:marBottom w:val="0"/>
              <w:divBdr>
                <w:top w:val="none" w:sz="0" w:space="0" w:color="auto"/>
                <w:left w:val="none" w:sz="0" w:space="0" w:color="auto"/>
                <w:bottom w:val="none" w:sz="0" w:space="0" w:color="auto"/>
                <w:right w:val="none" w:sz="0" w:space="0" w:color="auto"/>
              </w:divBdr>
            </w:div>
          </w:divsChild>
        </w:div>
        <w:div w:id="411203155">
          <w:marLeft w:val="0"/>
          <w:marRight w:val="0"/>
          <w:marTop w:val="0"/>
          <w:marBottom w:val="0"/>
          <w:divBdr>
            <w:top w:val="none" w:sz="0" w:space="0" w:color="auto"/>
            <w:left w:val="none" w:sz="0" w:space="0" w:color="auto"/>
            <w:bottom w:val="none" w:sz="0" w:space="0" w:color="auto"/>
            <w:right w:val="none" w:sz="0" w:space="0" w:color="auto"/>
          </w:divBdr>
          <w:divsChild>
            <w:div w:id="1499687057">
              <w:marLeft w:val="0"/>
              <w:marRight w:val="0"/>
              <w:marTop w:val="0"/>
              <w:marBottom w:val="0"/>
              <w:divBdr>
                <w:top w:val="none" w:sz="0" w:space="0" w:color="auto"/>
                <w:left w:val="none" w:sz="0" w:space="0" w:color="auto"/>
                <w:bottom w:val="none" w:sz="0" w:space="0" w:color="auto"/>
                <w:right w:val="none" w:sz="0" w:space="0" w:color="auto"/>
              </w:divBdr>
            </w:div>
          </w:divsChild>
        </w:div>
        <w:div w:id="415053541">
          <w:marLeft w:val="0"/>
          <w:marRight w:val="0"/>
          <w:marTop w:val="0"/>
          <w:marBottom w:val="0"/>
          <w:divBdr>
            <w:top w:val="none" w:sz="0" w:space="0" w:color="auto"/>
            <w:left w:val="none" w:sz="0" w:space="0" w:color="auto"/>
            <w:bottom w:val="none" w:sz="0" w:space="0" w:color="auto"/>
            <w:right w:val="none" w:sz="0" w:space="0" w:color="auto"/>
          </w:divBdr>
          <w:divsChild>
            <w:div w:id="1627587638">
              <w:marLeft w:val="0"/>
              <w:marRight w:val="0"/>
              <w:marTop w:val="0"/>
              <w:marBottom w:val="0"/>
              <w:divBdr>
                <w:top w:val="none" w:sz="0" w:space="0" w:color="auto"/>
                <w:left w:val="none" w:sz="0" w:space="0" w:color="auto"/>
                <w:bottom w:val="none" w:sz="0" w:space="0" w:color="auto"/>
                <w:right w:val="none" w:sz="0" w:space="0" w:color="auto"/>
              </w:divBdr>
            </w:div>
          </w:divsChild>
        </w:div>
        <w:div w:id="417411354">
          <w:marLeft w:val="0"/>
          <w:marRight w:val="0"/>
          <w:marTop w:val="0"/>
          <w:marBottom w:val="0"/>
          <w:divBdr>
            <w:top w:val="none" w:sz="0" w:space="0" w:color="auto"/>
            <w:left w:val="none" w:sz="0" w:space="0" w:color="auto"/>
            <w:bottom w:val="none" w:sz="0" w:space="0" w:color="auto"/>
            <w:right w:val="none" w:sz="0" w:space="0" w:color="auto"/>
          </w:divBdr>
          <w:divsChild>
            <w:div w:id="1660887118">
              <w:marLeft w:val="0"/>
              <w:marRight w:val="0"/>
              <w:marTop w:val="0"/>
              <w:marBottom w:val="0"/>
              <w:divBdr>
                <w:top w:val="none" w:sz="0" w:space="0" w:color="auto"/>
                <w:left w:val="none" w:sz="0" w:space="0" w:color="auto"/>
                <w:bottom w:val="none" w:sz="0" w:space="0" w:color="auto"/>
                <w:right w:val="none" w:sz="0" w:space="0" w:color="auto"/>
              </w:divBdr>
            </w:div>
            <w:div w:id="1934584963">
              <w:marLeft w:val="0"/>
              <w:marRight w:val="0"/>
              <w:marTop w:val="0"/>
              <w:marBottom w:val="0"/>
              <w:divBdr>
                <w:top w:val="none" w:sz="0" w:space="0" w:color="auto"/>
                <w:left w:val="none" w:sz="0" w:space="0" w:color="auto"/>
                <w:bottom w:val="none" w:sz="0" w:space="0" w:color="auto"/>
                <w:right w:val="none" w:sz="0" w:space="0" w:color="auto"/>
              </w:divBdr>
            </w:div>
          </w:divsChild>
        </w:div>
        <w:div w:id="420224556">
          <w:marLeft w:val="0"/>
          <w:marRight w:val="0"/>
          <w:marTop w:val="0"/>
          <w:marBottom w:val="0"/>
          <w:divBdr>
            <w:top w:val="none" w:sz="0" w:space="0" w:color="auto"/>
            <w:left w:val="none" w:sz="0" w:space="0" w:color="auto"/>
            <w:bottom w:val="none" w:sz="0" w:space="0" w:color="auto"/>
            <w:right w:val="none" w:sz="0" w:space="0" w:color="auto"/>
          </w:divBdr>
          <w:divsChild>
            <w:div w:id="1367102446">
              <w:marLeft w:val="0"/>
              <w:marRight w:val="0"/>
              <w:marTop w:val="0"/>
              <w:marBottom w:val="0"/>
              <w:divBdr>
                <w:top w:val="none" w:sz="0" w:space="0" w:color="auto"/>
                <w:left w:val="none" w:sz="0" w:space="0" w:color="auto"/>
                <w:bottom w:val="none" w:sz="0" w:space="0" w:color="auto"/>
                <w:right w:val="none" w:sz="0" w:space="0" w:color="auto"/>
              </w:divBdr>
            </w:div>
            <w:div w:id="1968271659">
              <w:marLeft w:val="0"/>
              <w:marRight w:val="0"/>
              <w:marTop w:val="0"/>
              <w:marBottom w:val="0"/>
              <w:divBdr>
                <w:top w:val="none" w:sz="0" w:space="0" w:color="auto"/>
                <w:left w:val="none" w:sz="0" w:space="0" w:color="auto"/>
                <w:bottom w:val="none" w:sz="0" w:space="0" w:color="auto"/>
                <w:right w:val="none" w:sz="0" w:space="0" w:color="auto"/>
              </w:divBdr>
            </w:div>
          </w:divsChild>
        </w:div>
        <w:div w:id="424422201">
          <w:marLeft w:val="0"/>
          <w:marRight w:val="0"/>
          <w:marTop w:val="0"/>
          <w:marBottom w:val="0"/>
          <w:divBdr>
            <w:top w:val="none" w:sz="0" w:space="0" w:color="auto"/>
            <w:left w:val="none" w:sz="0" w:space="0" w:color="auto"/>
            <w:bottom w:val="none" w:sz="0" w:space="0" w:color="auto"/>
            <w:right w:val="none" w:sz="0" w:space="0" w:color="auto"/>
          </w:divBdr>
          <w:divsChild>
            <w:div w:id="1541626857">
              <w:marLeft w:val="0"/>
              <w:marRight w:val="0"/>
              <w:marTop w:val="0"/>
              <w:marBottom w:val="0"/>
              <w:divBdr>
                <w:top w:val="none" w:sz="0" w:space="0" w:color="auto"/>
                <w:left w:val="none" w:sz="0" w:space="0" w:color="auto"/>
                <w:bottom w:val="none" w:sz="0" w:space="0" w:color="auto"/>
                <w:right w:val="none" w:sz="0" w:space="0" w:color="auto"/>
              </w:divBdr>
            </w:div>
          </w:divsChild>
        </w:div>
        <w:div w:id="425001849">
          <w:marLeft w:val="0"/>
          <w:marRight w:val="0"/>
          <w:marTop w:val="0"/>
          <w:marBottom w:val="0"/>
          <w:divBdr>
            <w:top w:val="none" w:sz="0" w:space="0" w:color="auto"/>
            <w:left w:val="none" w:sz="0" w:space="0" w:color="auto"/>
            <w:bottom w:val="none" w:sz="0" w:space="0" w:color="auto"/>
            <w:right w:val="none" w:sz="0" w:space="0" w:color="auto"/>
          </w:divBdr>
          <w:divsChild>
            <w:div w:id="366486438">
              <w:marLeft w:val="0"/>
              <w:marRight w:val="0"/>
              <w:marTop w:val="0"/>
              <w:marBottom w:val="0"/>
              <w:divBdr>
                <w:top w:val="none" w:sz="0" w:space="0" w:color="auto"/>
                <w:left w:val="none" w:sz="0" w:space="0" w:color="auto"/>
                <w:bottom w:val="none" w:sz="0" w:space="0" w:color="auto"/>
                <w:right w:val="none" w:sz="0" w:space="0" w:color="auto"/>
              </w:divBdr>
            </w:div>
            <w:div w:id="1282495901">
              <w:marLeft w:val="0"/>
              <w:marRight w:val="0"/>
              <w:marTop w:val="0"/>
              <w:marBottom w:val="0"/>
              <w:divBdr>
                <w:top w:val="none" w:sz="0" w:space="0" w:color="auto"/>
                <w:left w:val="none" w:sz="0" w:space="0" w:color="auto"/>
                <w:bottom w:val="none" w:sz="0" w:space="0" w:color="auto"/>
                <w:right w:val="none" w:sz="0" w:space="0" w:color="auto"/>
              </w:divBdr>
            </w:div>
          </w:divsChild>
        </w:div>
        <w:div w:id="435446475">
          <w:marLeft w:val="0"/>
          <w:marRight w:val="0"/>
          <w:marTop w:val="0"/>
          <w:marBottom w:val="0"/>
          <w:divBdr>
            <w:top w:val="none" w:sz="0" w:space="0" w:color="auto"/>
            <w:left w:val="none" w:sz="0" w:space="0" w:color="auto"/>
            <w:bottom w:val="none" w:sz="0" w:space="0" w:color="auto"/>
            <w:right w:val="none" w:sz="0" w:space="0" w:color="auto"/>
          </w:divBdr>
          <w:divsChild>
            <w:div w:id="494106016">
              <w:marLeft w:val="0"/>
              <w:marRight w:val="0"/>
              <w:marTop w:val="0"/>
              <w:marBottom w:val="0"/>
              <w:divBdr>
                <w:top w:val="none" w:sz="0" w:space="0" w:color="auto"/>
                <w:left w:val="none" w:sz="0" w:space="0" w:color="auto"/>
                <w:bottom w:val="none" w:sz="0" w:space="0" w:color="auto"/>
                <w:right w:val="none" w:sz="0" w:space="0" w:color="auto"/>
              </w:divBdr>
            </w:div>
          </w:divsChild>
        </w:div>
        <w:div w:id="435754908">
          <w:marLeft w:val="0"/>
          <w:marRight w:val="0"/>
          <w:marTop w:val="0"/>
          <w:marBottom w:val="0"/>
          <w:divBdr>
            <w:top w:val="none" w:sz="0" w:space="0" w:color="auto"/>
            <w:left w:val="none" w:sz="0" w:space="0" w:color="auto"/>
            <w:bottom w:val="none" w:sz="0" w:space="0" w:color="auto"/>
            <w:right w:val="none" w:sz="0" w:space="0" w:color="auto"/>
          </w:divBdr>
          <w:divsChild>
            <w:div w:id="158815992">
              <w:marLeft w:val="0"/>
              <w:marRight w:val="0"/>
              <w:marTop w:val="0"/>
              <w:marBottom w:val="0"/>
              <w:divBdr>
                <w:top w:val="none" w:sz="0" w:space="0" w:color="auto"/>
                <w:left w:val="none" w:sz="0" w:space="0" w:color="auto"/>
                <w:bottom w:val="none" w:sz="0" w:space="0" w:color="auto"/>
                <w:right w:val="none" w:sz="0" w:space="0" w:color="auto"/>
              </w:divBdr>
            </w:div>
          </w:divsChild>
        </w:div>
        <w:div w:id="439954123">
          <w:marLeft w:val="0"/>
          <w:marRight w:val="0"/>
          <w:marTop w:val="0"/>
          <w:marBottom w:val="0"/>
          <w:divBdr>
            <w:top w:val="none" w:sz="0" w:space="0" w:color="auto"/>
            <w:left w:val="none" w:sz="0" w:space="0" w:color="auto"/>
            <w:bottom w:val="none" w:sz="0" w:space="0" w:color="auto"/>
            <w:right w:val="none" w:sz="0" w:space="0" w:color="auto"/>
          </w:divBdr>
          <w:divsChild>
            <w:div w:id="942953902">
              <w:marLeft w:val="0"/>
              <w:marRight w:val="0"/>
              <w:marTop w:val="0"/>
              <w:marBottom w:val="0"/>
              <w:divBdr>
                <w:top w:val="none" w:sz="0" w:space="0" w:color="auto"/>
                <w:left w:val="none" w:sz="0" w:space="0" w:color="auto"/>
                <w:bottom w:val="none" w:sz="0" w:space="0" w:color="auto"/>
                <w:right w:val="none" w:sz="0" w:space="0" w:color="auto"/>
              </w:divBdr>
            </w:div>
          </w:divsChild>
        </w:div>
        <w:div w:id="443312775">
          <w:marLeft w:val="0"/>
          <w:marRight w:val="0"/>
          <w:marTop w:val="0"/>
          <w:marBottom w:val="0"/>
          <w:divBdr>
            <w:top w:val="none" w:sz="0" w:space="0" w:color="auto"/>
            <w:left w:val="none" w:sz="0" w:space="0" w:color="auto"/>
            <w:bottom w:val="none" w:sz="0" w:space="0" w:color="auto"/>
            <w:right w:val="none" w:sz="0" w:space="0" w:color="auto"/>
          </w:divBdr>
          <w:divsChild>
            <w:div w:id="896207763">
              <w:marLeft w:val="0"/>
              <w:marRight w:val="0"/>
              <w:marTop w:val="0"/>
              <w:marBottom w:val="0"/>
              <w:divBdr>
                <w:top w:val="none" w:sz="0" w:space="0" w:color="auto"/>
                <w:left w:val="none" w:sz="0" w:space="0" w:color="auto"/>
                <w:bottom w:val="none" w:sz="0" w:space="0" w:color="auto"/>
                <w:right w:val="none" w:sz="0" w:space="0" w:color="auto"/>
              </w:divBdr>
            </w:div>
          </w:divsChild>
        </w:div>
        <w:div w:id="445657339">
          <w:marLeft w:val="0"/>
          <w:marRight w:val="0"/>
          <w:marTop w:val="0"/>
          <w:marBottom w:val="0"/>
          <w:divBdr>
            <w:top w:val="none" w:sz="0" w:space="0" w:color="auto"/>
            <w:left w:val="none" w:sz="0" w:space="0" w:color="auto"/>
            <w:bottom w:val="none" w:sz="0" w:space="0" w:color="auto"/>
            <w:right w:val="none" w:sz="0" w:space="0" w:color="auto"/>
          </w:divBdr>
          <w:divsChild>
            <w:div w:id="253246134">
              <w:marLeft w:val="0"/>
              <w:marRight w:val="0"/>
              <w:marTop w:val="0"/>
              <w:marBottom w:val="0"/>
              <w:divBdr>
                <w:top w:val="none" w:sz="0" w:space="0" w:color="auto"/>
                <w:left w:val="none" w:sz="0" w:space="0" w:color="auto"/>
                <w:bottom w:val="none" w:sz="0" w:space="0" w:color="auto"/>
                <w:right w:val="none" w:sz="0" w:space="0" w:color="auto"/>
              </w:divBdr>
            </w:div>
            <w:div w:id="1772387651">
              <w:marLeft w:val="0"/>
              <w:marRight w:val="0"/>
              <w:marTop w:val="0"/>
              <w:marBottom w:val="0"/>
              <w:divBdr>
                <w:top w:val="none" w:sz="0" w:space="0" w:color="auto"/>
                <w:left w:val="none" w:sz="0" w:space="0" w:color="auto"/>
                <w:bottom w:val="none" w:sz="0" w:space="0" w:color="auto"/>
                <w:right w:val="none" w:sz="0" w:space="0" w:color="auto"/>
              </w:divBdr>
            </w:div>
          </w:divsChild>
        </w:div>
        <w:div w:id="454179225">
          <w:marLeft w:val="0"/>
          <w:marRight w:val="0"/>
          <w:marTop w:val="0"/>
          <w:marBottom w:val="0"/>
          <w:divBdr>
            <w:top w:val="none" w:sz="0" w:space="0" w:color="auto"/>
            <w:left w:val="none" w:sz="0" w:space="0" w:color="auto"/>
            <w:bottom w:val="none" w:sz="0" w:space="0" w:color="auto"/>
            <w:right w:val="none" w:sz="0" w:space="0" w:color="auto"/>
          </w:divBdr>
          <w:divsChild>
            <w:div w:id="764688796">
              <w:marLeft w:val="0"/>
              <w:marRight w:val="0"/>
              <w:marTop w:val="0"/>
              <w:marBottom w:val="0"/>
              <w:divBdr>
                <w:top w:val="none" w:sz="0" w:space="0" w:color="auto"/>
                <w:left w:val="none" w:sz="0" w:space="0" w:color="auto"/>
                <w:bottom w:val="none" w:sz="0" w:space="0" w:color="auto"/>
                <w:right w:val="none" w:sz="0" w:space="0" w:color="auto"/>
              </w:divBdr>
            </w:div>
            <w:div w:id="911356112">
              <w:marLeft w:val="0"/>
              <w:marRight w:val="0"/>
              <w:marTop w:val="0"/>
              <w:marBottom w:val="0"/>
              <w:divBdr>
                <w:top w:val="none" w:sz="0" w:space="0" w:color="auto"/>
                <w:left w:val="none" w:sz="0" w:space="0" w:color="auto"/>
                <w:bottom w:val="none" w:sz="0" w:space="0" w:color="auto"/>
                <w:right w:val="none" w:sz="0" w:space="0" w:color="auto"/>
              </w:divBdr>
            </w:div>
            <w:div w:id="1040588995">
              <w:marLeft w:val="0"/>
              <w:marRight w:val="0"/>
              <w:marTop w:val="0"/>
              <w:marBottom w:val="0"/>
              <w:divBdr>
                <w:top w:val="none" w:sz="0" w:space="0" w:color="auto"/>
                <w:left w:val="none" w:sz="0" w:space="0" w:color="auto"/>
                <w:bottom w:val="none" w:sz="0" w:space="0" w:color="auto"/>
                <w:right w:val="none" w:sz="0" w:space="0" w:color="auto"/>
              </w:divBdr>
            </w:div>
            <w:div w:id="1944923723">
              <w:marLeft w:val="0"/>
              <w:marRight w:val="0"/>
              <w:marTop w:val="0"/>
              <w:marBottom w:val="0"/>
              <w:divBdr>
                <w:top w:val="none" w:sz="0" w:space="0" w:color="auto"/>
                <w:left w:val="none" w:sz="0" w:space="0" w:color="auto"/>
                <w:bottom w:val="none" w:sz="0" w:space="0" w:color="auto"/>
                <w:right w:val="none" w:sz="0" w:space="0" w:color="auto"/>
              </w:divBdr>
            </w:div>
          </w:divsChild>
        </w:div>
        <w:div w:id="459419212">
          <w:marLeft w:val="0"/>
          <w:marRight w:val="0"/>
          <w:marTop w:val="0"/>
          <w:marBottom w:val="0"/>
          <w:divBdr>
            <w:top w:val="none" w:sz="0" w:space="0" w:color="auto"/>
            <w:left w:val="none" w:sz="0" w:space="0" w:color="auto"/>
            <w:bottom w:val="none" w:sz="0" w:space="0" w:color="auto"/>
            <w:right w:val="none" w:sz="0" w:space="0" w:color="auto"/>
          </w:divBdr>
          <w:divsChild>
            <w:div w:id="766727885">
              <w:marLeft w:val="0"/>
              <w:marRight w:val="0"/>
              <w:marTop w:val="0"/>
              <w:marBottom w:val="0"/>
              <w:divBdr>
                <w:top w:val="none" w:sz="0" w:space="0" w:color="auto"/>
                <w:left w:val="none" w:sz="0" w:space="0" w:color="auto"/>
                <w:bottom w:val="none" w:sz="0" w:space="0" w:color="auto"/>
                <w:right w:val="none" w:sz="0" w:space="0" w:color="auto"/>
              </w:divBdr>
            </w:div>
          </w:divsChild>
        </w:div>
        <w:div w:id="465585411">
          <w:marLeft w:val="0"/>
          <w:marRight w:val="0"/>
          <w:marTop w:val="0"/>
          <w:marBottom w:val="0"/>
          <w:divBdr>
            <w:top w:val="none" w:sz="0" w:space="0" w:color="auto"/>
            <w:left w:val="none" w:sz="0" w:space="0" w:color="auto"/>
            <w:bottom w:val="none" w:sz="0" w:space="0" w:color="auto"/>
            <w:right w:val="none" w:sz="0" w:space="0" w:color="auto"/>
          </w:divBdr>
          <w:divsChild>
            <w:div w:id="171409088">
              <w:marLeft w:val="0"/>
              <w:marRight w:val="0"/>
              <w:marTop w:val="0"/>
              <w:marBottom w:val="0"/>
              <w:divBdr>
                <w:top w:val="none" w:sz="0" w:space="0" w:color="auto"/>
                <w:left w:val="none" w:sz="0" w:space="0" w:color="auto"/>
                <w:bottom w:val="none" w:sz="0" w:space="0" w:color="auto"/>
                <w:right w:val="none" w:sz="0" w:space="0" w:color="auto"/>
              </w:divBdr>
            </w:div>
            <w:div w:id="625087469">
              <w:marLeft w:val="0"/>
              <w:marRight w:val="0"/>
              <w:marTop w:val="0"/>
              <w:marBottom w:val="0"/>
              <w:divBdr>
                <w:top w:val="none" w:sz="0" w:space="0" w:color="auto"/>
                <w:left w:val="none" w:sz="0" w:space="0" w:color="auto"/>
                <w:bottom w:val="none" w:sz="0" w:space="0" w:color="auto"/>
                <w:right w:val="none" w:sz="0" w:space="0" w:color="auto"/>
              </w:divBdr>
            </w:div>
            <w:div w:id="748843867">
              <w:marLeft w:val="0"/>
              <w:marRight w:val="0"/>
              <w:marTop w:val="0"/>
              <w:marBottom w:val="0"/>
              <w:divBdr>
                <w:top w:val="none" w:sz="0" w:space="0" w:color="auto"/>
                <w:left w:val="none" w:sz="0" w:space="0" w:color="auto"/>
                <w:bottom w:val="none" w:sz="0" w:space="0" w:color="auto"/>
                <w:right w:val="none" w:sz="0" w:space="0" w:color="auto"/>
              </w:divBdr>
            </w:div>
            <w:div w:id="807670637">
              <w:marLeft w:val="0"/>
              <w:marRight w:val="0"/>
              <w:marTop w:val="0"/>
              <w:marBottom w:val="0"/>
              <w:divBdr>
                <w:top w:val="none" w:sz="0" w:space="0" w:color="auto"/>
                <w:left w:val="none" w:sz="0" w:space="0" w:color="auto"/>
                <w:bottom w:val="none" w:sz="0" w:space="0" w:color="auto"/>
                <w:right w:val="none" w:sz="0" w:space="0" w:color="auto"/>
              </w:divBdr>
            </w:div>
            <w:div w:id="1341735218">
              <w:marLeft w:val="0"/>
              <w:marRight w:val="0"/>
              <w:marTop w:val="0"/>
              <w:marBottom w:val="0"/>
              <w:divBdr>
                <w:top w:val="none" w:sz="0" w:space="0" w:color="auto"/>
                <w:left w:val="none" w:sz="0" w:space="0" w:color="auto"/>
                <w:bottom w:val="none" w:sz="0" w:space="0" w:color="auto"/>
                <w:right w:val="none" w:sz="0" w:space="0" w:color="auto"/>
              </w:divBdr>
            </w:div>
            <w:div w:id="1703940295">
              <w:marLeft w:val="0"/>
              <w:marRight w:val="0"/>
              <w:marTop w:val="0"/>
              <w:marBottom w:val="0"/>
              <w:divBdr>
                <w:top w:val="none" w:sz="0" w:space="0" w:color="auto"/>
                <w:left w:val="none" w:sz="0" w:space="0" w:color="auto"/>
                <w:bottom w:val="none" w:sz="0" w:space="0" w:color="auto"/>
                <w:right w:val="none" w:sz="0" w:space="0" w:color="auto"/>
              </w:divBdr>
            </w:div>
            <w:div w:id="1739862862">
              <w:marLeft w:val="0"/>
              <w:marRight w:val="0"/>
              <w:marTop w:val="0"/>
              <w:marBottom w:val="0"/>
              <w:divBdr>
                <w:top w:val="none" w:sz="0" w:space="0" w:color="auto"/>
                <w:left w:val="none" w:sz="0" w:space="0" w:color="auto"/>
                <w:bottom w:val="none" w:sz="0" w:space="0" w:color="auto"/>
                <w:right w:val="none" w:sz="0" w:space="0" w:color="auto"/>
              </w:divBdr>
            </w:div>
            <w:div w:id="1919558736">
              <w:marLeft w:val="0"/>
              <w:marRight w:val="0"/>
              <w:marTop w:val="0"/>
              <w:marBottom w:val="0"/>
              <w:divBdr>
                <w:top w:val="none" w:sz="0" w:space="0" w:color="auto"/>
                <w:left w:val="none" w:sz="0" w:space="0" w:color="auto"/>
                <w:bottom w:val="none" w:sz="0" w:space="0" w:color="auto"/>
                <w:right w:val="none" w:sz="0" w:space="0" w:color="auto"/>
              </w:divBdr>
            </w:div>
            <w:div w:id="2018725236">
              <w:marLeft w:val="0"/>
              <w:marRight w:val="0"/>
              <w:marTop w:val="0"/>
              <w:marBottom w:val="0"/>
              <w:divBdr>
                <w:top w:val="none" w:sz="0" w:space="0" w:color="auto"/>
                <w:left w:val="none" w:sz="0" w:space="0" w:color="auto"/>
                <w:bottom w:val="none" w:sz="0" w:space="0" w:color="auto"/>
                <w:right w:val="none" w:sz="0" w:space="0" w:color="auto"/>
              </w:divBdr>
            </w:div>
          </w:divsChild>
        </w:div>
        <w:div w:id="471098963">
          <w:marLeft w:val="0"/>
          <w:marRight w:val="0"/>
          <w:marTop w:val="0"/>
          <w:marBottom w:val="0"/>
          <w:divBdr>
            <w:top w:val="none" w:sz="0" w:space="0" w:color="auto"/>
            <w:left w:val="none" w:sz="0" w:space="0" w:color="auto"/>
            <w:bottom w:val="none" w:sz="0" w:space="0" w:color="auto"/>
            <w:right w:val="none" w:sz="0" w:space="0" w:color="auto"/>
          </w:divBdr>
          <w:divsChild>
            <w:div w:id="279848408">
              <w:marLeft w:val="0"/>
              <w:marRight w:val="0"/>
              <w:marTop w:val="0"/>
              <w:marBottom w:val="0"/>
              <w:divBdr>
                <w:top w:val="none" w:sz="0" w:space="0" w:color="auto"/>
                <w:left w:val="none" w:sz="0" w:space="0" w:color="auto"/>
                <w:bottom w:val="none" w:sz="0" w:space="0" w:color="auto"/>
                <w:right w:val="none" w:sz="0" w:space="0" w:color="auto"/>
              </w:divBdr>
            </w:div>
            <w:div w:id="374819142">
              <w:marLeft w:val="0"/>
              <w:marRight w:val="0"/>
              <w:marTop w:val="0"/>
              <w:marBottom w:val="0"/>
              <w:divBdr>
                <w:top w:val="none" w:sz="0" w:space="0" w:color="auto"/>
                <w:left w:val="none" w:sz="0" w:space="0" w:color="auto"/>
                <w:bottom w:val="none" w:sz="0" w:space="0" w:color="auto"/>
                <w:right w:val="none" w:sz="0" w:space="0" w:color="auto"/>
              </w:divBdr>
            </w:div>
            <w:div w:id="472337771">
              <w:marLeft w:val="0"/>
              <w:marRight w:val="0"/>
              <w:marTop w:val="0"/>
              <w:marBottom w:val="0"/>
              <w:divBdr>
                <w:top w:val="none" w:sz="0" w:space="0" w:color="auto"/>
                <w:left w:val="none" w:sz="0" w:space="0" w:color="auto"/>
                <w:bottom w:val="none" w:sz="0" w:space="0" w:color="auto"/>
                <w:right w:val="none" w:sz="0" w:space="0" w:color="auto"/>
              </w:divBdr>
            </w:div>
            <w:div w:id="975842810">
              <w:marLeft w:val="0"/>
              <w:marRight w:val="0"/>
              <w:marTop w:val="0"/>
              <w:marBottom w:val="0"/>
              <w:divBdr>
                <w:top w:val="none" w:sz="0" w:space="0" w:color="auto"/>
                <w:left w:val="none" w:sz="0" w:space="0" w:color="auto"/>
                <w:bottom w:val="none" w:sz="0" w:space="0" w:color="auto"/>
                <w:right w:val="none" w:sz="0" w:space="0" w:color="auto"/>
              </w:divBdr>
            </w:div>
            <w:div w:id="1219701852">
              <w:marLeft w:val="0"/>
              <w:marRight w:val="0"/>
              <w:marTop w:val="0"/>
              <w:marBottom w:val="0"/>
              <w:divBdr>
                <w:top w:val="none" w:sz="0" w:space="0" w:color="auto"/>
                <w:left w:val="none" w:sz="0" w:space="0" w:color="auto"/>
                <w:bottom w:val="none" w:sz="0" w:space="0" w:color="auto"/>
                <w:right w:val="none" w:sz="0" w:space="0" w:color="auto"/>
              </w:divBdr>
            </w:div>
            <w:div w:id="1289748516">
              <w:marLeft w:val="0"/>
              <w:marRight w:val="0"/>
              <w:marTop w:val="0"/>
              <w:marBottom w:val="0"/>
              <w:divBdr>
                <w:top w:val="none" w:sz="0" w:space="0" w:color="auto"/>
                <w:left w:val="none" w:sz="0" w:space="0" w:color="auto"/>
                <w:bottom w:val="none" w:sz="0" w:space="0" w:color="auto"/>
                <w:right w:val="none" w:sz="0" w:space="0" w:color="auto"/>
              </w:divBdr>
            </w:div>
            <w:div w:id="1404913696">
              <w:marLeft w:val="0"/>
              <w:marRight w:val="0"/>
              <w:marTop w:val="0"/>
              <w:marBottom w:val="0"/>
              <w:divBdr>
                <w:top w:val="none" w:sz="0" w:space="0" w:color="auto"/>
                <w:left w:val="none" w:sz="0" w:space="0" w:color="auto"/>
                <w:bottom w:val="none" w:sz="0" w:space="0" w:color="auto"/>
                <w:right w:val="none" w:sz="0" w:space="0" w:color="auto"/>
              </w:divBdr>
            </w:div>
            <w:div w:id="1529490916">
              <w:marLeft w:val="0"/>
              <w:marRight w:val="0"/>
              <w:marTop w:val="0"/>
              <w:marBottom w:val="0"/>
              <w:divBdr>
                <w:top w:val="none" w:sz="0" w:space="0" w:color="auto"/>
                <w:left w:val="none" w:sz="0" w:space="0" w:color="auto"/>
                <w:bottom w:val="none" w:sz="0" w:space="0" w:color="auto"/>
                <w:right w:val="none" w:sz="0" w:space="0" w:color="auto"/>
              </w:divBdr>
            </w:div>
            <w:div w:id="1702168753">
              <w:marLeft w:val="0"/>
              <w:marRight w:val="0"/>
              <w:marTop w:val="0"/>
              <w:marBottom w:val="0"/>
              <w:divBdr>
                <w:top w:val="none" w:sz="0" w:space="0" w:color="auto"/>
                <w:left w:val="none" w:sz="0" w:space="0" w:color="auto"/>
                <w:bottom w:val="none" w:sz="0" w:space="0" w:color="auto"/>
                <w:right w:val="none" w:sz="0" w:space="0" w:color="auto"/>
              </w:divBdr>
            </w:div>
          </w:divsChild>
        </w:div>
        <w:div w:id="471101584">
          <w:marLeft w:val="0"/>
          <w:marRight w:val="0"/>
          <w:marTop w:val="0"/>
          <w:marBottom w:val="0"/>
          <w:divBdr>
            <w:top w:val="none" w:sz="0" w:space="0" w:color="auto"/>
            <w:left w:val="none" w:sz="0" w:space="0" w:color="auto"/>
            <w:bottom w:val="none" w:sz="0" w:space="0" w:color="auto"/>
            <w:right w:val="none" w:sz="0" w:space="0" w:color="auto"/>
          </w:divBdr>
          <w:divsChild>
            <w:div w:id="33312629">
              <w:marLeft w:val="0"/>
              <w:marRight w:val="0"/>
              <w:marTop w:val="0"/>
              <w:marBottom w:val="0"/>
              <w:divBdr>
                <w:top w:val="none" w:sz="0" w:space="0" w:color="auto"/>
                <w:left w:val="none" w:sz="0" w:space="0" w:color="auto"/>
                <w:bottom w:val="none" w:sz="0" w:space="0" w:color="auto"/>
                <w:right w:val="none" w:sz="0" w:space="0" w:color="auto"/>
              </w:divBdr>
            </w:div>
            <w:div w:id="1706323836">
              <w:marLeft w:val="0"/>
              <w:marRight w:val="0"/>
              <w:marTop w:val="0"/>
              <w:marBottom w:val="0"/>
              <w:divBdr>
                <w:top w:val="none" w:sz="0" w:space="0" w:color="auto"/>
                <w:left w:val="none" w:sz="0" w:space="0" w:color="auto"/>
                <w:bottom w:val="none" w:sz="0" w:space="0" w:color="auto"/>
                <w:right w:val="none" w:sz="0" w:space="0" w:color="auto"/>
              </w:divBdr>
            </w:div>
          </w:divsChild>
        </w:div>
        <w:div w:id="471943701">
          <w:marLeft w:val="0"/>
          <w:marRight w:val="0"/>
          <w:marTop w:val="0"/>
          <w:marBottom w:val="0"/>
          <w:divBdr>
            <w:top w:val="none" w:sz="0" w:space="0" w:color="auto"/>
            <w:left w:val="none" w:sz="0" w:space="0" w:color="auto"/>
            <w:bottom w:val="none" w:sz="0" w:space="0" w:color="auto"/>
            <w:right w:val="none" w:sz="0" w:space="0" w:color="auto"/>
          </w:divBdr>
          <w:divsChild>
            <w:div w:id="2133205338">
              <w:marLeft w:val="0"/>
              <w:marRight w:val="0"/>
              <w:marTop w:val="0"/>
              <w:marBottom w:val="0"/>
              <w:divBdr>
                <w:top w:val="none" w:sz="0" w:space="0" w:color="auto"/>
                <w:left w:val="none" w:sz="0" w:space="0" w:color="auto"/>
                <w:bottom w:val="none" w:sz="0" w:space="0" w:color="auto"/>
                <w:right w:val="none" w:sz="0" w:space="0" w:color="auto"/>
              </w:divBdr>
            </w:div>
          </w:divsChild>
        </w:div>
        <w:div w:id="472331444">
          <w:marLeft w:val="0"/>
          <w:marRight w:val="0"/>
          <w:marTop w:val="0"/>
          <w:marBottom w:val="0"/>
          <w:divBdr>
            <w:top w:val="none" w:sz="0" w:space="0" w:color="auto"/>
            <w:left w:val="none" w:sz="0" w:space="0" w:color="auto"/>
            <w:bottom w:val="none" w:sz="0" w:space="0" w:color="auto"/>
            <w:right w:val="none" w:sz="0" w:space="0" w:color="auto"/>
          </w:divBdr>
          <w:divsChild>
            <w:div w:id="276957339">
              <w:marLeft w:val="0"/>
              <w:marRight w:val="0"/>
              <w:marTop w:val="0"/>
              <w:marBottom w:val="0"/>
              <w:divBdr>
                <w:top w:val="none" w:sz="0" w:space="0" w:color="auto"/>
                <w:left w:val="none" w:sz="0" w:space="0" w:color="auto"/>
                <w:bottom w:val="none" w:sz="0" w:space="0" w:color="auto"/>
                <w:right w:val="none" w:sz="0" w:space="0" w:color="auto"/>
              </w:divBdr>
            </w:div>
            <w:div w:id="1477801279">
              <w:marLeft w:val="0"/>
              <w:marRight w:val="0"/>
              <w:marTop w:val="0"/>
              <w:marBottom w:val="0"/>
              <w:divBdr>
                <w:top w:val="none" w:sz="0" w:space="0" w:color="auto"/>
                <w:left w:val="none" w:sz="0" w:space="0" w:color="auto"/>
                <w:bottom w:val="none" w:sz="0" w:space="0" w:color="auto"/>
                <w:right w:val="none" w:sz="0" w:space="0" w:color="auto"/>
              </w:divBdr>
            </w:div>
          </w:divsChild>
        </w:div>
        <w:div w:id="474954847">
          <w:marLeft w:val="0"/>
          <w:marRight w:val="0"/>
          <w:marTop w:val="0"/>
          <w:marBottom w:val="0"/>
          <w:divBdr>
            <w:top w:val="none" w:sz="0" w:space="0" w:color="auto"/>
            <w:left w:val="none" w:sz="0" w:space="0" w:color="auto"/>
            <w:bottom w:val="none" w:sz="0" w:space="0" w:color="auto"/>
            <w:right w:val="none" w:sz="0" w:space="0" w:color="auto"/>
          </w:divBdr>
          <w:divsChild>
            <w:div w:id="1488592115">
              <w:marLeft w:val="0"/>
              <w:marRight w:val="0"/>
              <w:marTop w:val="0"/>
              <w:marBottom w:val="0"/>
              <w:divBdr>
                <w:top w:val="none" w:sz="0" w:space="0" w:color="auto"/>
                <w:left w:val="none" w:sz="0" w:space="0" w:color="auto"/>
                <w:bottom w:val="none" w:sz="0" w:space="0" w:color="auto"/>
                <w:right w:val="none" w:sz="0" w:space="0" w:color="auto"/>
              </w:divBdr>
            </w:div>
          </w:divsChild>
        </w:div>
        <w:div w:id="480509965">
          <w:marLeft w:val="0"/>
          <w:marRight w:val="0"/>
          <w:marTop w:val="0"/>
          <w:marBottom w:val="0"/>
          <w:divBdr>
            <w:top w:val="none" w:sz="0" w:space="0" w:color="auto"/>
            <w:left w:val="none" w:sz="0" w:space="0" w:color="auto"/>
            <w:bottom w:val="none" w:sz="0" w:space="0" w:color="auto"/>
            <w:right w:val="none" w:sz="0" w:space="0" w:color="auto"/>
          </w:divBdr>
          <w:divsChild>
            <w:div w:id="15426271">
              <w:marLeft w:val="0"/>
              <w:marRight w:val="0"/>
              <w:marTop w:val="0"/>
              <w:marBottom w:val="0"/>
              <w:divBdr>
                <w:top w:val="none" w:sz="0" w:space="0" w:color="auto"/>
                <w:left w:val="none" w:sz="0" w:space="0" w:color="auto"/>
                <w:bottom w:val="none" w:sz="0" w:space="0" w:color="auto"/>
                <w:right w:val="none" w:sz="0" w:space="0" w:color="auto"/>
              </w:divBdr>
            </w:div>
            <w:div w:id="896428910">
              <w:marLeft w:val="0"/>
              <w:marRight w:val="0"/>
              <w:marTop w:val="0"/>
              <w:marBottom w:val="0"/>
              <w:divBdr>
                <w:top w:val="none" w:sz="0" w:space="0" w:color="auto"/>
                <w:left w:val="none" w:sz="0" w:space="0" w:color="auto"/>
                <w:bottom w:val="none" w:sz="0" w:space="0" w:color="auto"/>
                <w:right w:val="none" w:sz="0" w:space="0" w:color="auto"/>
              </w:divBdr>
            </w:div>
            <w:div w:id="1018849407">
              <w:marLeft w:val="0"/>
              <w:marRight w:val="0"/>
              <w:marTop w:val="0"/>
              <w:marBottom w:val="0"/>
              <w:divBdr>
                <w:top w:val="none" w:sz="0" w:space="0" w:color="auto"/>
                <w:left w:val="none" w:sz="0" w:space="0" w:color="auto"/>
                <w:bottom w:val="none" w:sz="0" w:space="0" w:color="auto"/>
                <w:right w:val="none" w:sz="0" w:space="0" w:color="auto"/>
              </w:divBdr>
            </w:div>
            <w:div w:id="1931966948">
              <w:marLeft w:val="0"/>
              <w:marRight w:val="0"/>
              <w:marTop w:val="0"/>
              <w:marBottom w:val="0"/>
              <w:divBdr>
                <w:top w:val="none" w:sz="0" w:space="0" w:color="auto"/>
                <w:left w:val="none" w:sz="0" w:space="0" w:color="auto"/>
                <w:bottom w:val="none" w:sz="0" w:space="0" w:color="auto"/>
                <w:right w:val="none" w:sz="0" w:space="0" w:color="auto"/>
              </w:divBdr>
            </w:div>
            <w:div w:id="1976524586">
              <w:marLeft w:val="0"/>
              <w:marRight w:val="0"/>
              <w:marTop w:val="0"/>
              <w:marBottom w:val="0"/>
              <w:divBdr>
                <w:top w:val="none" w:sz="0" w:space="0" w:color="auto"/>
                <w:left w:val="none" w:sz="0" w:space="0" w:color="auto"/>
                <w:bottom w:val="none" w:sz="0" w:space="0" w:color="auto"/>
                <w:right w:val="none" w:sz="0" w:space="0" w:color="auto"/>
              </w:divBdr>
            </w:div>
          </w:divsChild>
        </w:div>
        <w:div w:id="480923023">
          <w:marLeft w:val="0"/>
          <w:marRight w:val="0"/>
          <w:marTop w:val="0"/>
          <w:marBottom w:val="0"/>
          <w:divBdr>
            <w:top w:val="none" w:sz="0" w:space="0" w:color="auto"/>
            <w:left w:val="none" w:sz="0" w:space="0" w:color="auto"/>
            <w:bottom w:val="none" w:sz="0" w:space="0" w:color="auto"/>
            <w:right w:val="none" w:sz="0" w:space="0" w:color="auto"/>
          </w:divBdr>
          <w:divsChild>
            <w:div w:id="732240123">
              <w:marLeft w:val="0"/>
              <w:marRight w:val="0"/>
              <w:marTop w:val="0"/>
              <w:marBottom w:val="0"/>
              <w:divBdr>
                <w:top w:val="none" w:sz="0" w:space="0" w:color="auto"/>
                <w:left w:val="none" w:sz="0" w:space="0" w:color="auto"/>
                <w:bottom w:val="none" w:sz="0" w:space="0" w:color="auto"/>
                <w:right w:val="none" w:sz="0" w:space="0" w:color="auto"/>
              </w:divBdr>
            </w:div>
            <w:div w:id="1385566050">
              <w:marLeft w:val="0"/>
              <w:marRight w:val="0"/>
              <w:marTop w:val="0"/>
              <w:marBottom w:val="0"/>
              <w:divBdr>
                <w:top w:val="none" w:sz="0" w:space="0" w:color="auto"/>
                <w:left w:val="none" w:sz="0" w:space="0" w:color="auto"/>
                <w:bottom w:val="none" w:sz="0" w:space="0" w:color="auto"/>
                <w:right w:val="none" w:sz="0" w:space="0" w:color="auto"/>
              </w:divBdr>
            </w:div>
          </w:divsChild>
        </w:div>
        <w:div w:id="483859487">
          <w:marLeft w:val="0"/>
          <w:marRight w:val="0"/>
          <w:marTop w:val="0"/>
          <w:marBottom w:val="0"/>
          <w:divBdr>
            <w:top w:val="none" w:sz="0" w:space="0" w:color="auto"/>
            <w:left w:val="none" w:sz="0" w:space="0" w:color="auto"/>
            <w:bottom w:val="none" w:sz="0" w:space="0" w:color="auto"/>
            <w:right w:val="none" w:sz="0" w:space="0" w:color="auto"/>
          </w:divBdr>
          <w:divsChild>
            <w:div w:id="679501921">
              <w:marLeft w:val="0"/>
              <w:marRight w:val="0"/>
              <w:marTop w:val="0"/>
              <w:marBottom w:val="0"/>
              <w:divBdr>
                <w:top w:val="none" w:sz="0" w:space="0" w:color="auto"/>
                <w:left w:val="none" w:sz="0" w:space="0" w:color="auto"/>
                <w:bottom w:val="none" w:sz="0" w:space="0" w:color="auto"/>
                <w:right w:val="none" w:sz="0" w:space="0" w:color="auto"/>
              </w:divBdr>
            </w:div>
            <w:div w:id="772090050">
              <w:marLeft w:val="0"/>
              <w:marRight w:val="0"/>
              <w:marTop w:val="0"/>
              <w:marBottom w:val="0"/>
              <w:divBdr>
                <w:top w:val="none" w:sz="0" w:space="0" w:color="auto"/>
                <w:left w:val="none" w:sz="0" w:space="0" w:color="auto"/>
                <w:bottom w:val="none" w:sz="0" w:space="0" w:color="auto"/>
                <w:right w:val="none" w:sz="0" w:space="0" w:color="auto"/>
              </w:divBdr>
            </w:div>
          </w:divsChild>
        </w:div>
        <w:div w:id="485584610">
          <w:marLeft w:val="0"/>
          <w:marRight w:val="0"/>
          <w:marTop w:val="0"/>
          <w:marBottom w:val="0"/>
          <w:divBdr>
            <w:top w:val="none" w:sz="0" w:space="0" w:color="auto"/>
            <w:left w:val="none" w:sz="0" w:space="0" w:color="auto"/>
            <w:bottom w:val="none" w:sz="0" w:space="0" w:color="auto"/>
            <w:right w:val="none" w:sz="0" w:space="0" w:color="auto"/>
          </w:divBdr>
          <w:divsChild>
            <w:div w:id="244804671">
              <w:marLeft w:val="0"/>
              <w:marRight w:val="0"/>
              <w:marTop w:val="0"/>
              <w:marBottom w:val="0"/>
              <w:divBdr>
                <w:top w:val="none" w:sz="0" w:space="0" w:color="auto"/>
                <w:left w:val="none" w:sz="0" w:space="0" w:color="auto"/>
                <w:bottom w:val="none" w:sz="0" w:space="0" w:color="auto"/>
                <w:right w:val="none" w:sz="0" w:space="0" w:color="auto"/>
              </w:divBdr>
            </w:div>
            <w:div w:id="1615938819">
              <w:marLeft w:val="0"/>
              <w:marRight w:val="0"/>
              <w:marTop w:val="0"/>
              <w:marBottom w:val="0"/>
              <w:divBdr>
                <w:top w:val="none" w:sz="0" w:space="0" w:color="auto"/>
                <w:left w:val="none" w:sz="0" w:space="0" w:color="auto"/>
                <w:bottom w:val="none" w:sz="0" w:space="0" w:color="auto"/>
                <w:right w:val="none" w:sz="0" w:space="0" w:color="auto"/>
              </w:divBdr>
            </w:div>
          </w:divsChild>
        </w:div>
        <w:div w:id="497965794">
          <w:marLeft w:val="0"/>
          <w:marRight w:val="0"/>
          <w:marTop w:val="0"/>
          <w:marBottom w:val="0"/>
          <w:divBdr>
            <w:top w:val="none" w:sz="0" w:space="0" w:color="auto"/>
            <w:left w:val="none" w:sz="0" w:space="0" w:color="auto"/>
            <w:bottom w:val="none" w:sz="0" w:space="0" w:color="auto"/>
            <w:right w:val="none" w:sz="0" w:space="0" w:color="auto"/>
          </w:divBdr>
          <w:divsChild>
            <w:div w:id="262962742">
              <w:marLeft w:val="0"/>
              <w:marRight w:val="0"/>
              <w:marTop w:val="0"/>
              <w:marBottom w:val="0"/>
              <w:divBdr>
                <w:top w:val="none" w:sz="0" w:space="0" w:color="auto"/>
                <w:left w:val="none" w:sz="0" w:space="0" w:color="auto"/>
                <w:bottom w:val="none" w:sz="0" w:space="0" w:color="auto"/>
                <w:right w:val="none" w:sz="0" w:space="0" w:color="auto"/>
              </w:divBdr>
            </w:div>
          </w:divsChild>
        </w:div>
        <w:div w:id="506021474">
          <w:marLeft w:val="0"/>
          <w:marRight w:val="0"/>
          <w:marTop w:val="0"/>
          <w:marBottom w:val="0"/>
          <w:divBdr>
            <w:top w:val="none" w:sz="0" w:space="0" w:color="auto"/>
            <w:left w:val="none" w:sz="0" w:space="0" w:color="auto"/>
            <w:bottom w:val="none" w:sz="0" w:space="0" w:color="auto"/>
            <w:right w:val="none" w:sz="0" w:space="0" w:color="auto"/>
          </w:divBdr>
          <w:divsChild>
            <w:div w:id="1431928354">
              <w:marLeft w:val="0"/>
              <w:marRight w:val="0"/>
              <w:marTop w:val="0"/>
              <w:marBottom w:val="0"/>
              <w:divBdr>
                <w:top w:val="none" w:sz="0" w:space="0" w:color="auto"/>
                <w:left w:val="none" w:sz="0" w:space="0" w:color="auto"/>
                <w:bottom w:val="none" w:sz="0" w:space="0" w:color="auto"/>
                <w:right w:val="none" w:sz="0" w:space="0" w:color="auto"/>
              </w:divBdr>
            </w:div>
            <w:div w:id="2073964705">
              <w:marLeft w:val="0"/>
              <w:marRight w:val="0"/>
              <w:marTop w:val="0"/>
              <w:marBottom w:val="0"/>
              <w:divBdr>
                <w:top w:val="none" w:sz="0" w:space="0" w:color="auto"/>
                <w:left w:val="none" w:sz="0" w:space="0" w:color="auto"/>
                <w:bottom w:val="none" w:sz="0" w:space="0" w:color="auto"/>
                <w:right w:val="none" w:sz="0" w:space="0" w:color="auto"/>
              </w:divBdr>
            </w:div>
          </w:divsChild>
        </w:div>
        <w:div w:id="512691230">
          <w:marLeft w:val="0"/>
          <w:marRight w:val="0"/>
          <w:marTop w:val="0"/>
          <w:marBottom w:val="0"/>
          <w:divBdr>
            <w:top w:val="none" w:sz="0" w:space="0" w:color="auto"/>
            <w:left w:val="none" w:sz="0" w:space="0" w:color="auto"/>
            <w:bottom w:val="none" w:sz="0" w:space="0" w:color="auto"/>
            <w:right w:val="none" w:sz="0" w:space="0" w:color="auto"/>
          </w:divBdr>
          <w:divsChild>
            <w:div w:id="2121139578">
              <w:marLeft w:val="0"/>
              <w:marRight w:val="0"/>
              <w:marTop w:val="0"/>
              <w:marBottom w:val="0"/>
              <w:divBdr>
                <w:top w:val="none" w:sz="0" w:space="0" w:color="auto"/>
                <w:left w:val="none" w:sz="0" w:space="0" w:color="auto"/>
                <w:bottom w:val="none" w:sz="0" w:space="0" w:color="auto"/>
                <w:right w:val="none" w:sz="0" w:space="0" w:color="auto"/>
              </w:divBdr>
            </w:div>
          </w:divsChild>
        </w:div>
        <w:div w:id="516310717">
          <w:marLeft w:val="0"/>
          <w:marRight w:val="0"/>
          <w:marTop w:val="0"/>
          <w:marBottom w:val="0"/>
          <w:divBdr>
            <w:top w:val="none" w:sz="0" w:space="0" w:color="auto"/>
            <w:left w:val="none" w:sz="0" w:space="0" w:color="auto"/>
            <w:bottom w:val="none" w:sz="0" w:space="0" w:color="auto"/>
            <w:right w:val="none" w:sz="0" w:space="0" w:color="auto"/>
          </w:divBdr>
          <w:divsChild>
            <w:div w:id="1705517716">
              <w:marLeft w:val="0"/>
              <w:marRight w:val="0"/>
              <w:marTop w:val="0"/>
              <w:marBottom w:val="0"/>
              <w:divBdr>
                <w:top w:val="none" w:sz="0" w:space="0" w:color="auto"/>
                <w:left w:val="none" w:sz="0" w:space="0" w:color="auto"/>
                <w:bottom w:val="none" w:sz="0" w:space="0" w:color="auto"/>
                <w:right w:val="none" w:sz="0" w:space="0" w:color="auto"/>
              </w:divBdr>
            </w:div>
          </w:divsChild>
        </w:div>
        <w:div w:id="519979190">
          <w:marLeft w:val="0"/>
          <w:marRight w:val="0"/>
          <w:marTop w:val="0"/>
          <w:marBottom w:val="0"/>
          <w:divBdr>
            <w:top w:val="none" w:sz="0" w:space="0" w:color="auto"/>
            <w:left w:val="none" w:sz="0" w:space="0" w:color="auto"/>
            <w:bottom w:val="none" w:sz="0" w:space="0" w:color="auto"/>
            <w:right w:val="none" w:sz="0" w:space="0" w:color="auto"/>
          </w:divBdr>
          <w:divsChild>
            <w:div w:id="1728609556">
              <w:marLeft w:val="0"/>
              <w:marRight w:val="0"/>
              <w:marTop w:val="0"/>
              <w:marBottom w:val="0"/>
              <w:divBdr>
                <w:top w:val="none" w:sz="0" w:space="0" w:color="auto"/>
                <w:left w:val="none" w:sz="0" w:space="0" w:color="auto"/>
                <w:bottom w:val="none" w:sz="0" w:space="0" w:color="auto"/>
                <w:right w:val="none" w:sz="0" w:space="0" w:color="auto"/>
              </w:divBdr>
            </w:div>
          </w:divsChild>
        </w:div>
        <w:div w:id="520899642">
          <w:marLeft w:val="0"/>
          <w:marRight w:val="0"/>
          <w:marTop w:val="0"/>
          <w:marBottom w:val="0"/>
          <w:divBdr>
            <w:top w:val="none" w:sz="0" w:space="0" w:color="auto"/>
            <w:left w:val="none" w:sz="0" w:space="0" w:color="auto"/>
            <w:bottom w:val="none" w:sz="0" w:space="0" w:color="auto"/>
            <w:right w:val="none" w:sz="0" w:space="0" w:color="auto"/>
          </w:divBdr>
          <w:divsChild>
            <w:div w:id="1556694512">
              <w:marLeft w:val="0"/>
              <w:marRight w:val="0"/>
              <w:marTop w:val="0"/>
              <w:marBottom w:val="0"/>
              <w:divBdr>
                <w:top w:val="none" w:sz="0" w:space="0" w:color="auto"/>
                <w:left w:val="none" w:sz="0" w:space="0" w:color="auto"/>
                <w:bottom w:val="none" w:sz="0" w:space="0" w:color="auto"/>
                <w:right w:val="none" w:sz="0" w:space="0" w:color="auto"/>
              </w:divBdr>
            </w:div>
          </w:divsChild>
        </w:div>
        <w:div w:id="521553404">
          <w:marLeft w:val="0"/>
          <w:marRight w:val="0"/>
          <w:marTop w:val="0"/>
          <w:marBottom w:val="0"/>
          <w:divBdr>
            <w:top w:val="none" w:sz="0" w:space="0" w:color="auto"/>
            <w:left w:val="none" w:sz="0" w:space="0" w:color="auto"/>
            <w:bottom w:val="none" w:sz="0" w:space="0" w:color="auto"/>
            <w:right w:val="none" w:sz="0" w:space="0" w:color="auto"/>
          </w:divBdr>
          <w:divsChild>
            <w:div w:id="1271158844">
              <w:marLeft w:val="0"/>
              <w:marRight w:val="0"/>
              <w:marTop w:val="0"/>
              <w:marBottom w:val="0"/>
              <w:divBdr>
                <w:top w:val="none" w:sz="0" w:space="0" w:color="auto"/>
                <w:left w:val="none" w:sz="0" w:space="0" w:color="auto"/>
                <w:bottom w:val="none" w:sz="0" w:space="0" w:color="auto"/>
                <w:right w:val="none" w:sz="0" w:space="0" w:color="auto"/>
              </w:divBdr>
            </w:div>
          </w:divsChild>
        </w:div>
        <w:div w:id="525019022">
          <w:marLeft w:val="0"/>
          <w:marRight w:val="0"/>
          <w:marTop w:val="0"/>
          <w:marBottom w:val="0"/>
          <w:divBdr>
            <w:top w:val="none" w:sz="0" w:space="0" w:color="auto"/>
            <w:left w:val="none" w:sz="0" w:space="0" w:color="auto"/>
            <w:bottom w:val="none" w:sz="0" w:space="0" w:color="auto"/>
            <w:right w:val="none" w:sz="0" w:space="0" w:color="auto"/>
          </w:divBdr>
          <w:divsChild>
            <w:div w:id="708725743">
              <w:marLeft w:val="0"/>
              <w:marRight w:val="0"/>
              <w:marTop w:val="0"/>
              <w:marBottom w:val="0"/>
              <w:divBdr>
                <w:top w:val="none" w:sz="0" w:space="0" w:color="auto"/>
                <w:left w:val="none" w:sz="0" w:space="0" w:color="auto"/>
                <w:bottom w:val="none" w:sz="0" w:space="0" w:color="auto"/>
                <w:right w:val="none" w:sz="0" w:space="0" w:color="auto"/>
              </w:divBdr>
            </w:div>
          </w:divsChild>
        </w:div>
        <w:div w:id="527059956">
          <w:marLeft w:val="0"/>
          <w:marRight w:val="0"/>
          <w:marTop w:val="0"/>
          <w:marBottom w:val="0"/>
          <w:divBdr>
            <w:top w:val="none" w:sz="0" w:space="0" w:color="auto"/>
            <w:left w:val="none" w:sz="0" w:space="0" w:color="auto"/>
            <w:bottom w:val="none" w:sz="0" w:space="0" w:color="auto"/>
            <w:right w:val="none" w:sz="0" w:space="0" w:color="auto"/>
          </w:divBdr>
          <w:divsChild>
            <w:div w:id="917596452">
              <w:marLeft w:val="0"/>
              <w:marRight w:val="0"/>
              <w:marTop w:val="0"/>
              <w:marBottom w:val="0"/>
              <w:divBdr>
                <w:top w:val="none" w:sz="0" w:space="0" w:color="auto"/>
                <w:left w:val="none" w:sz="0" w:space="0" w:color="auto"/>
                <w:bottom w:val="none" w:sz="0" w:space="0" w:color="auto"/>
                <w:right w:val="none" w:sz="0" w:space="0" w:color="auto"/>
              </w:divBdr>
            </w:div>
          </w:divsChild>
        </w:div>
        <w:div w:id="527255290">
          <w:marLeft w:val="0"/>
          <w:marRight w:val="0"/>
          <w:marTop w:val="0"/>
          <w:marBottom w:val="0"/>
          <w:divBdr>
            <w:top w:val="none" w:sz="0" w:space="0" w:color="auto"/>
            <w:left w:val="none" w:sz="0" w:space="0" w:color="auto"/>
            <w:bottom w:val="none" w:sz="0" w:space="0" w:color="auto"/>
            <w:right w:val="none" w:sz="0" w:space="0" w:color="auto"/>
          </w:divBdr>
          <w:divsChild>
            <w:div w:id="1139306288">
              <w:marLeft w:val="0"/>
              <w:marRight w:val="0"/>
              <w:marTop w:val="0"/>
              <w:marBottom w:val="0"/>
              <w:divBdr>
                <w:top w:val="none" w:sz="0" w:space="0" w:color="auto"/>
                <w:left w:val="none" w:sz="0" w:space="0" w:color="auto"/>
                <w:bottom w:val="none" w:sz="0" w:space="0" w:color="auto"/>
                <w:right w:val="none" w:sz="0" w:space="0" w:color="auto"/>
              </w:divBdr>
            </w:div>
          </w:divsChild>
        </w:div>
        <w:div w:id="529228339">
          <w:marLeft w:val="0"/>
          <w:marRight w:val="0"/>
          <w:marTop w:val="0"/>
          <w:marBottom w:val="0"/>
          <w:divBdr>
            <w:top w:val="none" w:sz="0" w:space="0" w:color="auto"/>
            <w:left w:val="none" w:sz="0" w:space="0" w:color="auto"/>
            <w:bottom w:val="none" w:sz="0" w:space="0" w:color="auto"/>
            <w:right w:val="none" w:sz="0" w:space="0" w:color="auto"/>
          </w:divBdr>
          <w:divsChild>
            <w:div w:id="901212184">
              <w:marLeft w:val="0"/>
              <w:marRight w:val="0"/>
              <w:marTop w:val="0"/>
              <w:marBottom w:val="0"/>
              <w:divBdr>
                <w:top w:val="none" w:sz="0" w:space="0" w:color="auto"/>
                <w:left w:val="none" w:sz="0" w:space="0" w:color="auto"/>
                <w:bottom w:val="none" w:sz="0" w:space="0" w:color="auto"/>
                <w:right w:val="none" w:sz="0" w:space="0" w:color="auto"/>
              </w:divBdr>
            </w:div>
            <w:div w:id="2022125552">
              <w:marLeft w:val="0"/>
              <w:marRight w:val="0"/>
              <w:marTop w:val="0"/>
              <w:marBottom w:val="0"/>
              <w:divBdr>
                <w:top w:val="none" w:sz="0" w:space="0" w:color="auto"/>
                <w:left w:val="none" w:sz="0" w:space="0" w:color="auto"/>
                <w:bottom w:val="none" w:sz="0" w:space="0" w:color="auto"/>
                <w:right w:val="none" w:sz="0" w:space="0" w:color="auto"/>
              </w:divBdr>
            </w:div>
          </w:divsChild>
        </w:div>
        <w:div w:id="531502973">
          <w:marLeft w:val="0"/>
          <w:marRight w:val="0"/>
          <w:marTop w:val="0"/>
          <w:marBottom w:val="0"/>
          <w:divBdr>
            <w:top w:val="none" w:sz="0" w:space="0" w:color="auto"/>
            <w:left w:val="none" w:sz="0" w:space="0" w:color="auto"/>
            <w:bottom w:val="none" w:sz="0" w:space="0" w:color="auto"/>
            <w:right w:val="none" w:sz="0" w:space="0" w:color="auto"/>
          </w:divBdr>
          <w:divsChild>
            <w:div w:id="59056635">
              <w:marLeft w:val="0"/>
              <w:marRight w:val="0"/>
              <w:marTop w:val="0"/>
              <w:marBottom w:val="0"/>
              <w:divBdr>
                <w:top w:val="none" w:sz="0" w:space="0" w:color="auto"/>
                <w:left w:val="none" w:sz="0" w:space="0" w:color="auto"/>
                <w:bottom w:val="none" w:sz="0" w:space="0" w:color="auto"/>
                <w:right w:val="none" w:sz="0" w:space="0" w:color="auto"/>
              </w:divBdr>
            </w:div>
            <w:div w:id="729577741">
              <w:marLeft w:val="0"/>
              <w:marRight w:val="0"/>
              <w:marTop w:val="0"/>
              <w:marBottom w:val="0"/>
              <w:divBdr>
                <w:top w:val="none" w:sz="0" w:space="0" w:color="auto"/>
                <w:left w:val="none" w:sz="0" w:space="0" w:color="auto"/>
                <w:bottom w:val="none" w:sz="0" w:space="0" w:color="auto"/>
                <w:right w:val="none" w:sz="0" w:space="0" w:color="auto"/>
              </w:divBdr>
            </w:div>
          </w:divsChild>
        </w:div>
        <w:div w:id="532419821">
          <w:marLeft w:val="0"/>
          <w:marRight w:val="0"/>
          <w:marTop w:val="0"/>
          <w:marBottom w:val="0"/>
          <w:divBdr>
            <w:top w:val="none" w:sz="0" w:space="0" w:color="auto"/>
            <w:left w:val="none" w:sz="0" w:space="0" w:color="auto"/>
            <w:bottom w:val="none" w:sz="0" w:space="0" w:color="auto"/>
            <w:right w:val="none" w:sz="0" w:space="0" w:color="auto"/>
          </w:divBdr>
          <w:divsChild>
            <w:div w:id="1167021189">
              <w:marLeft w:val="0"/>
              <w:marRight w:val="0"/>
              <w:marTop w:val="0"/>
              <w:marBottom w:val="0"/>
              <w:divBdr>
                <w:top w:val="none" w:sz="0" w:space="0" w:color="auto"/>
                <w:left w:val="none" w:sz="0" w:space="0" w:color="auto"/>
                <w:bottom w:val="none" w:sz="0" w:space="0" w:color="auto"/>
                <w:right w:val="none" w:sz="0" w:space="0" w:color="auto"/>
              </w:divBdr>
            </w:div>
            <w:div w:id="2009865867">
              <w:marLeft w:val="0"/>
              <w:marRight w:val="0"/>
              <w:marTop w:val="0"/>
              <w:marBottom w:val="0"/>
              <w:divBdr>
                <w:top w:val="none" w:sz="0" w:space="0" w:color="auto"/>
                <w:left w:val="none" w:sz="0" w:space="0" w:color="auto"/>
                <w:bottom w:val="none" w:sz="0" w:space="0" w:color="auto"/>
                <w:right w:val="none" w:sz="0" w:space="0" w:color="auto"/>
              </w:divBdr>
            </w:div>
          </w:divsChild>
        </w:div>
        <w:div w:id="532964348">
          <w:marLeft w:val="0"/>
          <w:marRight w:val="0"/>
          <w:marTop w:val="0"/>
          <w:marBottom w:val="0"/>
          <w:divBdr>
            <w:top w:val="none" w:sz="0" w:space="0" w:color="auto"/>
            <w:left w:val="none" w:sz="0" w:space="0" w:color="auto"/>
            <w:bottom w:val="none" w:sz="0" w:space="0" w:color="auto"/>
            <w:right w:val="none" w:sz="0" w:space="0" w:color="auto"/>
          </w:divBdr>
          <w:divsChild>
            <w:div w:id="1280382753">
              <w:marLeft w:val="0"/>
              <w:marRight w:val="0"/>
              <w:marTop w:val="0"/>
              <w:marBottom w:val="0"/>
              <w:divBdr>
                <w:top w:val="none" w:sz="0" w:space="0" w:color="auto"/>
                <w:left w:val="none" w:sz="0" w:space="0" w:color="auto"/>
                <w:bottom w:val="none" w:sz="0" w:space="0" w:color="auto"/>
                <w:right w:val="none" w:sz="0" w:space="0" w:color="auto"/>
              </w:divBdr>
            </w:div>
            <w:div w:id="1799715302">
              <w:marLeft w:val="0"/>
              <w:marRight w:val="0"/>
              <w:marTop w:val="0"/>
              <w:marBottom w:val="0"/>
              <w:divBdr>
                <w:top w:val="none" w:sz="0" w:space="0" w:color="auto"/>
                <w:left w:val="none" w:sz="0" w:space="0" w:color="auto"/>
                <w:bottom w:val="none" w:sz="0" w:space="0" w:color="auto"/>
                <w:right w:val="none" w:sz="0" w:space="0" w:color="auto"/>
              </w:divBdr>
            </w:div>
          </w:divsChild>
        </w:div>
        <w:div w:id="533157155">
          <w:marLeft w:val="0"/>
          <w:marRight w:val="0"/>
          <w:marTop w:val="0"/>
          <w:marBottom w:val="0"/>
          <w:divBdr>
            <w:top w:val="none" w:sz="0" w:space="0" w:color="auto"/>
            <w:left w:val="none" w:sz="0" w:space="0" w:color="auto"/>
            <w:bottom w:val="none" w:sz="0" w:space="0" w:color="auto"/>
            <w:right w:val="none" w:sz="0" w:space="0" w:color="auto"/>
          </w:divBdr>
          <w:divsChild>
            <w:div w:id="818620517">
              <w:marLeft w:val="0"/>
              <w:marRight w:val="0"/>
              <w:marTop w:val="0"/>
              <w:marBottom w:val="0"/>
              <w:divBdr>
                <w:top w:val="none" w:sz="0" w:space="0" w:color="auto"/>
                <w:left w:val="none" w:sz="0" w:space="0" w:color="auto"/>
                <w:bottom w:val="none" w:sz="0" w:space="0" w:color="auto"/>
                <w:right w:val="none" w:sz="0" w:space="0" w:color="auto"/>
              </w:divBdr>
            </w:div>
            <w:div w:id="1271936421">
              <w:marLeft w:val="0"/>
              <w:marRight w:val="0"/>
              <w:marTop w:val="0"/>
              <w:marBottom w:val="0"/>
              <w:divBdr>
                <w:top w:val="none" w:sz="0" w:space="0" w:color="auto"/>
                <w:left w:val="none" w:sz="0" w:space="0" w:color="auto"/>
                <w:bottom w:val="none" w:sz="0" w:space="0" w:color="auto"/>
                <w:right w:val="none" w:sz="0" w:space="0" w:color="auto"/>
              </w:divBdr>
            </w:div>
          </w:divsChild>
        </w:div>
        <w:div w:id="537819309">
          <w:marLeft w:val="0"/>
          <w:marRight w:val="0"/>
          <w:marTop w:val="0"/>
          <w:marBottom w:val="0"/>
          <w:divBdr>
            <w:top w:val="none" w:sz="0" w:space="0" w:color="auto"/>
            <w:left w:val="none" w:sz="0" w:space="0" w:color="auto"/>
            <w:bottom w:val="none" w:sz="0" w:space="0" w:color="auto"/>
            <w:right w:val="none" w:sz="0" w:space="0" w:color="auto"/>
          </w:divBdr>
          <w:divsChild>
            <w:div w:id="424040445">
              <w:marLeft w:val="0"/>
              <w:marRight w:val="0"/>
              <w:marTop w:val="0"/>
              <w:marBottom w:val="0"/>
              <w:divBdr>
                <w:top w:val="none" w:sz="0" w:space="0" w:color="auto"/>
                <w:left w:val="none" w:sz="0" w:space="0" w:color="auto"/>
                <w:bottom w:val="none" w:sz="0" w:space="0" w:color="auto"/>
                <w:right w:val="none" w:sz="0" w:space="0" w:color="auto"/>
              </w:divBdr>
            </w:div>
            <w:div w:id="2084445100">
              <w:marLeft w:val="0"/>
              <w:marRight w:val="0"/>
              <w:marTop w:val="0"/>
              <w:marBottom w:val="0"/>
              <w:divBdr>
                <w:top w:val="none" w:sz="0" w:space="0" w:color="auto"/>
                <w:left w:val="none" w:sz="0" w:space="0" w:color="auto"/>
                <w:bottom w:val="none" w:sz="0" w:space="0" w:color="auto"/>
                <w:right w:val="none" w:sz="0" w:space="0" w:color="auto"/>
              </w:divBdr>
            </w:div>
          </w:divsChild>
        </w:div>
        <w:div w:id="552473603">
          <w:marLeft w:val="0"/>
          <w:marRight w:val="0"/>
          <w:marTop w:val="0"/>
          <w:marBottom w:val="0"/>
          <w:divBdr>
            <w:top w:val="none" w:sz="0" w:space="0" w:color="auto"/>
            <w:left w:val="none" w:sz="0" w:space="0" w:color="auto"/>
            <w:bottom w:val="none" w:sz="0" w:space="0" w:color="auto"/>
            <w:right w:val="none" w:sz="0" w:space="0" w:color="auto"/>
          </w:divBdr>
          <w:divsChild>
            <w:div w:id="1137576594">
              <w:marLeft w:val="0"/>
              <w:marRight w:val="0"/>
              <w:marTop w:val="0"/>
              <w:marBottom w:val="0"/>
              <w:divBdr>
                <w:top w:val="none" w:sz="0" w:space="0" w:color="auto"/>
                <w:left w:val="none" w:sz="0" w:space="0" w:color="auto"/>
                <w:bottom w:val="none" w:sz="0" w:space="0" w:color="auto"/>
                <w:right w:val="none" w:sz="0" w:space="0" w:color="auto"/>
              </w:divBdr>
            </w:div>
          </w:divsChild>
        </w:div>
        <w:div w:id="554777409">
          <w:marLeft w:val="0"/>
          <w:marRight w:val="0"/>
          <w:marTop w:val="0"/>
          <w:marBottom w:val="0"/>
          <w:divBdr>
            <w:top w:val="none" w:sz="0" w:space="0" w:color="auto"/>
            <w:left w:val="none" w:sz="0" w:space="0" w:color="auto"/>
            <w:bottom w:val="none" w:sz="0" w:space="0" w:color="auto"/>
            <w:right w:val="none" w:sz="0" w:space="0" w:color="auto"/>
          </w:divBdr>
          <w:divsChild>
            <w:div w:id="1710959560">
              <w:marLeft w:val="0"/>
              <w:marRight w:val="0"/>
              <w:marTop w:val="0"/>
              <w:marBottom w:val="0"/>
              <w:divBdr>
                <w:top w:val="none" w:sz="0" w:space="0" w:color="auto"/>
                <w:left w:val="none" w:sz="0" w:space="0" w:color="auto"/>
                <w:bottom w:val="none" w:sz="0" w:space="0" w:color="auto"/>
                <w:right w:val="none" w:sz="0" w:space="0" w:color="auto"/>
              </w:divBdr>
            </w:div>
          </w:divsChild>
        </w:div>
        <w:div w:id="556891145">
          <w:marLeft w:val="0"/>
          <w:marRight w:val="0"/>
          <w:marTop w:val="0"/>
          <w:marBottom w:val="0"/>
          <w:divBdr>
            <w:top w:val="none" w:sz="0" w:space="0" w:color="auto"/>
            <w:left w:val="none" w:sz="0" w:space="0" w:color="auto"/>
            <w:bottom w:val="none" w:sz="0" w:space="0" w:color="auto"/>
            <w:right w:val="none" w:sz="0" w:space="0" w:color="auto"/>
          </w:divBdr>
          <w:divsChild>
            <w:div w:id="451828206">
              <w:marLeft w:val="0"/>
              <w:marRight w:val="0"/>
              <w:marTop w:val="0"/>
              <w:marBottom w:val="0"/>
              <w:divBdr>
                <w:top w:val="none" w:sz="0" w:space="0" w:color="auto"/>
                <w:left w:val="none" w:sz="0" w:space="0" w:color="auto"/>
                <w:bottom w:val="none" w:sz="0" w:space="0" w:color="auto"/>
                <w:right w:val="none" w:sz="0" w:space="0" w:color="auto"/>
              </w:divBdr>
            </w:div>
            <w:div w:id="1509245737">
              <w:marLeft w:val="0"/>
              <w:marRight w:val="0"/>
              <w:marTop w:val="0"/>
              <w:marBottom w:val="0"/>
              <w:divBdr>
                <w:top w:val="none" w:sz="0" w:space="0" w:color="auto"/>
                <w:left w:val="none" w:sz="0" w:space="0" w:color="auto"/>
                <w:bottom w:val="none" w:sz="0" w:space="0" w:color="auto"/>
                <w:right w:val="none" w:sz="0" w:space="0" w:color="auto"/>
              </w:divBdr>
            </w:div>
          </w:divsChild>
        </w:div>
        <w:div w:id="556937637">
          <w:marLeft w:val="0"/>
          <w:marRight w:val="0"/>
          <w:marTop w:val="0"/>
          <w:marBottom w:val="0"/>
          <w:divBdr>
            <w:top w:val="none" w:sz="0" w:space="0" w:color="auto"/>
            <w:left w:val="none" w:sz="0" w:space="0" w:color="auto"/>
            <w:bottom w:val="none" w:sz="0" w:space="0" w:color="auto"/>
            <w:right w:val="none" w:sz="0" w:space="0" w:color="auto"/>
          </w:divBdr>
          <w:divsChild>
            <w:div w:id="1778089280">
              <w:marLeft w:val="0"/>
              <w:marRight w:val="0"/>
              <w:marTop w:val="0"/>
              <w:marBottom w:val="0"/>
              <w:divBdr>
                <w:top w:val="none" w:sz="0" w:space="0" w:color="auto"/>
                <w:left w:val="none" w:sz="0" w:space="0" w:color="auto"/>
                <w:bottom w:val="none" w:sz="0" w:space="0" w:color="auto"/>
                <w:right w:val="none" w:sz="0" w:space="0" w:color="auto"/>
              </w:divBdr>
            </w:div>
          </w:divsChild>
        </w:div>
        <w:div w:id="563833057">
          <w:marLeft w:val="0"/>
          <w:marRight w:val="0"/>
          <w:marTop w:val="0"/>
          <w:marBottom w:val="0"/>
          <w:divBdr>
            <w:top w:val="none" w:sz="0" w:space="0" w:color="auto"/>
            <w:left w:val="none" w:sz="0" w:space="0" w:color="auto"/>
            <w:bottom w:val="none" w:sz="0" w:space="0" w:color="auto"/>
            <w:right w:val="none" w:sz="0" w:space="0" w:color="auto"/>
          </w:divBdr>
          <w:divsChild>
            <w:div w:id="796413064">
              <w:marLeft w:val="0"/>
              <w:marRight w:val="0"/>
              <w:marTop w:val="0"/>
              <w:marBottom w:val="0"/>
              <w:divBdr>
                <w:top w:val="none" w:sz="0" w:space="0" w:color="auto"/>
                <w:left w:val="none" w:sz="0" w:space="0" w:color="auto"/>
                <w:bottom w:val="none" w:sz="0" w:space="0" w:color="auto"/>
                <w:right w:val="none" w:sz="0" w:space="0" w:color="auto"/>
              </w:divBdr>
            </w:div>
            <w:div w:id="1229995861">
              <w:marLeft w:val="0"/>
              <w:marRight w:val="0"/>
              <w:marTop w:val="0"/>
              <w:marBottom w:val="0"/>
              <w:divBdr>
                <w:top w:val="none" w:sz="0" w:space="0" w:color="auto"/>
                <w:left w:val="none" w:sz="0" w:space="0" w:color="auto"/>
                <w:bottom w:val="none" w:sz="0" w:space="0" w:color="auto"/>
                <w:right w:val="none" w:sz="0" w:space="0" w:color="auto"/>
              </w:divBdr>
            </w:div>
          </w:divsChild>
        </w:div>
        <w:div w:id="566112946">
          <w:marLeft w:val="0"/>
          <w:marRight w:val="0"/>
          <w:marTop w:val="0"/>
          <w:marBottom w:val="0"/>
          <w:divBdr>
            <w:top w:val="none" w:sz="0" w:space="0" w:color="auto"/>
            <w:left w:val="none" w:sz="0" w:space="0" w:color="auto"/>
            <w:bottom w:val="none" w:sz="0" w:space="0" w:color="auto"/>
            <w:right w:val="none" w:sz="0" w:space="0" w:color="auto"/>
          </w:divBdr>
          <w:divsChild>
            <w:div w:id="255209117">
              <w:marLeft w:val="0"/>
              <w:marRight w:val="0"/>
              <w:marTop w:val="0"/>
              <w:marBottom w:val="0"/>
              <w:divBdr>
                <w:top w:val="none" w:sz="0" w:space="0" w:color="auto"/>
                <w:left w:val="none" w:sz="0" w:space="0" w:color="auto"/>
                <w:bottom w:val="none" w:sz="0" w:space="0" w:color="auto"/>
                <w:right w:val="none" w:sz="0" w:space="0" w:color="auto"/>
              </w:divBdr>
            </w:div>
            <w:div w:id="1111389270">
              <w:marLeft w:val="0"/>
              <w:marRight w:val="0"/>
              <w:marTop w:val="0"/>
              <w:marBottom w:val="0"/>
              <w:divBdr>
                <w:top w:val="none" w:sz="0" w:space="0" w:color="auto"/>
                <w:left w:val="none" w:sz="0" w:space="0" w:color="auto"/>
                <w:bottom w:val="none" w:sz="0" w:space="0" w:color="auto"/>
                <w:right w:val="none" w:sz="0" w:space="0" w:color="auto"/>
              </w:divBdr>
            </w:div>
            <w:div w:id="1137794669">
              <w:marLeft w:val="0"/>
              <w:marRight w:val="0"/>
              <w:marTop w:val="0"/>
              <w:marBottom w:val="0"/>
              <w:divBdr>
                <w:top w:val="none" w:sz="0" w:space="0" w:color="auto"/>
                <w:left w:val="none" w:sz="0" w:space="0" w:color="auto"/>
                <w:bottom w:val="none" w:sz="0" w:space="0" w:color="auto"/>
                <w:right w:val="none" w:sz="0" w:space="0" w:color="auto"/>
              </w:divBdr>
            </w:div>
            <w:div w:id="1359743501">
              <w:marLeft w:val="0"/>
              <w:marRight w:val="0"/>
              <w:marTop w:val="0"/>
              <w:marBottom w:val="0"/>
              <w:divBdr>
                <w:top w:val="none" w:sz="0" w:space="0" w:color="auto"/>
                <w:left w:val="none" w:sz="0" w:space="0" w:color="auto"/>
                <w:bottom w:val="none" w:sz="0" w:space="0" w:color="auto"/>
                <w:right w:val="none" w:sz="0" w:space="0" w:color="auto"/>
              </w:divBdr>
            </w:div>
            <w:div w:id="1561750975">
              <w:marLeft w:val="0"/>
              <w:marRight w:val="0"/>
              <w:marTop w:val="0"/>
              <w:marBottom w:val="0"/>
              <w:divBdr>
                <w:top w:val="none" w:sz="0" w:space="0" w:color="auto"/>
                <w:left w:val="none" w:sz="0" w:space="0" w:color="auto"/>
                <w:bottom w:val="none" w:sz="0" w:space="0" w:color="auto"/>
                <w:right w:val="none" w:sz="0" w:space="0" w:color="auto"/>
              </w:divBdr>
            </w:div>
            <w:div w:id="1622567782">
              <w:marLeft w:val="0"/>
              <w:marRight w:val="0"/>
              <w:marTop w:val="0"/>
              <w:marBottom w:val="0"/>
              <w:divBdr>
                <w:top w:val="none" w:sz="0" w:space="0" w:color="auto"/>
                <w:left w:val="none" w:sz="0" w:space="0" w:color="auto"/>
                <w:bottom w:val="none" w:sz="0" w:space="0" w:color="auto"/>
                <w:right w:val="none" w:sz="0" w:space="0" w:color="auto"/>
              </w:divBdr>
            </w:div>
          </w:divsChild>
        </w:div>
        <w:div w:id="577981063">
          <w:marLeft w:val="0"/>
          <w:marRight w:val="0"/>
          <w:marTop w:val="0"/>
          <w:marBottom w:val="0"/>
          <w:divBdr>
            <w:top w:val="none" w:sz="0" w:space="0" w:color="auto"/>
            <w:left w:val="none" w:sz="0" w:space="0" w:color="auto"/>
            <w:bottom w:val="none" w:sz="0" w:space="0" w:color="auto"/>
            <w:right w:val="none" w:sz="0" w:space="0" w:color="auto"/>
          </w:divBdr>
          <w:divsChild>
            <w:div w:id="337778904">
              <w:marLeft w:val="0"/>
              <w:marRight w:val="0"/>
              <w:marTop w:val="0"/>
              <w:marBottom w:val="0"/>
              <w:divBdr>
                <w:top w:val="none" w:sz="0" w:space="0" w:color="auto"/>
                <w:left w:val="none" w:sz="0" w:space="0" w:color="auto"/>
                <w:bottom w:val="none" w:sz="0" w:space="0" w:color="auto"/>
                <w:right w:val="none" w:sz="0" w:space="0" w:color="auto"/>
              </w:divBdr>
            </w:div>
            <w:div w:id="1516922462">
              <w:marLeft w:val="0"/>
              <w:marRight w:val="0"/>
              <w:marTop w:val="0"/>
              <w:marBottom w:val="0"/>
              <w:divBdr>
                <w:top w:val="none" w:sz="0" w:space="0" w:color="auto"/>
                <w:left w:val="none" w:sz="0" w:space="0" w:color="auto"/>
                <w:bottom w:val="none" w:sz="0" w:space="0" w:color="auto"/>
                <w:right w:val="none" w:sz="0" w:space="0" w:color="auto"/>
              </w:divBdr>
            </w:div>
            <w:div w:id="1607349154">
              <w:marLeft w:val="0"/>
              <w:marRight w:val="0"/>
              <w:marTop w:val="0"/>
              <w:marBottom w:val="0"/>
              <w:divBdr>
                <w:top w:val="none" w:sz="0" w:space="0" w:color="auto"/>
                <w:left w:val="none" w:sz="0" w:space="0" w:color="auto"/>
                <w:bottom w:val="none" w:sz="0" w:space="0" w:color="auto"/>
                <w:right w:val="none" w:sz="0" w:space="0" w:color="auto"/>
              </w:divBdr>
            </w:div>
            <w:div w:id="1626814919">
              <w:marLeft w:val="0"/>
              <w:marRight w:val="0"/>
              <w:marTop w:val="0"/>
              <w:marBottom w:val="0"/>
              <w:divBdr>
                <w:top w:val="none" w:sz="0" w:space="0" w:color="auto"/>
                <w:left w:val="none" w:sz="0" w:space="0" w:color="auto"/>
                <w:bottom w:val="none" w:sz="0" w:space="0" w:color="auto"/>
                <w:right w:val="none" w:sz="0" w:space="0" w:color="auto"/>
              </w:divBdr>
            </w:div>
            <w:div w:id="2059280887">
              <w:marLeft w:val="0"/>
              <w:marRight w:val="0"/>
              <w:marTop w:val="0"/>
              <w:marBottom w:val="0"/>
              <w:divBdr>
                <w:top w:val="none" w:sz="0" w:space="0" w:color="auto"/>
                <w:left w:val="none" w:sz="0" w:space="0" w:color="auto"/>
                <w:bottom w:val="none" w:sz="0" w:space="0" w:color="auto"/>
                <w:right w:val="none" w:sz="0" w:space="0" w:color="auto"/>
              </w:divBdr>
            </w:div>
            <w:div w:id="2107000879">
              <w:marLeft w:val="0"/>
              <w:marRight w:val="0"/>
              <w:marTop w:val="0"/>
              <w:marBottom w:val="0"/>
              <w:divBdr>
                <w:top w:val="none" w:sz="0" w:space="0" w:color="auto"/>
                <w:left w:val="none" w:sz="0" w:space="0" w:color="auto"/>
                <w:bottom w:val="none" w:sz="0" w:space="0" w:color="auto"/>
                <w:right w:val="none" w:sz="0" w:space="0" w:color="auto"/>
              </w:divBdr>
            </w:div>
          </w:divsChild>
        </w:div>
        <w:div w:id="591398718">
          <w:marLeft w:val="0"/>
          <w:marRight w:val="0"/>
          <w:marTop w:val="0"/>
          <w:marBottom w:val="0"/>
          <w:divBdr>
            <w:top w:val="none" w:sz="0" w:space="0" w:color="auto"/>
            <w:left w:val="none" w:sz="0" w:space="0" w:color="auto"/>
            <w:bottom w:val="none" w:sz="0" w:space="0" w:color="auto"/>
            <w:right w:val="none" w:sz="0" w:space="0" w:color="auto"/>
          </w:divBdr>
          <w:divsChild>
            <w:div w:id="331222908">
              <w:marLeft w:val="0"/>
              <w:marRight w:val="0"/>
              <w:marTop w:val="0"/>
              <w:marBottom w:val="0"/>
              <w:divBdr>
                <w:top w:val="none" w:sz="0" w:space="0" w:color="auto"/>
                <w:left w:val="none" w:sz="0" w:space="0" w:color="auto"/>
                <w:bottom w:val="none" w:sz="0" w:space="0" w:color="auto"/>
                <w:right w:val="none" w:sz="0" w:space="0" w:color="auto"/>
              </w:divBdr>
            </w:div>
          </w:divsChild>
        </w:div>
        <w:div w:id="591551183">
          <w:marLeft w:val="0"/>
          <w:marRight w:val="0"/>
          <w:marTop w:val="0"/>
          <w:marBottom w:val="0"/>
          <w:divBdr>
            <w:top w:val="none" w:sz="0" w:space="0" w:color="auto"/>
            <w:left w:val="none" w:sz="0" w:space="0" w:color="auto"/>
            <w:bottom w:val="none" w:sz="0" w:space="0" w:color="auto"/>
            <w:right w:val="none" w:sz="0" w:space="0" w:color="auto"/>
          </w:divBdr>
          <w:divsChild>
            <w:div w:id="736704391">
              <w:marLeft w:val="0"/>
              <w:marRight w:val="0"/>
              <w:marTop w:val="0"/>
              <w:marBottom w:val="0"/>
              <w:divBdr>
                <w:top w:val="none" w:sz="0" w:space="0" w:color="auto"/>
                <w:left w:val="none" w:sz="0" w:space="0" w:color="auto"/>
                <w:bottom w:val="none" w:sz="0" w:space="0" w:color="auto"/>
                <w:right w:val="none" w:sz="0" w:space="0" w:color="auto"/>
              </w:divBdr>
            </w:div>
            <w:div w:id="813447158">
              <w:marLeft w:val="0"/>
              <w:marRight w:val="0"/>
              <w:marTop w:val="0"/>
              <w:marBottom w:val="0"/>
              <w:divBdr>
                <w:top w:val="none" w:sz="0" w:space="0" w:color="auto"/>
                <w:left w:val="none" w:sz="0" w:space="0" w:color="auto"/>
                <w:bottom w:val="none" w:sz="0" w:space="0" w:color="auto"/>
                <w:right w:val="none" w:sz="0" w:space="0" w:color="auto"/>
              </w:divBdr>
            </w:div>
            <w:div w:id="1180778692">
              <w:marLeft w:val="0"/>
              <w:marRight w:val="0"/>
              <w:marTop w:val="0"/>
              <w:marBottom w:val="0"/>
              <w:divBdr>
                <w:top w:val="none" w:sz="0" w:space="0" w:color="auto"/>
                <w:left w:val="none" w:sz="0" w:space="0" w:color="auto"/>
                <w:bottom w:val="none" w:sz="0" w:space="0" w:color="auto"/>
                <w:right w:val="none" w:sz="0" w:space="0" w:color="auto"/>
              </w:divBdr>
            </w:div>
            <w:div w:id="1274553748">
              <w:marLeft w:val="0"/>
              <w:marRight w:val="0"/>
              <w:marTop w:val="0"/>
              <w:marBottom w:val="0"/>
              <w:divBdr>
                <w:top w:val="none" w:sz="0" w:space="0" w:color="auto"/>
                <w:left w:val="none" w:sz="0" w:space="0" w:color="auto"/>
                <w:bottom w:val="none" w:sz="0" w:space="0" w:color="auto"/>
                <w:right w:val="none" w:sz="0" w:space="0" w:color="auto"/>
              </w:divBdr>
            </w:div>
            <w:div w:id="1277130421">
              <w:marLeft w:val="0"/>
              <w:marRight w:val="0"/>
              <w:marTop w:val="0"/>
              <w:marBottom w:val="0"/>
              <w:divBdr>
                <w:top w:val="none" w:sz="0" w:space="0" w:color="auto"/>
                <w:left w:val="none" w:sz="0" w:space="0" w:color="auto"/>
                <w:bottom w:val="none" w:sz="0" w:space="0" w:color="auto"/>
                <w:right w:val="none" w:sz="0" w:space="0" w:color="auto"/>
              </w:divBdr>
            </w:div>
            <w:div w:id="2133204742">
              <w:marLeft w:val="0"/>
              <w:marRight w:val="0"/>
              <w:marTop w:val="0"/>
              <w:marBottom w:val="0"/>
              <w:divBdr>
                <w:top w:val="none" w:sz="0" w:space="0" w:color="auto"/>
                <w:left w:val="none" w:sz="0" w:space="0" w:color="auto"/>
                <w:bottom w:val="none" w:sz="0" w:space="0" w:color="auto"/>
                <w:right w:val="none" w:sz="0" w:space="0" w:color="auto"/>
              </w:divBdr>
            </w:div>
          </w:divsChild>
        </w:div>
        <w:div w:id="599947387">
          <w:marLeft w:val="0"/>
          <w:marRight w:val="0"/>
          <w:marTop w:val="0"/>
          <w:marBottom w:val="0"/>
          <w:divBdr>
            <w:top w:val="none" w:sz="0" w:space="0" w:color="auto"/>
            <w:left w:val="none" w:sz="0" w:space="0" w:color="auto"/>
            <w:bottom w:val="none" w:sz="0" w:space="0" w:color="auto"/>
            <w:right w:val="none" w:sz="0" w:space="0" w:color="auto"/>
          </w:divBdr>
          <w:divsChild>
            <w:div w:id="1024864630">
              <w:marLeft w:val="0"/>
              <w:marRight w:val="0"/>
              <w:marTop w:val="0"/>
              <w:marBottom w:val="0"/>
              <w:divBdr>
                <w:top w:val="none" w:sz="0" w:space="0" w:color="auto"/>
                <w:left w:val="none" w:sz="0" w:space="0" w:color="auto"/>
                <w:bottom w:val="none" w:sz="0" w:space="0" w:color="auto"/>
                <w:right w:val="none" w:sz="0" w:space="0" w:color="auto"/>
              </w:divBdr>
            </w:div>
            <w:div w:id="1974212147">
              <w:marLeft w:val="0"/>
              <w:marRight w:val="0"/>
              <w:marTop w:val="0"/>
              <w:marBottom w:val="0"/>
              <w:divBdr>
                <w:top w:val="none" w:sz="0" w:space="0" w:color="auto"/>
                <w:left w:val="none" w:sz="0" w:space="0" w:color="auto"/>
                <w:bottom w:val="none" w:sz="0" w:space="0" w:color="auto"/>
                <w:right w:val="none" w:sz="0" w:space="0" w:color="auto"/>
              </w:divBdr>
            </w:div>
          </w:divsChild>
        </w:div>
        <w:div w:id="600263763">
          <w:marLeft w:val="0"/>
          <w:marRight w:val="0"/>
          <w:marTop w:val="0"/>
          <w:marBottom w:val="0"/>
          <w:divBdr>
            <w:top w:val="none" w:sz="0" w:space="0" w:color="auto"/>
            <w:left w:val="none" w:sz="0" w:space="0" w:color="auto"/>
            <w:bottom w:val="none" w:sz="0" w:space="0" w:color="auto"/>
            <w:right w:val="none" w:sz="0" w:space="0" w:color="auto"/>
          </w:divBdr>
          <w:divsChild>
            <w:div w:id="1810440072">
              <w:marLeft w:val="0"/>
              <w:marRight w:val="0"/>
              <w:marTop w:val="0"/>
              <w:marBottom w:val="0"/>
              <w:divBdr>
                <w:top w:val="none" w:sz="0" w:space="0" w:color="auto"/>
                <w:left w:val="none" w:sz="0" w:space="0" w:color="auto"/>
                <w:bottom w:val="none" w:sz="0" w:space="0" w:color="auto"/>
                <w:right w:val="none" w:sz="0" w:space="0" w:color="auto"/>
              </w:divBdr>
            </w:div>
          </w:divsChild>
        </w:div>
        <w:div w:id="601107112">
          <w:marLeft w:val="0"/>
          <w:marRight w:val="0"/>
          <w:marTop w:val="0"/>
          <w:marBottom w:val="0"/>
          <w:divBdr>
            <w:top w:val="none" w:sz="0" w:space="0" w:color="auto"/>
            <w:left w:val="none" w:sz="0" w:space="0" w:color="auto"/>
            <w:bottom w:val="none" w:sz="0" w:space="0" w:color="auto"/>
            <w:right w:val="none" w:sz="0" w:space="0" w:color="auto"/>
          </w:divBdr>
          <w:divsChild>
            <w:div w:id="1126774799">
              <w:marLeft w:val="0"/>
              <w:marRight w:val="0"/>
              <w:marTop w:val="0"/>
              <w:marBottom w:val="0"/>
              <w:divBdr>
                <w:top w:val="none" w:sz="0" w:space="0" w:color="auto"/>
                <w:left w:val="none" w:sz="0" w:space="0" w:color="auto"/>
                <w:bottom w:val="none" w:sz="0" w:space="0" w:color="auto"/>
                <w:right w:val="none" w:sz="0" w:space="0" w:color="auto"/>
              </w:divBdr>
            </w:div>
            <w:div w:id="1496800364">
              <w:marLeft w:val="0"/>
              <w:marRight w:val="0"/>
              <w:marTop w:val="0"/>
              <w:marBottom w:val="0"/>
              <w:divBdr>
                <w:top w:val="none" w:sz="0" w:space="0" w:color="auto"/>
                <w:left w:val="none" w:sz="0" w:space="0" w:color="auto"/>
                <w:bottom w:val="none" w:sz="0" w:space="0" w:color="auto"/>
                <w:right w:val="none" w:sz="0" w:space="0" w:color="auto"/>
              </w:divBdr>
            </w:div>
          </w:divsChild>
        </w:div>
        <w:div w:id="608123158">
          <w:marLeft w:val="0"/>
          <w:marRight w:val="0"/>
          <w:marTop w:val="0"/>
          <w:marBottom w:val="0"/>
          <w:divBdr>
            <w:top w:val="none" w:sz="0" w:space="0" w:color="auto"/>
            <w:left w:val="none" w:sz="0" w:space="0" w:color="auto"/>
            <w:bottom w:val="none" w:sz="0" w:space="0" w:color="auto"/>
            <w:right w:val="none" w:sz="0" w:space="0" w:color="auto"/>
          </w:divBdr>
          <w:divsChild>
            <w:div w:id="653265344">
              <w:marLeft w:val="0"/>
              <w:marRight w:val="0"/>
              <w:marTop w:val="0"/>
              <w:marBottom w:val="0"/>
              <w:divBdr>
                <w:top w:val="none" w:sz="0" w:space="0" w:color="auto"/>
                <w:left w:val="none" w:sz="0" w:space="0" w:color="auto"/>
                <w:bottom w:val="none" w:sz="0" w:space="0" w:color="auto"/>
                <w:right w:val="none" w:sz="0" w:space="0" w:color="auto"/>
              </w:divBdr>
            </w:div>
            <w:div w:id="2055884009">
              <w:marLeft w:val="0"/>
              <w:marRight w:val="0"/>
              <w:marTop w:val="0"/>
              <w:marBottom w:val="0"/>
              <w:divBdr>
                <w:top w:val="none" w:sz="0" w:space="0" w:color="auto"/>
                <w:left w:val="none" w:sz="0" w:space="0" w:color="auto"/>
                <w:bottom w:val="none" w:sz="0" w:space="0" w:color="auto"/>
                <w:right w:val="none" w:sz="0" w:space="0" w:color="auto"/>
              </w:divBdr>
            </w:div>
          </w:divsChild>
        </w:div>
        <w:div w:id="609046462">
          <w:marLeft w:val="0"/>
          <w:marRight w:val="0"/>
          <w:marTop w:val="0"/>
          <w:marBottom w:val="0"/>
          <w:divBdr>
            <w:top w:val="none" w:sz="0" w:space="0" w:color="auto"/>
            <w:left w:val="none" w:sz="0" w:space="0" w:color="auto"/>
            <w:bottom w:val="none" w:sz="0" w:space="0" w:color="auto"/>
            <w:right w:val="none" w:sz="0" w:space="0" w:color="auto"/>
          </w:divBdr>
          <w:divsChild>
            <w:div w:id="63963200">
              <w:marLeft w:val="0"/>
              <w:marRight w:val="0"/>
              <w:marTop w:val="0"/>
              <w:marBottom w:val="0"/>
              <w:divBdr>
                <w:top w:val="none" w:sz="0" w:space="0" w:color="auto"/>
                <w:left w:val="none" w:sz="0" w:space="0" w:color="auto"/>
                <w:bottom w:val="none" w:sz="0" w:space="0" w:color="auto"/>
                <w:right w:val="none" w:sz="0" w:space="0" w:color="auto"/>
              </w:divBdr>
            </w:div>
            <w:div w:id="66612889">
              <w:marLeft w:val="0"/>
              <w:marRight w:val="0"/>
              <w:marTop w:val="0"/>
              <w:marBottom w:val="0"/>
              <w:divBdr>
                <w:top w:val="none" w:sz="0" w:space="0" w:color="auto"/>
                <w:left w:val="none" w:sz="0" w:space="0" w:color="auto"/>
                <w:bottom w:val="none" w:sz="0" w:space="0" w:color="auto"/>
                <w:right w:val="none" w:sz="0" w:space="0" w:color="auto"/>
              </w:divBdr>
            </w:div>
          </w:divsChild>
        </w:div>
        <w:div w:id="610935652">
          <w:marLeft w:val="0"/>
          <w:marRight w:val="0"/>
          <w:marTop w:val="0"/>
          <w:marBottom w:val="0"/>
          <w:divBdr>
            <w:top w:val="none" w:sz="0" w:space="0" w:color="auto"/>
            <w:left w:val="none" w:sz="0" w:space="0" w:color="auto"/>
            <w:bottom w:val="none" w:sz="0" w:space="0" w:color="auto"/>
            <w:right w:val="none" w:sz="0" w:space="0" w:color="auto"/>
          </w:divBdr>
          <w:divsChild>
            <w:div w:id="735250687">
              <w:marLeft w:val="0"/>
              <w:marRight w:val="0"/>
              <w:marTop w:val="0"/>
              <w:marBottom w:val="0"/>
              <w:divBdr>
                <w:top w:val="none" w:sz="0" w:space="0" w:color="auto"/>
                <w:left w:val="none" w:sz="0" w:space="0" w:color="auto"/>
                <w:bottom w:val="none" w:sz="0" w:space="0" w:color="auto"/>
                <w:right w:val="none" w:sz="0" w:space="0" w:color="auto"/>
              </w:divBdr>
            </w:div>
          </w:divsChild>
        </w:div>
        <w:div w:id="611522833">
          <w:marLeft w:val="0"/>
          <w:marRight w:val="0"/>
          <w:marTop w:val="0"/>
          <w:marBottom w:val="0"/>
          <w:divBdr>
            <w:top w:val="none" w:sz="0" w:space="0" w:color="auto"/>
            <w:left w:val="none" w:sz="0" w:space="0" w:color="auto"/>
            <w:bottom w:val="none" w:sz="0" w:space="0" w:color="auto"/>
            <w:right w:val="none" w:sz="0" w:space="0" w:color="auto"/>
          </w:divBdr>
          <w:divsChild>
            <w:div w:id="354696094">
              <w:marLeft w:val="0"/>
              <w:marRight w:val="0"/>
              <w:marTop w:val="0"/>
              <w:marBottom w:val="0"/>
              <w:divBdr>
                <w:top w:val="none" w:sz="0" w:space="0" w:color="auto"/>
                <w:left w:val="none" w:sz="0" w:space="0" w:color="auto"/>
                <w:bottom w:val="none" w:sz="0" w:space="0" w:color="auto"/>
                <w:right w:val="none" w:sz="0" w:space="0" w:color="auto"/>
              </w:divBdr>
            </w:div>
            <w:div w:id="531773257">
              <w:marLeft w:val="0"/>
              <w:marRight w:val="0"/>
              <w:marTop w:val="0"/>
              <w:marBottom w:val="0"/>
              <w:divBdr>
                <w:top w:val="none" w:sz="0" w:space="0" w:color="auto"/>
                <w:left w:val="none" w:sz="0" w:space="0" w:color="auto"/>
                <w:bottom w:val="none" w:sz="0" w:space="0" w:color="auto"/>
                <w:right w:val="none" w:sz="0" w:space="0" w:color="auto"/>
              </w:divBdr>
            </w:div>
            <w:div w:id="1120346145">
              <w:marLeft w:val="0"/>
              <w:marRight w:val="0"/>
              <w:marTop w:val="0"/>
              <w:marBottom w:val="0"/>
              <w:divBdr>
                <w:top w:val="none" w:sz="0" w:space="0" w:color="auto"/>
                <w:left w:val="none" w:sz="0" w:space="0" w:color="auto"/>
                <w:bottom w:val="none" w:sz="0" w:space="0" w:color="auto"/>
                <w:right w:val="none" w:sz="0" w:space="0" w:color="auto"/>
              </w:divBdr>
            </w:div>
            <w:div w:id="1195774110">
              <w:marLeft w:val="0"/>
              <w:marRight w:val="0"/>
              <w:marTop w:val="0"/>
              <w:marBottom w:val="0"/>
              <w:divBdr>
                <w:top w:val="none" w:sz="0" w:space="0" w:color="auto"/>
                <w:left w:val="none" w:sz="0" w:space="0" w:color="auto"/>
                <w:bottom w:val="none" w:sz="0" w:space="0" w:color="auto"/>
                <w:right w:val="none" w:sz="0" w:space="0" w:color="auto"/>
              </w:divBdr>
            </w:div>
            <w:div w:id="1521354737">
              <w:marLeft w:val="0"/>
              <w:marRight w:val="0"/>
              <w:marTop w:val="0"/>
              <w:marBottom w:val="0"/>
              <w:divBdr>
                <w:top w:val="none" w:sz="0" w:space="0" w:color="auto"/>
                <w:left w:val="none" w:sz="0" w:space="0" w:color="auto"/>
                <w:bottom w:val="none" w:sz="0" w:space="0" w:color="auto"/>
                <w:right w:val="none" w:sz="0" w:space="0" w:color="auto"/>
              </w:divBdr>
            </w:div>
            <w:div w:id="1636790688">
              <w:marLeft w:val="0"/>
              <w:marRight w:val="0"/>
              <w:marTop w:val="0"/>
              <w:marBottom w:val="0"/>
              <w:divBdr>
                <w:top w:val="none" w:sz="0" w:space="0" w:color="auto"/>
                <w:left w:val="none" w:sz="0" w:space="0" w:color="auto"/>
                <w:bottom w:val="none" w:sz="0" w:space="0" w:color="auto"/>
                <w:right w:val="none" w:sz="0" w:space="0" w:color="auto"/>
              </w:divBdr>
            </w:div>
            <w:div w:id="1871260645">
              <w:marLeft w:val="0"/>
              <w:marRight w:val="0"/>
              <w:marTop w:val="0"/>
              <w:marBottom w:val="0"/>
              <w:divBdr>
                <w:top w:val="none" w:sz="0" w:space="0" w:color="auto"/>
                <w:left w:val="none" w:sz="0" w:space="0" w:color="auto"/>
                <w:bottom w:val="none" w:sz="0" w:space="0" w:color="auto"/>
                <w:right w:val="none" w:sz="0" w:space="0" w:color="auto"/>
              </w:divBdr>
            </w:div>
          </w:divsChild>
        </w:div>
        <w:div w:id="615985860">
          <w:marLeft w:val="0"/>
          <w:marRight w:val="0"/>
          <w:marTop w:val="0"/>
          <w:marBottom w:val="0"/>
          <w:divBdr>
            <w:top w:val="none" w:sz="0" w:space="0" w:color="auto"/>
            <w:left w:val="none" w:sz="0" w:space="0" w:color="auto"/>
            <w:bottom w:val="none" w:sz="0" w:space="0" w:color="auto"/>
            <w:right w:val="none" w:sz="0" w:space="0" w:color="auto"/>
          </w:divBdr>
          <w:divsChild>
            <w:div w:id="688992098">
              <w:marLeft w:val="0"/>
              <w:marRight w:val="0"/>
              <w:marTop w:val="0"/>
              <w:marBottom w:val="0"/>
              <w:divBdr>
                <w:top w:val="none" w:sz="0" w:space="0" w:color="auto"/>
                <w:left w:val="none" w:sz="0" w:space="0" w:color="auto"/>
                <w:bottom w:val="none" w:sz="0" w:space="0" w:color="auto"/>
                <w:right w:val="none" w:sz="0" w:space="0" w:color="auto"/>
              </w:divBdr>
            </w:div>
            <w:div w:id="1809200703">
              <w:marLeft w:val="0"/>
              <w:marRight w:val="0"/>
              <w:marTop w:val="0"/>
              <w:marBottom w:val="0"/>
              <w:divBdr>
                <w:top w:val="none" w:sz="0" w:space="0" w:color="auto"/>
                <w:left w:val="none" w:sz="0" w:space="0" w:color="auto"/>
                <w:bottom w:val="none" w:sz="0" w:space="0" w:color="auto"/>
                <w:right w:val="none" w:sz="0" w:space="0" w:color="auto"/>
              </w:divBdr>
            </w:div>
          </w:divsChild>
        </w:div>
        <w:div w:id="618685676">
          <w:marLeft w:val="0"/>
          <w:marRight w:val="0"/>
          <w:marTop w:val="0"/>
          <w:marBottom w:val="0"/>
          <w:divBdr>
            <w:top w:val="none" w:sz="0" w:space="0" w:color="auto"/>
            <w:left w:val="none" w:sz="0" w:space="0" w:color="auto"/>
            <w:bottom w:val="none" w:sz="0" w:space="0" w:color="auto"/>
            <w:right w:val="none" w:sz="0" w:space="0" w:color="auto"/>
          </w:divBdr>
          <w:divsChild>
            <w:div w:id="734547396">
              <w:marLeft w:val="0"/>
              <w:marRight w:val="0"/>
              <w:marTop w:val="0"/>
              <w:marBottom w:val="0"/>
              <w:divBdr>
                <w:top w:val="none" w:sz="0" w:space="0" w:color="auto"/>
                <w:left w:val="none" w:sz="0" w:space="0" w:color="auto"/>
                <w:bottom w:val="none" w:sz="0" w:space="0" w:color="auto"/>
                <w:right w:val="none" w:sz="0" w:space="0" w:color="auto"/>
              </w:divBdr>
            </w:div>
            <w:div w:id="1763645713">
              <w:marLeft w:val="0"/>
              <w:marRight w:val="0"/>
              <w:marTop w:val="0"/>
              <w:marBottom w:val="0"/>
              <w:divBdr>
                <w:top w:val="none" w:sz="0" w:space="0" w:color="auto"/>
                <w:left w:val="none" w:sz="0" w:space="0" w:color="auto"/>
                <w:bottom w:val="none" w:sz="0" w:space="0" w:color="auto"/>
                <w:right w:val="none" w:sz="0" w:space="0" w:color="auto"/>
              </w:divBdr>
            </w:div>
          </w:divsChild>
        </w:div>
        <w:div w:id="619380987">
          <w:marLeft w:val="0"/>
          <w:marRight w:val="0"/>
          <w:marTop w:val="0"/>
          <w:marBottom w:val="0"/>
          <w:divBdr>
            <w:top w:val="none" w:sz="0" w:space="0" w:color="auto"/>
            <w:left w:val="none" w:sz="0" w:space="0" w:color="auto"/>
            <w:bottom w:val="none" w:sz="0" w:space="0" w:color="auto"/>
            <w:right w:val="none" w:sz="0" w:space="0" w:color="auto"/>
          </w:divBdr>
          <w:divsChild>
            <w:div w:id="239600703">
              <w:marLeft w:val="0"/>
              <w:marRight w:val="0"/>
              <w:marTop w:val="0"/>
              <w:marBottom w:val="0"/>
              <w:divBdr>
                <w:top w:val="none" w:sz="0" w:space="0" w:color="auto"/>
                <w:left w:val="none" w:sz="0" w:space="0" w:color="auto"/>
                <w:bottom w:val="none" w:sz="0" w:space="0" w:color="auto"/>
                <w:right w:val="none" w:sz="0" w:space="0" w:color="auto"/>
              </w:divBdr>
            </w:div>
            <w:div w:id="1688483805">
              <w:marLeft w:val="0"/>
              <w:marRight w:val="0"/>
              <w:marTop w:val="0"/>
              <w:marBottom w:val="0"/>
              <w:divBdr>
                <w:top w:val="none" w:sz="0" w:space="0" w:color="auto"/>
                <w:left w:val="none" w:sz="0" w:space="0" w:color="auto"/>
                <w:bottom w:val="none" w:sz="0" w:space="0" w:color="auto"/>
                <w:right w:val="none" w:sz="0" w:space="0" w:color="auto"/>
              </w:divBdr>
            </w:div>
          </w:divsChild>
        </w:div>
        <w:div w:id="622075461">
          <w:marLeft w:val="0"/>
          <w:marRight w:val="0"/>
          <w:marTop w:val="0"/>
          <w:marBottom w:val="0"/>
          <w:divBdr>
            <w:top w:val="none" w:sz="0" w:space="0" w:color="auto"/>
            <w:left w:val="none" w:sz="0" w:space="0" w:color="auto"/>
            <w:bottom w:val="none" w:sz="0" w:space="0" w:color="auto"/>
            <w:right w:val="none" w:sz="0" w:space="0" w:color="auto"/>
          </w:divBdr>
          <w:divsChild>
            <w:div w:id="434635007">
              <w:marLeft w:val="0"/>
              <w:marRight w:val="0"/>
              <w:marTop w:val="0"/>
              <w:marBottom w:val="0"/>
              <w:divBdr>
                <w:top w:val="none" w:sz="0" w:space="0" w:color="auto"/>
                <w:left w:val="none" w:sz="0" w:space="0" w:color="auto"/>
                <w:bottom w:val="none" w:sz="0" w:space="0" w:color="auto"/>
                <w:right w:val="none" w:sz="0" w:space="0" w:color="auto"/>
              </w:divBdr>
            </w:div>
            <w:div w:id="1140655188">
              <w:marLeft w:val="0"/>
              <w:marRight w:val="0"/>
              <w:marTop w:val="0"/>
              <w:marBottom w:val="0"/>
              <w:divBdr>
                <w:top w:val="none" w:sz="0" w:space="0" w:color="auto"/>
                <w:left w:val="none" w:sz="0" w:space="0" w:color="auto"/>
                <w:bottom w:val="none" w:sz="0" w:space="0" w:color="auto"/>
                <w:right w:val="none" w:sz="0" w:space="0" w:color="auto"/>
              </w:divBdr>
            </w:div>
          </w:divsChild>
        </w:div>
        <w:div w:id="622461136">
          <w:marLeft w:val="0"/>
          <w:marRight w:val="0"/>
          <w:marTop w:val="0"/>
          <w:marBottom w:val="0"/>
          <w:divBdr>
            <w:top w:val="none" w:sz="0" w:space="0" w:color="auto"/>
            <w:left w:val="none" w:sz="0" w:space="0" w:color="auto"/>
            <w:bottom w:val="none" w:sz="0" w:space="0" w:color="auto"/>
            <w:right w:val="none" w:sz="0" w:space="0" w:color="auto"/>
          </w:divBdr>
          <w:divsChild>
            <w:div w:id="812450820">
              <w:marLeft w:val="0"/>
              <w:marRight w:val="0"/>
              <w:marTop w:val="0"/>
              <w:marBottom w:val="0"/>
              <w:divBdr>
                <w:top w:val="none" w:sz="0" w:space="0" w:color="auto"/>
                <w:left w:val="none" w:sz="0" w:space="0" w:color="auto"/>
                <w:bottom w:val="none" w:sz="0" w:space="0" w:color="auto"/>
                <w:right w:val="none" w:sz="0" w:space="0" w:color="auto"/>
              </w:divBdr>
            </w:div>
          </w:divsChild>
        </w:div>
        <w:div w:id="624235114">
          <w:marLeft w:val="0"/>
          <w:marRight w:val="0"/>
          <w:marTop w:val="0"/>
          <w:marBottom w:val="0"/>
          <w:divBdr>
            <w:top w:val="none" w:sz="0" w:space="0" w:color="auto"/>
            <w:left w:val="none" w:sz="0" w:space="0" w:color="auto"/>
            <w:bottom w:val="none" w:sz="0" w:space="0" w:color="auto"/>
            <w:right w:val="none" w:sz="0" w:space="0" w:color="auto"/>
          </w:divBdr>
          <w:divsChild>
            <w:div w:id="215774961">
              <w:marLeft w:val="0"/>
              <w:marRight w:val="0"/>
              <w:marTop w:val="0"/>
              <w:marBottom w:val="0"/>
              <w:divBdr>
                <w:top w:val="none" w:sz="0" w:space="0" w:color="auto"/>
                <w:left w:val="none" w:sz="0" w:space="0" w:color="auto"/>
                <w:bottom w:val="none" w:sz="0" w:space="0" w:color="auto"/>
                <w:right w:val="none" w:sz="0" w:space="0" w:color="auto"/>
              </w:divBdr>
            </w:div>
          </w:divsChild>
        </w:div>
        <w:div w:id="629554151">
          <w:marLeft w:val="0"/>
          <w:marRight w:val="0"/>
          <w:marTop w:val="0"/>
          <w:marBottom w:val="0"/>
          <w:divBdr>
            <w:top w:val="none" w:sz="0" w:space="0" w:color="auto"/>
            <w:left w:val="none" w:sz="0" w:space="0" w:color="auto"/>
            <w:bottom w:val="none" w:sz="0" w:space="0" w:color="auto"/>
            <w:right w:val="none" w:sz="0" w:space="0" w:color="auto"/>
          </w:divBdr>
          <w:divsChild>
            <w:div w:id="434788372">
              <w:marLeft w:val="0"/>
              <w:marRight w:val="0"/>
              <w:marTop w:val="0"/>
              <w:marBottom w:val="0"/>
              <w:divBdr>
                <w:top w:val="none" w:sz="0" w:space="0" w:color="auto"/>
                <w:left w:val="none" w:sz="0" w:space="0" w:color="auto"/>
                <w:bottom w:val="none" w:sz="0" w:space="0" w:color="auto"/>
                <w:right w:val="none" w:sz="0" w:space="0" w:color="auto"/>
              </w:divBdr>
            </w:div>
          </w:divsChild>
        </w:div>
        <w:div w:id="640043794">
          <w:marLeft w:val="0"/>
          <w:marRight w:val="0"/>
          <w:marTop w:val="0"/>
          <w:marBottom w:val="0"/>
          <w:divBdr>
            <w:top w:val="none" w:sz="0" w:space="0" w:color="auto"/>
            <w:left w:val="none" w:sz="0" w:space="0" w:color="auto"/>
            <w:bottom w:val="none" w:sz="0" w:space="0" w:color="auto"/>
            <w:right w:val="none" w:sz="0" w:space="0" w:color="auto"/>
          </w:divBdr>
          <w:divsChild>
            <w:div w:id="1403454602">
              <w:marLeft w:val="0"/>
              <w:marRight w:val="0"/>
              <w:marTop w:val="0"/>
              <w:marBottom w:val="0"/>
              <w:divBdr>
                <w:top w:val="none" w:sz="0" w:space="0" w:color="auto"/>
                <w:left w:val="none" w:sz="0" w:space="0" w:color="auto"/>
                <w:bottom w:val="none" w:sz="0" w:space="0" w:color="auto"/>
                <w:right w:val="none" w:sz="0" w:space="0" w:color="auto"/>
              </w:divBdr>
            </w:div>
          </w:divsChild>
        </w:div>
        <w:div w:id="649552448">
          <w:marLeft w:val="0"/>
          <w:marRight w:val="0"/>
          <w:marTop w:val="0"/>
          <w:marBottom w:val="0"/>
          <w:divBdr>
            <w:top w:val="none" w:sz="0" w:space="0" w:color="auto"/>
            <w:left w:val="none" w:sz="0" w:space="0" w:color="auto"/>
            <w:bottom w:val="none" w:sz="0" w:space="0" w:color="auto"/>
            <w:right w:val="none" w:sz="0" w:space="0" w:color="auto"/>
          </w:divBdr>
          <w:divsChild>
            <w:div w:id="1610694548">
              <w:marLeft w:val="0"/>
              <w:marRight w:val="0"/>
              <w:marTop w:val="0"/>
              <w:marBottom w:val="0"/>
              <w:divBdr>
                <w:top w:val="none" w:sz="0" w:space="0" w:color="auto"/>
                <w:left w:val="none" w:sz="0" w:space="0" w:color="auto"/>
                <w:bottom w:val="none" w:sz="0" w:space="0" w:color="auto"/>
                <w:right w:val="none" w:sz="0" w:space="0" w:color="auto"/>
              </w:divBdr>
            </w:div>
          </w:divsChild>
        </w:div>
        <w:div w:id="657005427">
          <w:marLeft w:val="0"/>
          <w:marRight w:val="0"/>
          <w:marTop w:val="0"/>
          <w:marBottom w:val="0"/>
          <w:divBdr>
            <w:top w:val="none" w:sz="0" w:space="0" w:color="auto"/>
            <w:left w:val="none" w:sz="0" w:space="0" w:color="auto"/>
            <w:bottom w:val="none" w:sz="0" w:space="0" w:color="auto"/>
            <w:right w:val="none" w:sz="0" w:space="0" w:color="auto"/>
          </w:divBdr>
          <w:divsChild>
            <w:div w:id="119808733">
              <w:marLeft w:val="0"/>
              <w:marRight w:val="0"/>
              <w:marTop w:val="0"/>
              <w:marBottom w:val="0"/>
              <w:divBdr>
                <w:top w:val="none" w:sz="0" w:space="0" w:color="auto"/>
                <w:left w:val="none" w:sz="0" w:space="0" w:color="auto"/>
                <w:bottom w:val="none" w:sz="0" w:space="0" w:color="auto"/>
                <w:right w:val="none" w:sz="0" w:space="0" w:color="auto"/>
              </w:divBdr>
            </w:div>
            <w:div w:id="463741622">
              <w:marLeft w:val="0"/>
              <w:marRight w:val="0"/>
              <w:marTop w:val="0"/>
              <w:marBottom w:val="0"/>
              <w:divBdr>
                <w:top w:val="none" w:sz="0" w:space="0" w:color="auto"/>
                <w:left w:val="none" w:sz="0" w:space="0" w:color="auto"/>
                <w:bottom w:val="none" w:sz="0" w:space="0" w:color="auto"/>
                <w:right w:val="none" w:sz="0" w:space="0" w:color="auto"/>
              </w:divBdr>
            </w:div>
          </w:divsChild>
        </w:div>
        <w:div w:id="657806874">
          <w:marLeft w:val="0"/>
          <w:marRight w:val="0"/>
          <w:marTop w:val="0"/>
          <w:marBottom w:val="0"/>
          <w:divBdr>
            <w:top w:val="none" w:sz="0" w:space="0" w:color="auto"/>
            <w:left w:val="none" w:sz="0" w:space="0" w:color="auto"/>
            <w:bottom w:val="none" w:sz="0" w:space="0" w:color="auto"/>
            <w:right w:val="none" w:sz="0" w:space="0" w:color="auto"/>
          </w:divBdr>
          <w:divsChild>
            <w:div w:id="74596531">
              <w:marLeft w:val="0"/>
              <w:marRight w:val="0"/>
              <w:marTop w:val="0"/>
              <w:marBottom w:val="0"/>
              <w:divBdr>
                <w:top w:val="none" w:sz="0" w:space="0" w:color="auto"/>
                <w:left w:val="none" w:sz="0" w:space="0" w:color="auto"/>
                <w:bottom w:val="none" w:sz="0" w:space="0" w:color="auto"/>
                <w:right w:val="none" w:sz="0" w:space="0" w:color="auto"/>
              </w:divBdr>
            </w:div>
            <w:div w:id="136463091">
              <w:marLeft w:val="0"/>
              <w:marRight w:val="0"/>
              <w:marTop w:val="0"/>
              <w:marBottom w:val="0"/>
              <w:divBdr>
                <w:top w:val="none" w:sz="0" w:space="0" w:color="auto"/>
                <w:left w:val="none" w:sz="0" w:space="0" w:color="auto"/>
                <w:bottom w:val="none" w:sz="0" w:space="0" w:color="auto"/>
                <w:right w:val="none" w:sz="0" w:space="0" w:color="auto"/>
              </w:divBdr>
            </w:div>
            <w:div w:id="138422657">
              <w:marLeft w:val="0"/>
              <w:marRight w:val="0"/>
              <w:marTop w:val="0"/>
              <w:marBottom w:val="0"/>
              <w:divBdr>
                <w:top w:val="none" w:sz="0" w:space="0" w:color="auto"/>
                <w:left w:val="none" w:sz="0" w:space="0" w:color="auto"/>
                <w:bottom w:val="none" w:sz="0" w:space="0" w:color="auto"/>
                <w:right w:val="none" w:sz="0" w:space="0" w:color="auto"/>
              </w:divBdr>
            </w:div>
            <w:div w:id="152264761">
              <w:marLeft w:val="0"/>
              <w:marRight w:val="0"/>
              <w:marTop w:val="0"/>
              <w:marBottom w:val="0"/>
              <w:divBdr>
                <w:top w:val="none" w:sz="0" w:space="0" w:color="auto"/>
                <w:left w:val="none" w:sz="0" w:space="0" w:color="auto"/>
                <w:bottom w:val="none" w:sz="0" w:space="0" w:color="auto"/>
                <w:right w:val="none" w:sz="0" w:space="0" w:color="auto"/>
              </w:divBdr>
            </w:div>
            <w:div w:id="328946703">
              <w:marLeft w:val="0"/>
              <w:marRight w:val="0"/>
              <w:marTop w:val="0"/>
              <w:marBottom w:val="0"/>
              <w:divBdr>
                <w:top w:val="none" w:sz="0" w:space="0" w:color="auto"/>
                <w:left w:val="none" w:sz="0" w:space="0" w:color="auto"/>
                <w:bottom w:val="none" w:sz="0" w:space="0" w:color="auto"/>
                <w:right w:val="none" w:sz="0" w:space="0" w:color="auto"/>
              </w:divBdr>
            </w:div>
            <w:div w:id="332950147">
              <w:marLeft w:val="0"/>
              <w:marRight w:val="0"/>
              <w:marTop w:val="0"/>
              <w:marBottom w:val="0"/>
              <w:divBdr>
                <w:top w:val="none" w:sz="0" w:space="0" w:color="auto"/>
                <w:left w:val="none" w:sz="0" w:space="0" w:color="auto"/>
                <w:bottom w:val="none" w:sz="0" w:space="0" w:color="auto"/>
                <w:right w:val="none" w:sz="0" w:space="0" w:color="auto"/>
              </w:divBdr>
            </w:div>
            <w:div w:id="414320679">
              <w:marLeft w:val="0"/>
              <w:marRight w:val="0"/>
              <w:marTop w:val="0"/>
              <w:marBottom w:val="0"/>
              <w:divBdr>
                <w:top w:val="none" w:sz="0" w:space="0" w:color="auto"/>
                <w:left w:val="none" w:sz="0" w:space="0" w:color="auto"/>
                <w:bottom w:val="none" w:sz="0" w:space="0" w:color="auto"/>
                <w:right w:val="none" w:sz="0" w:space="0" w:color="auto"/>
              </w:divBdr>
            </w:div>
            <w:div w:id="417989410">
              <w:marLeft w:val="0"/>
              <w:marRight w:val="0"/>
              <w:marTop w:val="0"/>
              <w:marBottom w:val="0"/>
              <w:divBdr>
                <w:top w:val="none" w:sz="0" w:space="0" w:color="auto"/>
                <w:left w:val="none" w:sz="0" w:space="0" w:color="auto"/>
                <w:bottom w:val="none" w:sz="0" w:space="0" w:color="auto"/>
                <w:right w:val="none" w:sz="0" w:space="0" w:color="auto"/>
              </w:divBdr>
            </w:div>
            <w:div w:id="870995242">
              <w:marLeft w:val="0"/>
              <w:marRight w:val="0"/>
              <w:marTop w:val="0"/>
              <w:marBottom w:val="0"/>
              <w:divBdr>
                <w:top w:val="none" w:sz="0" w:space="0" w:color="auto"/>
                <w:left w:val="none" w:sz="0" w:space="0" w:color="auto"/>
                <w:bottom w:val="none" w:sz="0" w:space="0" w:color="auto"/>
                <w:right w:val="none" w:sz="0" w:space="0" w:color="auto"/>
              </w:divBdr>
            </w:div>
            <w:div w:id="1089618995">
              <w:marLeft w:val="0"/>
              <w:marRight w:val="0"/>
              <w:marTop w:val="0"/>
              <w:marBottom w:val="0"/>
              <w:divBdr>
                <w:top w:val="none" w:sz="0" w:space="0" w:color="auto"/>
                <w:left w:val="none" w:sz="0" w:space="0" w:color="auto"/>
                <w:bottom w:val="none" w:sz="0" w:space="0" w:color="auto"/>
                <w:right w:val="none" w:sz="0" w:space="0" w:color="auto"/>
              </w:divBdr>
            </w:div>
            <w:div w:id="1113862266">
              <w:marLeft w:val="0"/>
              <w:marRight w:val="0"/>
              <w:marTop w:val="0"/>
              <w:marBottom w:val="0"/>
              <w:divBdr>
                <w:top w:val="none" w:sz="0" w:space="0" w:color="auto"/>
                <w:left w:val="none" w:sz="0" w:space="0" w:color="auto"/>
                <w:bottom w:val="none" w:sz="0" w:space="0" w:color="auto"/>
                <w:right w:val="none" w:sz="0" w:space="0" w:color="auto"/>
              </w:divBdr>
            </w:div>
            <w:div w:id="1306088027">
              <w:marLeft w:val="0"/>
              <w:marRight w:val="0"/>
              <w:marTop w:val="0"/>
              <w:marBottom w:val="0"/>
              <w:divBdr>
                <w:top w:val="none" w:sz="0" w:space="0" w:color="auto"/>
                <w:left w:val="none" w:sz="0" w:space="0" w:color="auto"/>
                <w:bottom w:val="none" w:sz="0" w:space="0" w:color="auto"/>
                <w:right w:val="none" w:sz="0" w:space="0" w:color="auto"/>
              </w:divBdr>
            </w:div>
            <w:div w:id="1505314998">
              <w:marLeft w:val="0"/>
              <w:marRight w:val="0"/>
              <w:marTop w:val="0"/>
              <w:marBottom w:val="0"/>
              <w:divBdr>
                <w:top w:val="none" w:sz="0" w:space="0" w:color="auto"/>
                <w:left w:val="none" w:sz="0" w:space="0" w:color="auto"/>
                <w:bottom w:val="none" w:sz="0" w:space="0" w:color="auto"/>
                <w:right w:val="none" w:sz="0" w:space="0" w:color="auto"/>
              </w:divBdr>
            </w:div>
            <w:div w:id="1649825285">
              <w:marLeft w:val="0"/>
              <w:marRight w:val="0"/>
              <w:marTop w:val="0"/>
              <w:marBottom w:val="0"/>
              <w:divBdr>
                <w:top w:val="none" w:sz="0" w:space="0" w:color="auto"/>
                <w:left w:val="none" w:sz="0" w:space="0" w:color="auto"/>
                <w:bottom w:val="none" w:sz="0" w:space="0" w:color="auto"/>
                <w:right w:val="none" w:sz="0" w:space="0" w:color="auto"/>
              </w:divBdr>
            </w:div>
            <w:div w:id="1870029859">
              <w:marLeft w:val="0"/>
              <w:marRight w:val="0"/>
              <w:marTop w:val="0"/>
              <w:marBottom w:val="0"/>
              <w:divBdr>
                <w:top w:val="none" w:sz="0" w:space="0" w:color="auto"/>
                <w:left w:val="none" w:sz="0" w:space="0" w:color="auto"/>
                <w:bottom w:val="none" w:sz="0" w:space="0" w:color="auto"/>
                <w:right w:val="none" w:sz="0" w:space="0" w:color="auto"/>
              </w:divBdr>
            </w:div>
          </w:divsChild>
        </w:div>
        <w:div w:id="668099117">
          <w:marLeft w:val="0"/>
          <w:marRight w:val="0"/>
          <w:marTop w:val="0"/>
          <w:marBottom w:val="0"/>
          <w:divBdr>
            <w:top w:val="none" w:sz="0" w:space="0" w:color="auto"/>
            <w:left w:val="none" w:sz="0" w:space="0" w:color="auto"/>
            <w:bottom w:val="none" w:sz="0" w:space="0" w:color="auto"/>
            <w:right w:val="none" w:sz="0" w:space="0" w:color="auto"/>
          </w:divBdr>
          <w:divsChild>
            <w:div w:id="21904776">
              <w:marLeft w:val="0"/>
              <w:marRight w:val="0"/>
              <w:marTop w:val="0"/>
              <w:marBottom w:val="0"/>
              <w:divBdr>
                <w:top w:val="none" w:sz="0" w:space="0" w:color="auto"/>
                <w:left w:val="none" w:sz="0" w:space="0" w:color="auto"/>
                <w:bottom w:val="none" w:sz="0" w:space="0" w:color="auto"/>
                <w:right w:val="none" w:sz="0" w:space="0" w:color="auto"/>
              </w:divBdr>
            </w:div>
            <w:div w:id="56712602">
              <w:marLeft w:val="0"/>
              <w:marRight w:val="0"/>
              <w:marTop w:val="0"/>
              <w:marBottom w:val="0"/>
              <w:divBdr>
                <w:top w:val="none" w:sz="0" w:space="0" w:color="auto"/>
                <w:left w:val="none" w:sz="0" w:space="0" w:color="auto"/>
                <w:bottom w:val="none" w:sz="0" w:space="0" w:color="auto"/>
                <w:right w:val="none" w:sz="0" w:space="0" w:color="auto"/>
              </w:divBdr>
            </w:div>
            <w:div w:id="460922667">
              <w:marLeft w:val="0"/>
              <w:marRight w:val="0"/>
              <w:marTop w:val="0"/>
              <w:marBottom w:val="0"/>
              <w:divBdr>
                <w:top w:val="none" w:sz="0" w:space="0" w:color="auto"/>
                <w:left w:val="none" w:sz="0" w:space="0" w:color="auto"/>
                <w:bottom w:val="none" w:sz="0" w:space="0" w:color="auto"/>
                <w:right w:val="none" w:sz="0" w:space="0" w:color="auto"/>
              </w:divBdr>
            </w:div>
            <w:div w:id="895624476">
              <w:marLeft w:val="0"/>
              <w:marRight w:val="0"/>
              <w:marTop w:val="0"/>
              <w:marBottom w:val="0"/>
              <w:divBdr>
                <w:top w:val="none" w:sz="0" w:space="0" w:color="auto"/>
                <w:left w:val="none" w:sz="0" w:space="0" w:color="auto"/>
                <w:bottom w:val="none" w:sz="0" w:space="0" w:color="auto"/>
                <w:right w:val="none" w:sz="0" w:space="0" w:color="auto"/>
              </w:divBdr>
            </w:div>
          </w:divsChild>
        </w:div>
        <w:div w:id="677074048">
          <w:marLeft w:val="0"/>
          <w:marRight w:val="0"/>
          <w:marTop w:val="0"/>
          <w:marBottom w:val="0"/>
          <w:divBdr>
            <w:top w:val="none" w:sz="0" w:space="0" w:color="auto"/>
            <w:left w:val="none" w:sz="0" w:space="0" w:color="auto"/>
            <w:bottom w:val="none" w:sz="0" w:space="0" w:color="auto"/>
            <w:right w:val="none" w:sz="0" w:space="0" w:color="auto"/>
          </w:divBdr>
          <w:divsChild>
            <w:div w:id="797265483">
              <w:marLeft w:val="0"/>
              <w:marRight w:val="0"/>
              <w:marTop w:val="0"/>
              <w:marBottom w:val="0"/>
              <w:divBdr>
                <w:top w:val="none" w:sz="0" w:space="0" w:color="auto"/>
                <w:left w:val="none" w:sz="0" w:space="0" w:color="auto"/>
                <w:bottom w:val="none" w:sz="0" w:space="0" w:color="auto"/>
                <w:right w:val="none" w:sz="0" w:space="0" w:color="auto"/>
              </w:divBdr>
            </w:div>
            <w:div w:id="1080834386">
              <w:marLeft w:val="0"/>
              <w:marRight w:val="0"/>
              <w:marTop w:val="0"/>
              <w:marBottom w:val="0"/>
              <w:divBdr>
                <w:top w:val="none" w:sz="0" w:space="0" w:color="auto"/>
                <w:left w:val="none" w:sz="0" w:space="0" w:color="auto"/>
                <w:bottom w:val="none" w:sz="0" w:space="0" w:color="auto"/>
                <w:right w:val="none" w:sz="0" w:space="0" w:color="auto"/>
              </w:divBdr>
            </w:div>
          </w:divsChild>
        </w:div>
        <w:div w:id="678316175">
          <w:marLeft w:val="0"/>
          <w:marRight w:val="0"/>
          <w:marTop w:val="0"/>
          <w:marBottom w:val="0"/>
          <w:divBdr>
            <w:top w:val="none" w:sz="0" w:space="0" w:color="auto"/>
            <w:left w:val="none" w:sz="0" w:space="0" w:color="auto"/>
            <w:bottom w:val="none" w:sz="0" w:space="0" w:color="auto"/>
            <w:right w:val="none" w:sz="0" w:space="0" w:color="auto"/>
          </w:divBdr>
          <w:divsChild>
            <w:div w:id="352730661">
              <w:marLeft w:val="0"/>
              <w:marRight w:val="0"/>
              <w:marTop w:val="0"/>
              <w:marBottom w:val="0"/>
              <w:divBdr>
                <w:top w:val="none" w:sz="0" w:space="0" w:color="auto"/>
                <w:left w:val="none" w:sz="0" w:space="0" w:color="auto"/>
                <w:bottom w:val="none" w:sz="0" w:space="0" w:color="auto"/>
                <w:right w:val="none" w:sz="0" w:space="0" w:color="auto"/>
              </w:divBdr>
            </w:div>
            <w:div w:id="1151677134">
              <w:marLeft w:val="0"/>
              <w:marRight w:val="0"/>
              <w:marTop w:val="0"/>
              <w:marBottom w:val="0"/>
              <w:divBdr>
                <w:top w:val="none" w:sz="0" w:space="0" w:color="auto"/>
                <w:left w:val="none" w:sz="0" w:space="0" w:color="auto"/>
                <w:bottom w:val="none" w:sz="0" w:space="0" w:color="auto"/>
                <w:right w:val="none" w:sz="0" w:space="0" w:color="auto"/>
              </w:divBdr>
            </w:div>
          </w:divsChild>
        </w:div>
        <w:div w:id="683825487">
          <w:marLeft w:val="0"/>
          <w:marRight w:val="0"/>
          <w:marTop w:val="0"/>
          <w:marBottom w:val="0"/>
          <w:divBdr>
            <w:top w:val="none" w:sz="0" w:space="0" w:color="auto"/>
            <w:left w:val="none" w:sz="0" w:space="0" w:color="auto"/>
            <w:bottom w:val="none" w:sz="0" w:space="0" w:color="auto"/>
            <w:right w:val="none" w:sz="0" w:space="0" w:color="auto"/>
          </w:divBdr>
          <w:divsChild>
            <w:div w:id="548154686">
              <w:marLeft w:val="0"/>
              <w:marRight w:val="0"/>
              <w:marTop w:val="0"/>
              <w:marBottom w:val="0"/>
              <w:divBdr>
                <w:top w:val="none" w:sz="0" w:space="0" w:color="auto"/>
                <w:left w:val="none" w:sz="0" w:space="0" w:color="auto"/>
                <w:bottom w:val="none" w:sz="0" w:space="0" w:color="auto"/>
                <w:right w:val="none" w:sz="0" w:space="0" w:color="auto"/>
              </w:divBdr>
            </w:div>
          </w:divsChild>
        </w:div>
        <w:div w:id="689260011">
          <w:marLeft w:val="0"/>
          <w:marRight w:val="0"/>
          <w:marTop w:val="0"/>
          <w:marBottom w:val="0"/>
          <w:divBdr>
            <w:top w:val="none" w:sz="0" w:space="0" w:color="auto"/>
            <w:left w:val="none" w:sz="0" w:space="0" w:color="auto"/>
            <w:bottom w:val="none" w:sz="0" w:space="0" w:color="auto"/>
            <w:right w:val="none" w:sz="0" w:space="0" w:color="auto"/>
          </w:divBdr>
          <w:divsChild>
            <w:div w:id="1940530099">
              <w:marLeft w:val="0"/>
              <w:marRight w:val="0"/>
              <w:marTop w:val="0"/>
              <w:marBottom w:val="0"/>
              <w:divBdr>
                <w:top w:val="none" w:sz="0" w:space="0" w:color="auto"/>
                <w:left w:val="none" w:sz="0" w:space="0" w:color="auto"/>
                <w:bottom w:val="none" w:sz="0" w:space="0" w:color="auto"/>
                <w:right w:val="none" w:sz="0" w:space="0" w:color="auto"/>
              </w:divBdr>
            </w:div>
          </w:divsChild>
        </w:div>
        <w:div w:id="690837929">
          <w:marLeft w:val="0"/>
          <w:marRight w:val="0"/>
          <w:marTop w:val="0"/>
          <w:marBottom w:val="0"/>
          <w:divBdr>
            <w:top w:val="none" w:sz="0" w:space="0" w:color="auto"/>
            <w:left w:val="none" w:sz="0" w:space="0" w:color="auto"/>
            <w:bottom w:val="none" w:sz="0" w:space="0" w:color="auto"/>
            <w:right w:val="none" w:sz="0" w:space="0" w:color="auto"/>
          </w:divBdr>
          <w:divsChild>
            <w:div w:id="355664056">
              <w:marLeft w:val="0"/>
              <w:marRight w:val="0"/>
              <w:marTop w:val="0"/>
              <w:marBottom w:val="0"/>
              <w:divBdr>
                <w:top w:val="none" w:sz="0" w:space="0" w:color="auto"/>
                <w:left w:val="none" w:sz="0" w:space="0" w:color="auto"/>
                <w:bottom w:val="none" w:sz="0" w:space="0" w:color="auto"/>
                <w:right w:val="none" w:sz="0" w:space="0" w:color="auto"/>
              </w:divBdr>
            </w:div>
          </w:divsChild>
        </w:div>
        <w:div w:id="694891282">
          <w:marLeft w:val="0"/>
          <w:marRight w:val="0"/>
          <w:marTop w:val="0"/>
          <w:marBottom w:val="0"/>
          <w:divBdr>
            <w:top w:val="none" w:sz="0" w:space="0" w:color="auto"/>
            <w:left w:val="none" w:sz="0" w:space="0" w:color="auto"/>
            <w:bottom w:val="none" w:sz="0" w:space="0" w:color="auto"/>
            <w:right w:val="none" w:sz="0" w:space="0" w:color="auto"/>
          </w:divBdr>
          <w:divsChild>
            <w:div w:id="1522891525">
              <w:marLeft w:val="0"/>
              <w:marRight w:val="0"/>
              <w:marTop w:val="0"/>
              <w:marBottom w:val="0"/>
              <w:divBdr>
                <w:top w:val="none" w:sz="0" w:space="0" w:color="auto"/>
                <w:left w:val="none" w:sz="0" w:space="0" w:color="auto"/>
                <w:bottom w:val="none" w:sz="0" w:space="0" w:color="auto"/>
                <w:right w:val="none" w:sz="0" w:space="0" w:color="auto"/>
              </w:divBdr>
            </w:div>
          </w:divsChild>
        </w:div>
        <w:div w:id="699666070">
          <w:marLeft w:val="0"/>
          <w:marRight w:val="0"/>
          <w:marTop w:val="0"/>
          <w:marBottom w:val="0"/>
          <w:divBdr>
            <w:top w:val="none" w:sz="0" w:space="0" w:color="auto"/>
            <w:left w:val="none" w:sz="0" w:space="0" w:color="auto"/>
            <w:bottom w:val="none" w:sz="0" w:space="0" w:color="auto"/>
            <w:right w:val="none" w:sz="0" w:space="0" w:color="auto"/>
          </w:divBdr>
          <w:divsChild>
            <w:div w:id="93671647">
              <w:marLeft w:val="0"/>
              <w:marRight w:val="0"/>
              <w:marTop w:val="0"/>
              <w:marBottom w:val="0"/>
              <w:divBdr>
                <w:top w:val="none" w:sz="0" w:space="0" w:color="auto"/>
                <w:left w:val="none" w:sz="0" w:space="0" w:color="auto"/>
                <w:bottom w:val="none" w:sz="0" w:space="0" w:color="auto"/>
                <w:right w:val="none" w:sz="0" w:space="0" w:color="auto"/>
              </w:divBdr>
            </w:div>
            <w:div w:id="391271220">
              <w:marLeft w:val="0"/>
              <w:marRight w:val="0"/>
              <w:marTop w:val="0"/>
              <w:marBottom w:val="0"/>
              <w:divBdr>
                <w:top w:val="none" w:sz="0" w:space="0" w:color="auto"/>
                <w:left w:val="none" w:sz="0" w:space="0" w:color="auto"/>
                <w:bottom w:val="none" w:sz="0" w:space="0" w:color="auto"/>
                <w:right w:val="none" w:sz="0" w:space="0" w:color="auto"/>
              </w:divBdr>
            </w:div>
          </w:divsChild>
        </w:div>
        <w:div w:id="713695420">
          <w:marLeft w:val="0"/>
          <w:marRight w:val="0"/>
          <w:marTop w:val="0"/>
          <w:marBottom w:val="0"/>
          <w:divBdr>
            <w:top w:val="none" w:sz="0" w:space="0" w:color="auto"/>
            <w:left w:val="none" w:sz="0" w:space="0" w:color="auto"/>
            <w:bottom w:val="none" w:sz="0" w:space="0" w:color="auto"/>
            <w:right w:val="none" w:sz="0" w:space="0" w:color="auto"/>
          </w:divBdr>
          <w:divsChild>
            <w:div w:id="1206285771">
              <w:marLeft w:val="0"/>
              <w:marRight w:val="0"/>
              <w:marTop w:val="0"/>
              <w:marBottom w:val="0"/>
              <w:divBdr>
                <w:top w:val="none" w:sz="0" w:space="0" w:color="auto"/>
                <w:left w:val="none" w:sz="0" w:space="0" w:color="auto"/>
                <w:bottom w:val="none" w:sz="0" w:space="0" w:color="auto"/>
                <w:right w:val="none" w:sz="0" w:space="0" w:color="auto"/>
              </w:divBdr>
            </w:div>
          </w:divsChild>
        </w:div>
        <w:div w:id="713847729">
          <w:marLeft w:val="0"/>
          <w:marRight w:val="0"/>
          <w:marTop w:val="0"/>
          <w:marBottom w:val="0"/>
          <w:divBdr>
            <w:top w:val="none" w:sz="0" w:space="0" w:color="auto"/>
            <w:left w:val="none" w:sz="0" w:space="0" w:color="auto"/>
            <w:bottom w:val="none" w:sz="0" w:space="0" w:color="auto"/>
            <w:right w:val="none" w:sz="0" w:space="0" w:color="auto"/>
          </w:divBdr>
          <w:divsChild>
            <w:div w:id="1642534614">
              <w:marLeft w:val="0"/>
              <w:marRight w:val="0"/>
              <w:marTop w:val="0"/>
              <w:marBottom w:val="0"/>
              <w:divBdr>
                <w:top w:val="none" w:sz="0" w:space="0" w:color="auto"/>
                <w:left w:val="none" w:sz="0" w:space="0" w:color="auto"/>
                <w:bottom w:val="none" w:sz="0" w:space="0" w:color="auto"/>
                <w:right w:val="none" w:sz="0" w:space="0" w:color="auto"/>
              </w:divBdr>
            </w:div>
          </w:divsChild>
        </w:div>
        <w:div w:id="715087589">
          <w:marLeft w:val="0"/>
          <w:marRight w:val="0"/>
          <w:marTop w:val="0"/>
          <w:marBottom w:val="0"/>
          <w:divBdr>
            <w:top w:val="none" w:sz="0" w:space="0" w:color="auto"/>
            <w:left w:val="none" w:sz="0" w:space="0" w:color="auto"/>
            <w:bottom w:val="none" w:sz="0" w:space="0" w:color="auto"/>
            <w:right w:val="none" w:sz="0" w:space="0" w:color="auto"/>
          </w:divBdr>
          <w:divsChild>
            <w:div w:id="2120253016">
              <w:marLeft w:val="0"/>
              <w:marRight w:val="0"/>
              <w:marTop w:val="0"/>
              <w:marBottom w:val="0"/>
              <w:divBdr>
                <w:top w:val="none" w:sz="0" w:space="0" w:color="auto"/>
                <w:left w:val="none" w:sz="0" w:space="0" w:color="auto"/>
                <w:bottom w:val="none" w:sz="0" w:space="0" w:color="auto"/>
                <w:right w:val="none" w:sz="0" w:space="0" w:color="auto"/>
              </w:divBdr>
            </w:div>
          </w:divsChild>
        </w:div>
        <w:div w:id="717440962">
          <w:marLeft w:val="0"/>
          <w:marRight w:val="0"/>
          <w:marTop w:val="0"/>
          <w:marBottom w:val="0"/>
          <w:divBdr>
            <w:top w:val="none" w:sz="0" w:space="0" w:color="auto"/>
            <w:left w:val="none" w:sz="0" w:space="0" w:color="auto"/>
            <w:bottom w:val="none" w:sz="0" w:space="0" w:color="auto"/>
            <w:right w:val="none" w:sz="0" w:space="0" w:color="auto"/>
          </w:divBdr>
          <w:divsChild>
            <w:div w:id="897395719">
              <w:marLeft w:val="0"/>
              <w:marRight w:val="0"/>
              <w:marTop w:val="0"/>
              <w:marBottom w:val="0"/>
              <w:divBdr>
                <w:top w:val="none" w:sz="0" w:space="0" w:color="auto"/>
                <w:left w:val="none" w:sz="0" w:space="0" w:color="auto"/>
                <w:bottom w:val="none" w:sz="0" w:space="0" w:color="auto"/>
                <w:right w:val="none" w:sz="0" w:space="0" w:color="auto"/>
              </w:divBdr>
            </w:div>
          </w:divsChild>
        </w:div>
        <w:div w:id="724138635">
          <w:marLeft w:val="0"/>
          <w:marRight w:val="0"/>
          <w:marTop w:val="0"/>
          <w:marBottom w:val="0"/>
          <w:divBdr>
            <w:top w:val="none" w:sz="0" w:space="0" w:color="auto"/>
            <w:left w:val="none" w:sz="0" w:space="0" w:color="auto"/>
            <w:bottom w:val="none" w:sz="0" w:space="0" w:color="auto"/>
            <w:right w:val="none" w:sz="0" w:space="0" w:color="auto"/>
          </w:divBdr>
          <w:divsChild>
            <w:div w:id="1569266157">
              <w:marLeft w:val="0"/>
              <w:marRight w:val="0"/>
              <w:marTop w:val="0"/>
              <w:marBottom w:val="0"/>
              <w:divBdr>
                <w:top w:val="none" w:sz="0" w:space="0" w:color="auto"/>
                <w:left w:val="none" w:sz="0" w:space="0" w:color="auto"/>
                <w:bottom w:val="none" w:sz="0" w:space="0" w:color="auto"/>
                <w:right w:val="none" w:sz="0" w:space="0" w:color="auto"/>
              </w:divBdr>
            </w:div>
          </w:divsChild>
        </w:div>
        <w:div w:id="724449441">
          <w:marLeft w:val="0"/>
          <w:marRight w:val="0"/>
          <w:marTop w:val="0"/>
          <w:marBottom w:val="0"/>
          <w:divBdr>
            <w:top w:val="none" w:sz="0" w:space="0" w:color="auto"/>
            <w:left w:val="none" w:sz="0" w:space="0" w:color="auto"/>
            <w:bottom w:val="none" w:sz="0" w:space="0" w:color="auto"/>
            <w:right w:val="none" w:sz="0" w:space="0" w:color="auto"/>
          </w:divBdr>
          <w:divsChild>
            <w:div w:id="1572159630">
              <w:marLeft w:val="0"/>
              <w:marRight w:val="0"/>
              <w:marTop w:val="0"/>
              <w:marBottom w:val="0"/>
              <w:divBdr>
                <w:top w:val="none" w:sz="0" w:space="0" w:color="auto"/>
                <w:left w:val="none" w:sz="0" w:space="0" w:color="auto"/>
                <w:bottom w:val="none" w:sz="0" w:space="0" w:color="auto"/>
                <w:right w:val="none" w:sz="0" w:space="0" w:color="auto"/>
              </w:divBdr>
            </w:div>
          </w:divsChild>
        </w:div>
        <w:div w:id="729619457">
          <w:marLeft w:val="0"/>
          <w:marRight w:val="0"/>
          <w:marTop w:val="0"/>
          <w:marBottom w:val="0"/>
          <w:divBdr>
            <w:top w:val="none" w:sz="0" w:space="0" w:color="auto"/>
            <w:left w:val="none" w:sz="0" w:space="0" w:color="auto"/>
            <w:bottom w:val="none" w:sz="0" w:space="0" w:color="auto"/>
            <w:right w:val="none" w:sz="0" w:space="0" w:color="auto"/>
          </w:divBdr>
          <w:divsChild>
            <w:div w:id="1151098164">
              <w:marLeft w:val="0"/>
              <w:marRight w:val="0"/>
              <w:marTop w:val="0"/>
              <w:marBottom w:val="0"/>
              <w:divBdr>
                <w:top w:val="none" w:sz="0" w:space="0" w:color="auto"/>
                <w:left w:val="none" w:sz="0" w:space="0" w:color="auto"/>
                <w:bottom w:val="none" w:sz="0" w:space="0" w:color="auto"/>
                <w:right w:val="none" w:sz="0" w:space="0" w:color="auto"/>
              </w:divBdr>
            </w:div>
            <w:div w:id="1569684791">
              <w:marLeft w:val="0"/>
              <w:marRight w:val="0"/>
              <w:marTop w:val="0"/>
              <w:marBottom w:val="0"/>
              <w:divBdr>
                <w:top w:val="none" w:sz="0" w:space="0" w:color="auto"/>
                <w:left w:val="none" w:sz="0" w:space="0" w:color="auto"/>
                <w:bottom w:val="none" w:sz="0" w:space="0" w:color="auto"/>
                <w:right w:val="none" w:sz="0" w:space="0" w:color="auto"/>
              </w:divBdr>
            </w:div>
          </w:divsChild>
        </w:div>
        <w:div w:id="730924316">
          <w:marLeft w:val="0"/>
          <w:marRight w:val="0"/>
          <w:marTop w:val="0"/>
          <w:marBottom w:val="0"/>
          <w:divBdr>
            <w:top w:val="none" w:sz="0" w:space="0" w:color="auto"/>
            <w:left w:val="none" w:sz="0" w:space="0" w:color="auto"/>
            <w:bottom w:val="none" w:sz="0" w:space="0" w:color="auto"/>
            <w:right w:val="none" w:sz="0" w:space="0" w:color="auto"/>
          </w:divBdr>
          <w:divsChild>
            <w:div w:id="599292160">
              <w:marLeft w:val="0"/>
              <w:marRight w:val="0"/>
              <w:marTop w:val="0"/>
              <w:marBottom w:val="0"/>
              <w:divBdr>
                <w:top w:val="none" w:sz="0" w:space="0" w:color="auto"/>
                <w:left w:val="none" w:sz="0" w:space="0" w:color="auto"/>
                <w:bottom w:val="none" w:sz="0" w:space="0" w:color="auto"/>
                <w:right w:val="none" w:sz="0" w:space="0" w:color="auto"/>
              </w:divBdr>
            </w:div>
          </w:divsChild>
        </w:div>
        <w:div w:id="731657083">
          <w:marLeft w:val="0"/>
          <w:marRight w:val="0"/>
          <w:marTop w:val="0"/>
          <w:marBottom w:val="0"/>
          <w:divBdr>
            <w:top w:val="none" w:sz="0" w:space="0" w:color="auto"/>
            <w:left w:val="none" w:sz="0" w:space="0" w:color="auto"/>
            <w:bottom w:val="none" w:sz="0" w:space="0" w:color="auto"/>
            <w:right w:val="none" w:sz="0" w:space="0" w:color="auto"/>
          </w:divBdr>
          <w:divsChild>
            <w:div w:id="1003123541">
              <w:marLeft w:val="0"/>
              <w:marRight w:val="0"/>
              <w:marTop w:val="0"/>
              <w:marBottom w:val="0"/>
              <w:divBdr>
                <w:top w:val="none" w:sz="0" w:space="0" w:color="auto"/>
                <w:left w:val="none" w:sz="0" w:space="0" w:color="auto"/>
                <w:bottom w:val="none" w:sz="0" w:space="0" w:color="auto"/>
                <w:right w:val="none" w:sz="0" w:space="0" w:color="auto"/>
              </w:divBdr>
            </w:div>
          </w:divsChild>
        </w:div>
        <w:div w:id="733040839">
          <w:marLeft w:val="0"/>
          <w:marRight w:val="0"/>
          <w:marTop w:val="0"/>
          <w:marBottom w:val="0"/>
          <w:divBdr>
            <w:top w:val="none" w:sz="0" w:space="0" w:color="auto"/>
            <w:left w:val="none" w:sz="0" w:space="0" w:color="auto"/>
            <w:bottom w:val="none" w:sz="0" w:space="0" w:color="auto"/>
            <w:right w:val="none" w:sz="0" w:space="0" w:color="auto"/>
          </w:divBdr>
          <w:divsChild>
            <w:div w:id="1688798443">
              <w:marLeft w:val="0"/>
              <w:marRight w:val="0"/>
              <w:marTop w:val="0"/>
              <w:marBottom w:val="0"/>
              <w:divBdr>
                <w:top w:val="none" w:sz="0" w:space="0" w:color="auto"/>
                <w:left w:val="none" w:sz="0" w:space="0" w:color="auto"/>
                <w:bottom w:val="none" w:sz="0" w:space="0" w:color="auto"/>
                <w:right w:val="none" w:sz="0" w:space="0" w:color="auto"/>
              </w:divBdr>
            </w:div>
          </w:divsChild>
        </w:div>
        <w:div w:id="736439024">
          <w:marLeft w:val="0"/>
          <w:marRight w:val="0"/>
          <w:marTop w:val="0"/>
          <w:marBottom w:val="0"/>
          <w:divBdr>
            <w:top w:val="none" w:sz="0" w:space="0" w:color="auto"/>
            <w:left w:val="none" w:sz="0" w:space="0" w:color="auto"/>
            <w:bottom w:val="none" w:sz="0" w:space="0" w:color="auto"/>
            <w:right w:val="none" w:sz="0" w:space="0" w:color="auto"/>
          </w:divBdr>
          <w:divsChild>
            <w:div w:id="406192613">
              <w:marLeft w:val="0"/>
              <w:marRight w:val="0"/>
              <w:marTop w:val="0"/>
              <w:marBottom w:val="0"/>
              <w:divBdr>
                <w:top w:val="none" w:sz="0" w:space="0" w:color="auto"/>
                <w:left w:val="none" w:sz="0" w:space="0" w:color="auto"/>
                <w:bottom w:val="none" w:sz="0" w:space="0" w:color="auto"/>
                <w:right w:val="none" w:sz="0" w:space="0" w:color="auto"/>
              </w:divBdr>
            </w:div>
            <w:div w:id="644554361">
              <w:marLeft w:val="0"/>
              <w:marRight w:val="0"/>
              <w:marTop w:val="0"/>
              <w:marBottom w:val="0"/>
              <w:divBdr>
                <w:top w:val="none" w:sz="0" w:space="0" w:color="auto"/>
                <w:left w:val="none" w:sz="0" w:space="0" w:color="auto"/>
                <w:bottom w:val="none" w:sz="0" w:space="0" w:color="auto"/>
                <w:right w:val="none" w:sz="0" w:space="0" w:color="auto"/>
              </w:divBdr>
            </w:div>
          </w:divsChild>
        </w:div>
        <w:div w:id="740909337">
          <w:marLeft w:val="0"/>
          <w:marRight w:val="0"/>
          <w:marTop w:val="0"/>
          <w:marBottom w:val="0"/>
          <w:divBdr>
            <w:top w:val="none" w:sz="0" w:space="0" w:color="auto"/>
            <w:left w:val="none" w:sz="0" w:space="0" w:color="auto"/>
            <w:bottom w:val="none" w:sz="0" w:space="0" w:color="auto"/>
            <w:right w:val="none" w:sz="0" w:space="0" w:color="auto"/>
          </w:divBdr>
          <w:divsChild>
            <w:div w:id="1644433250">
              <w:marLeft w:val="0"/>
              <w:marRight w:val="0"/>
              <w:marTop w:val="0"/>
              <w:marBottom w:val="0"/>
              <w:divBdr>
                <w:top w:val="none" w:sz="0" w:space="0" w:color="auto"/>
                <w:left w:val="none" w:sz="0" w:space="0" w:color="auto"/>
                <w:bottom w:val="none" w:sz="0" w:space="0" w:color="auto"/>
                <w:right w:val="none" w:sz="0" w:space="0" w:color="auto"/>
              </w:divBdr>
            </w:div>
          </w:divsChild>
        </w:div>
        <w:div w:id="745760120">
          <w:marLeft w:val="0"/>
          <w:marRight w:val="0"/>
          <w:marTop w:val="0"/>
          <w:marBottom w:val="0"/>
          <w:divBdr>
            <w:top w:val="none" w:sz="0" w:space="0" w:color="auto"/>
            <w:left w:val="none" w:sz="0" w:space="0" w:color="auto"/>
            <w:bottom w:val="none" w:sz="0" w:space="0" w:color="auto"/>
            <w:right w:val="none" w:sz="0" w:space="0" w:color="auto"/>
          </w:divBdr>
          <w:divsChild>
            <w:div w:id="1548109044">
              <w:marLeft w:val="0"/>
              <w:marRight w:val="0"/>
              <w:marTop w:val="0"/>
              <w:marBottom w:val="0"/>
              <w:divBdr>
                <w:top w:val="none" w:sz="0" w:space="0" w:color="auto"/>
                <w:left w:val="none" w:sz="0" w:space="0" w:color="auto"/>
                <w:bottom w:val="none" w:sz="0" w:space="0" w:color="auto"/>
                <w:right w:val="none" w:sz="0" w:space="0" w:color="auto"/>
              </w:divBdr>
            </w:div>
            <w:div w:id="1777746623">
              <w:marLeft w:val="0"/>
              <w:marRight w:val="0"/>
              <w:marTop w:val="0"/>
              <w:marBottom w:val="0"/>
              <w:divBdr>
                <w:top w:val="none" w:sz="0" w:space="0" w:color="auto"/>
                <w:left w:val="none" w:sz="0" w:space="0" w:color="auto"/>
                <w:bottom w:val="none" w:sz="0" w:space="0" w:color="auto"/>
                <w:right w:val="none" w:sz="0" w:space="0" w:color="auto"/>
              </w:divBdr>
            </w:div>
          </w:divsChild>
        </w:div>
        <w:div w:id="754327001">
          <w:marLeft w:val="0"/>
          <w:marRight w:val="0"/>
          <w:marTop w:val="0"/>
          <w:marBottom w:val="0"/>
          <w:divBdr>
            <w:top w:val="none" w:sz="0" w:space="0" w:color="auto"/>
            <w:left w:val="none" w:sz="0" w:space="0" w:color="auto"/>
            <w:bottom w:val="none" w:sz="0" w:space="0" w:color="auto"/>
            <w:right w:val="none" w:sz="0" w:space="0" w:color="auto"/>
          </w:divBdr>
          <w:divsChild>
            <w:div w:id="1019307797">
              <w:marLeft w:val="0"/>
              <w:marRight w:val="0"/>
              <w:marTop w:val="0"/>
              <w:marBottom w:val="0"/>
              <w:divBdr>
                <w:top w:val="none" w:sz="0" w:space="0" w:color="auto"/>
                <w:left w:val="none" w:sz="0" w:space="0" w:color="auto"/>
                <w:bottom w:val="none" w:sz="0" w:space="0" w:color="auto"/>
                <w:right w:val="none" w:sz="0" w:space="0" w:color="auto"/>
              </w:divBdr>
            </w:div>
          </w:divsChild>
        </w:div>
        <w:div w:id="768157282">
          <w:marLeft w:val="0"/>
          <w:marRight w:val="0"/>
          <w:marTop w:val="0"/>
          <w:marBottom w:val="0"/>
          <w:divBdr>
            <w:top w:val="none" w:sz="0" w:space="0" w:color="auto"/>
            <w:left w:val="none" w:sz="0" w:space="0" w:color="auto"/>
            <w:bottom w:val="none" w:sz="0" w:space="0" w:color="auto"/>
            <w:right w:val="none" w:sz="0" w:space="0" w:color="auto"/>
          </w:divBdr>
          <w:divsChild>
            <w:div w:id="1097872127">
              <w:marLeft w:val="0"/>
              <w:marRight w:val="0"/>
              <w:marTop w:val="0"/>
              <w:marBottom w:val="0"/>
              <w:divBdr>
                <w:top w:val="none" w:sz="0" w:space="0" w:color="auto"/>
                <w:left w:val="none" w:sz="0" w:space="0" w:color="auto"/>
                <w:bottom w:val="none" w:sz="0" w:space="0" w:color="auto"/>
                <w:right w:val="none" w:sz="0" w:space="0" w:color="auto"/>
              </w:divBdr>
            </w:div>
            <w:div w:id="1991054762">
              <w:marLeft w:val="0"/>
              <w:marRight w:val="0"/>
              <w:marTop w:val="0"/>
              <w:marBottom w:val="0"/>
              <w:divBdr>
                <w:top w:val="none" w:sz="0" w:space="0" w:color="auto"/>
                <w:left w:val="none" w:sz="0" w:space="0" w:color="auto"/>
                <w:bottom w:val="none" w:sz="0" w:space="0" w:color="auto"/>
                <w:right w:val="none" w:sz="0" w:space="0" w:color="auto"/>
              </w:divBdr>
            </w:div>
          </w:divsChild>
        </w:div>
        <w:div w:id="776296446">
          <w:marLeft w:val="0"/>
          <w:marRight w:val="0"/>
          <w:marTop w:val="0"/>
          <w:marBottom w:val="0"/>
          <w:divBdr>
            <w:top w:val="none" w:sz="0" w:space="0" w:color="auto"/>
            <w:left w:val="none" w:sz="0" w:space="0" w:color="auto"/>
            <w:bottom w:val="none" w:sz="0" w:space="0" w:color="auto"/>
            <w:right w:val="none" w:sz="0" w:space="0" w:color="auto"/>
          </w:divBdr>
          <w:divsChild>
            <w:div w:id="144128021">
              <w:marLeft w:val="0"/>
              <w:marRight w:val="0"/>
              <w:marTop w:val="0"/>
              <w:marBottom w:val="0"/>
              <w:divBdr>
                <w:top w:val="none" w:sz="0" w:space="0" w:color="auto"/>
                <w:left w:val="none" w:sz="0" w:space="0" w:color="auto"/>
                <w:bottom w:val="none" w:sz="0" w:space="0" w:color="auto"/>
                <w:right w:val="none" w:sz="0" w:space="0" w:color="auto"/>
              </w:divBdr>
            </w:div>
            <w:div w:id="455833566">
              <w:marLeft w:val="0"/>
              <w:marRight w:val="0"/>
              <w:marTop w:val="0"/>
              <w:marBottom w:val="0"/>
              <w:divBdr>
                <w:top w:val="none" w:sz="0" w:space="0" w:color="auto"/>
                <w:left w:val="none" w:sz="0" w:space="0" w:color="auto"/>
                <w:bottom w:val="none" w:sz="0" w:space="0" w:color="auto"/>
                <w:right w:val="none" w:sz="0" w:space="0" w:color="auto"/>
              </w:divBdr>
            </w:div>
            <w:div w:id="969435979">
              <w:marLeft w:val="0"/>
              <w:marRight w:val="0"/>
              <w:marTop w:val="0"/>
              <w:marBottom w:val="0"/>
              <w:divBdr>
                <w:top w:val="none" w:sz="0" w:space="0" w:color="auto"/>
                <w:left w:val="none" w:sz="0" w:space="0" w:color="auto"/>
                <w:bottom w:val="none" w:sz="0" w:space="0" w:color="auto"/>
                <w:right w:val="none" w:sz="0" w:space="0" w:color="auto"/>
              </w:divBdr>
            </w:div>
            <w:div w:id="1303775201">
              <w:marLeft w:val="0"/>
              <w:marRight w:val="0"/>
              <w:marTop w:val="0"/>
              <w:marBottom w:val="0"/>
              <w:divBdr>
                <w:top w:val="none" w:sz="0" w:space="0" w:color="auto"/>
                <w:left w:val="none" w:sz="0" w:space="0" w:color="auto"/>
                <w:bottom w:val="none" w:sz="0" w:space="0" w:color="auto"/>
                <w:right w:val="none" w:sz="0" w:space="0" w:color="auto"/>
              </w:divBdr>
            </w:div>
            <w:div w:id="1841116747">
              <w:marLeft w:val="0"/>
              <w:marRight w:val="0"/>
              <w:marTop w:val="0"/>
              <w:marBottom w:val="0"/>
              <w:divBdr>
                <w:top w:val="none" w:sz="0" w:space="0" w:color="auto"/>
                <w:left w:val="none" w:sz="0" w:space="0" w:color="auto"/>
                <w:bottom w:val="none" w:sz="0" w:space="0" w:color="auto"/>
                <w:right w:val="none" w:sz="0" w:space="0" w:color="auto"/>
              </w:divBdr>
            </w:div>
            <w:div w:id="1889682428">
              <w:marLeft w:val="0"/>
              <w:marRight w:val="0"/>
              <w:marTop w:val="0"/>
              <w:marBottom w:val="0"/>
              <w:divBdr>
                <w:top w:val="none" w:sz="0" w:space="0" w:color="auto"/>
                <w:left w:val="none" w:sz="0" w:space="0" w:color="auto"/>
                <w:bottom w:val="none" w:sz="0" w:space="0" w:color="auto"/>
                <w:right w:val="none" w:sz="0" w:space="0" w:color="auto"/>
              </w:divBdr>
            </w:div>
          </w:divsChild>
        </w:div>
        <w:div w:id="778841626">
          <w:marLeft w:val="0"/>
          <w:marRight w:val="0"/>
          <w:marTop w:val="0"/>
          <w:marBottom w:val="0"/>
          <w:divBdr>
            <w:top w:val="none" w:sz="0" w:space="0" w:color="auto"/>
            <w:left w:val="none" w:sz="0" w:space="0" w:color="auto"/>
            <w:bottom w:val="none" w:sz="0" w:space="0" w:color="auto"/>
            <w:right w:val="none" w:sz="0" w:space="0" w:color="auto"/>
          </w:divBdr>
          <w:divsChild>
            <w:div w:id="1121531272">
              <w:marLeft w:val="0"/>
              <w:marRight w:val="0"/>
              <w:marTop w:val="0"/>
              <w:marBottom w:val="0"/>
              <w:divBdr>
                <w:top w:val="none" w:sz="0" w:space="0" w:color="auto"/>
                <w:left w:val="none" w:sz="0" w:space="0" w:color="auto"/>
                <w:bottom w:val="none" w:sz="0" w:space="0" w:color="auto"/>
                <w:right w:val="none" w:sz="0" w:space="0" w:color="auto"/>
              </w:divBdr>
            </w:div>
          </w:divsChild>
        </w:div>
        <w:div w:id="784344409">
          <w:marLeft w:val="0"/>
          <w:marRight w:val="0"/>
          <w:marTop w:val="0"/>
          <w:marBottom w:val="0"/>
          <w:divBdr>
            <w:top w:val="none" w:sz="0" w:space="0" w:color="auto"/>
            <w:left w:val="none" w:sz="0" w:space="0" w:color="auto"/>
            <w:bottom w:val="none" w:sz="0" w:space="0" w:color="auto"/>
            <w:right w:val="none" w:sz="0" w:space="0" w:color="auto"/>
          </w:divBdr>
          <w:divsChild>
            <w:div w:id="1586264230">
              <w:marLeft w:val="0"/>
              <w:marRight w:val="0"/>
              <w:marTop w:val="0"/>
              <w:marBottom w:val="0"/>
              <w:divBdr>
                <w:top w:val="none" w:sz="0" w:space="0" w:color="auto"/>
                <w:left w:val="none" w:sz="0" w:space="0" w:color="auto"/>
                <w:bottom w:val="none" w:sz="0" w:space="0" w:color="auto"/>
                <w:right w:val="none" w:sz="0" w:space="0" w:color="auto"/>
              </w:divBdr>
            </w:div>
          </w:divsChild>
        </w:div>
        <w:div w:id="790515106">
          <w:marLeft w:val="0"/>
          <w:marRight w:val="0"/>
          <w:marTop w:val="0"/>
          <w:marBottom w:val="0"/>
          <w:divBdr>
            <w:top w:val="none" w:sz="0" w:space="0" w:color="auto"/>
            <w:left w:val="none" w:sz="0" w:space="0" w:color="auto"/>
            <w:bottom w:val="none" w:sz="0" w:space="0" w:color="auto"/>
            <w:right w:val="none" w:sz="0" w:space="0" w:color="auto"/>
          </w:divBdr>
          <w:divsChild>
            <w:div w:id="401947833">
              <w:marLeft w:val="0"/>
              <w:marRight w:val="0"/>
              <w:marTop w:val="0"/>
              <w:marBottom w:val="0"/>
              <w:divBdr>
                <w:top w:val="none" w:sz="0" w:space="0" w:color="auto"/>
                <w:left w:val="none" w:sz="0" w:space="0" w:color="auto"/>
                <w:bottom w:val="none" w:sz="0" w:space="0" w:color="auto"/>
                <w:right w:val="none" w:sz="0" w:space="0" w:color="auto"/>
              </w:divBdr>
            </w:div>
            <w:div w:id="837500850">
              <w:marLeft w:val="0"/>
              <w:marRight w:val="0"/>
              <w:marTop w:val="0"/>
              <w:marBottom w:val="0"/>
              <w:divBdr>
                <w:top w:val="none" w:sz="0" w:space="0" w:color="auto"/>
                <w:left w:val="none" w:sz="0" w:space="0" w:color="auto"/>
                <w:bottom w:val="none" w:sz="0" w:space="0" w:color="auto"/>
                <w:right w:val="none" w:sz="0" w:space="0" w:color="auto"/>
              </w:divBdr>
            </w:div>
          </w:divsChild>
        </w:div>
        <w:div w:id="793524193">
          <w:marLeft w:val="0"/>
          <w:marRight w:val="0"/>
          <w:marTop w:val="0"/>
          <w:marBottom w:val="0"/>
          <w:divBdr>
            <w:top w:val="none" w:sz="0" w:space="0" w:color="auto"/>
            <w:left w:val="none" w:sz="0" w:space="0" w:color="auto"/>
            <w:bottom w:val="none" w:sz="0" w:space="0" w:color="auto"/>
            <w:right w:val="none" w:sz="0" w:space="0" w:color="auto"/>
          </w:divBdr>
          <w:divsChild>
            <w:div w:id="1025473993">
              <w:marLeft w:val="0"/>
              <w:marRight w:val="0"/>
              <w:marTop w:val="0"/>
              <w:marBottom w:val="0"/>
              <w:divBdr>
                <w:top w:val="none" w:sz="0" w:space="0" w:color="auto"/>
                <w:left w:val="none" w:sz="0" w:space="0" w:color="auto"/>
                <w:bottom w:val="none" w:sz="0" w:space="0" w:color="auto"/>
                <w:right w:val="none" w:sz="0" w:space="0" w:color="auto"/>
              </w:divBdr>
            </w:div>
          </w:divsChild>
        </w:div>
        <w:div w:id="799962149">
          <w:marLeft w:val="0"/>
          <w:marRight w:val="0"/>
          <w:marTop w:val="0"/>
          <w:marBottom w:val="0"/>
          <w:divBdr>
            <w:top w:val="none" w:sz="0" w:space="0" w:color="auto"/>
            <w:left w:val="none" w:sz="0" w:space="0" w:color="auto"/>
            <w:bottom w:val="none" w:sz="0" w:space="0" w:color="auto"/>
            <w:right w:val="none" w:sz="0" w:space="0" w:color="auto"/>
          </w:divBdr>
          <w:divsChild>
            <w:div w:id="1358122676">
              <w:marLeft w:val="0"/>
              <w:marRight w:val="0"/>
              <w:marTop w:val="0"/>
              <w:marBottom w:val="0"/>
              <w:divBdr>
                <w:top w:val="none" w:sz="0" w:space="0" w:color="auto"/>
                <w:left w:val="none" w:sz="0" w:space="0" w:color="auto"/>
                <w:bottom w:val="none" w:sz="0" w:space="0" w:color="auto"/>
                <w:right w:val="none" w:sz="0" w:space="0" w:color="auto"/>
              </w:divBdr>
            </w:div>
            <w:div w:id="1657762796">
              <w:marLeft w:val="0"/>
              <w:marRight w:val="0"/>
              <w:marTop w:val="0"/>
              <w:marBottom w:val="0"/>
              <w:divBdr>
                <w:top w:val="none" w:sz="0" w:space="0" w:color="auto"/>
                <w:left w:val="none" w:sz="0" w:space="0" w:color="auto"/>
                <w:bottom w:val="none" w:sz="0" w:space="0" w:color="auto"/>
                <w:right w:val="none" w:sz="0" w:space="0" w:color="auto"/>
              </w:divBdr>
            </w:div>
            <w:div w:id="1710494265">
              <w:marLeft w:val="0"/>
              <w:marRight w:val="0"/>
              <w:marTop w:val="0"/>
              <w:marBottom w:val="0"/>
              <w:divBdr>
                <w:top w:val="none" w:sz="0" w:space="0" w:color="auto"/>
                <w:left w:val="none" w:sz="0" w:space="0" w:color="auto"/>
                <w:bottom w:val="none" w:sz="0" w:space="0" w:color="auto"/>
                <w:right w:val="none" w:sz="0" w:space="0" w:color="auto"/>
              </w:divBdr>
            </w:div>
          </w:divsChild>
        </w:div>
        <w:div w:id="802507360">
          <w:marLeft w:val="0"/>
          <w:marRight w:val="0"/>
          <w:marTop w:val="0"/>
          <w:marBottom w:val="0"/>
          <w:divBdr>
            <w:top w:val="none" w:sz="0" w:space="0" w:color="auto"/>
            <w:left w:val="none" w:sz="0" w:space="0" w:color="auto"/>
            <w:bottom w:val="none" w:sz="0" w:space="0" w:color="auto"/>
            <w:right w:val="none" w:sz="0" w:space="0" w:color="auto"/>
          </w:divBdr>
          <w:divsChild>
            <w:div w:id="926614473">
              <w:marLeft w:val="0"/>
              <w:marRight w:val="0"/>
              <w:marTop w:val="0"/>
              <w:marBottom w:val="0"/>
              <w:divBdr>
                <w:top w:val="none" w:sz="0" w:space="0" w:color="auto"/>
                <w:left w:val="none" w:sz="0" w:space="0" w:color="auto"/>
                <w:bottom w:val="none" w:sz="0" w:space="0" w:color="auto"/>
                <w:right w:val="none" w:sz="0" w:space="0" w:color="auto"/>
              </w:divBdr>
            </w:div>
          </w:divsChild>
        </w:div>
        <w:div w:id="805122130">
          <w:marLeft w:val="0"/>
          <w:marRight w:val="0"/>
          <w:marTop w:val="0"/>
          <w:marBottom w:val="0"/>
          <w:divBdr>
            <w:top w:val="none" w:sz="0" w:space="0" w:color="auto"/>
            <w:left w:val="none" w:sz="0" w:space="0" w:color="auto"/>
            <w:bottom w:val="none" w:sz="0" w:space="0" w:color="auto"/>
            <w:right w:val="none" w:sz="0" w:space="0" w:color="auto"/>
          </w:divBdr>
          <w:divsChild>
            <w:div w:id="293877713">
              <w:marLeft w:val="0"/>
              <w:marRight w:val="0"/>
              <w:marTop w:val="0"/>
              <w:marBottom w:val="0"/>
              <w:divBdr>
                <w:top w:val="none" w:sz="0" w:space="0" w:color="auto"/>
                <w:left w:val="none" w:sz="0" w:space="0" w:color="auto"/>
                <w:bottom w:val="none" w:sz="0" w:space="0" w:color="auto"/>
                <w:right w:val="none" w:sz="0" w:space="0" w:color="auto"/>
              </w:divBdr>
            </w:div>
            <w:div w:id="674109900">
              <w:marLeft w:val="0"/>
              <w:marRight w:val="0"/>
              <w:marTop w:val="0"/>
              <w:marBottom w:val="0"/>
              <w:divBdr>
                <w:top w:val="none" w:sz="0" w:space="0" w:color="auto"/>
                <w:left w:val="none" w:sz="0" w:space="0" w:color="auto"/>
                <w:bottom w:val="none" w:sz="0" w:space="0" w:color="auto"/>
                <w:right w:val="none" w:sz="0" w:space="0" w:color="auto"/>
              </w:divBdr>
            </w:div>
            <w:div w:id="1671830554">
              <w:marLeft w:val="0"/>
              <w:marRight w:val="0"/>
              <w:marTop w:val="0"/>
              <w:marBottom w:val="0"/>
              <w:divBdr>
                <w:top w:val="none" w:sz="0" w:space="0" w:color="auto"/>
                <w:left w:val="none" w:sz="0" w:space="0" w:color="auto"/>
                <w:bottom w:val="none" w:sz="0" w:space="0" w:color="auto"/>
                <w:right w:val="none" w:sz="0" w:space="0" w:color="auto"/>
              </w:divBdr>
            </w:div>
          </w:divsChild>
        </w:div>
        <w:div w:id="810826923">
          <w:marLeft w:val="0"/>
          <w:marRight w:val="0"/>
          <w:marTop w:val="0"/>
          <w:marBottom w:val="0"/>
          <w:divBdr>
            <w:top w:val="none" w:sz="0" w:space="0" w:color="auto"/>
            <w:left w:val="none" w:sz="0" w:space="0" w:color="auto"/>
            <w:bottom w:val="none" w:sz="0" w:space="0" w:color="auto"/>
            <w:right w:val="none" w:sz="0" w:space="0" w:color="auto"/>
          </w:divBdr>
          <w:divsChild>
            <w:div w:id="1489243722">
              <w:marLeft w:val="0"/>
              <w:marRight w:val="0"/>
              <w:marTop w:val="0"/>
              <w:marBottom w:val="0"/>
              <w:divBdr>
                <w:top w:val="none" w:sz="0" w:space="0" w:color="auto"/>
                <w:left w:val="none" w:sz="0" w:space="0" w:color="auto"/>
                <w:bottom w:val="none" w:sz="0" w:space="0" w:color="auto"/>
                <w:right w:val="none" w:sz="0" w:space="0" w:color="auto"/>
              </w:divBdr>
            </w:div>
          </w:divsChild>
        </w:div>
        <w:div w:id="811403916">
          <w:marLeft w:val="0"/>
          <w:marRight w:val="0"/>
          <w:marTop w:val="0"/>
          <w:marBottom w:val="0"/>
          <w:divBdr>
            <w:top w:val="none" w:sz="0" w:space="0" w:color="auto"/>
            <w:left w:val="none" w:sz="0" w:space="0" w:color="auto"/>
            <w:bottom w:val="none" w:sz="0" w:space="0" w:color="auto"/>
            <w:right w:val="none" w:sz="0" w:space="0" w:color="auto"/>
          </w:divBdr>
          <w:divsChild>
            <w:div w:id="325322674">
              <w:marLeft w:val="0"/>
              <w:marRight w:val="0"/>
              <w:marTop w:val="0"/>
              <w:marBottom w:val="0"/>
              <w:divBdr>
                <w:top w:val="none" w:sz="0" w:space="0" w:color="auto"/>
                <w:left w:val="none" w:sz="0" w:space="0" w:color="auto"/>
                <w:bottom w:val="none" w:sz="0" w:space="0" w:color="auto"/>
                <w:right w:val="none" w:sz="0" w:space="0" w:color="auto"/>
              </w:divBdr>
            </w:div>
            <w:div w:id="1187478360">
              <w:marLeft w:val="0"/>
              <w:marRight w:val="0"/>
              <w:marTop w:val="0"/>
              <w:marBottom w:val="0"/>
              <w:divBdr>
                <w:top w:val="none" w:sz="0" w:space="0" w:color="auto"/>
                <w:left w:val="none" w:sz="0" w:space="0" w:color="auto"/>
                <w:bottom w:val="none" w:sz="0" w:space="0" w:color="auto"/>
                <w:right w:val="none" w:sz="0" w:space="0" w:color="auto"/>
              </w:divBdr>
            </w:div>
          </w:divsChild>
        </w:div>
        <w:div w:id="812984810">
          <w:marLeft w:val="0"/>
          <w:marRight w:val="0"/>
          <w:marTop w:val="0"/>
          <w:marBottom w:val="0"/>
          <w:divBdr>
            <w:top w:val="none" w:sz="0" w:space="0" w:color="auto"/>
            <w:left w:val="none" w:sz="0" w:space="0" w:color="auto"/>
            <w:bottom w:val="none" w:sz="0" w:space="0" w:color="auto"/>
            <w:right w:val="none" w:sz="0" w:space="0" w:color="auto"/>
          </w:divBdr>
          <w:divsChild>
            <w:div w:id="865564445">
              <w:marLeft w:val="0"/>
              <w:marRight w:val="0"/>
              <w:marTop w:val="0"/>
              <w:marBottom w:val="0"/>
              <w:divBdr>
                <w:top w:val="none" w:sz="0" w:space="0" w:color="auto"/>
                <w:left w:val="none" w:sz="0" w:space="0" w:color="auto"/>
                <w:bottom w:val="none" w:sz="0" w:space="0" w:color="auto"/>
                <w:right w:val="none" w:sz="0" w:space="0" w:color="auto"/>
              </w:divBdr>
            </w:div>
            <w:div w:id="1333409954">
              <w:marLeft w:val="0"/>
              <w:marRight w:val="0"/>
              <w:marTop w:val="0"/>
              <w:marBottom w:val="0"/>
              <w:divBdr>
                <w:top w:val="none" w:sz="0" w:space="0" w:color="auto"/>
                <w:left w:val="none" w:sz="0" w:space="0" w:color="auto"/>
                <w:bottom w:val="none" w:sz="0" w:space="0" w:color="auto"/>
                <w:right w:val="none" w:sz="0" w:space="0" w:color="auto"/>
              </w:divBdr>
            </w:div>
          </w:divsChild>
        </w:div>
        <w:div w:id="817065614">
          <w:marLeft w:val="0"/>
          <w:marRight w:val="0"/>
          <w:marTop w:val="0"/>
          <w:marBottom w:val="0"/>
          <w:divBdr>
            <w:top w:val="none" w:sz="0" w:space="0" w:color="auto"/>
            <w:left w:val="none" w:sz="0" w:space="0" w:color="auto"/>
            <w:bottom w:val="none" w:sz="0" w:space="0" w:color="auto"/>
            <w:right w:val="none" w:sz="0" w:space="0" w:color="auto"/>
          </w:divBdr>
          <w:divsChild>
            <w:div w:id="378893308">
              <w:marLeft w:val="0"/>
              <w:marRight w:val="0"/>
              <w:marTop w:val="0"/>
              <w:marBottom w:val="0"/>
              <w:divBdr>
                <w:top w:val="none" w:sz="0" w:space="0" w:color="auto"/>
                <w:left w:val="none" w:sz="0" w:space="0" w:color="auto"/>
                <w:bottom w:val="none" w:sz="0" w:space="0" w:color="auto"/>
                <w:right w:val="none" w:sz="0" w:space="0" w:color="auto"/>
              </w:divBdr>
            </w:div>
            <w:div w:id="421147395">
              <w:marLeft w:val="0"/>
              <w:marRight w:val="0"/>
              <w:marTop w:val="0"/>
              <w:marBottom w:val="0"/>
              <w:divBdr>
                <w:top w:val="none" w:sz="0" w:space="0" w:color="auto"/>
                <w:left w:val="none" w:sz="0" w:space="0" w:color="auto"/>
                <w:bottom w:val="none" w:sz="0" w:space="0" w:color="auto"/>
                <w:right w:val="none" w:sz="0" w:space="0" w:color="auto"/>
              </w:divBdr>
            </w:div>
          </w:divsChild>
        </w:div>
        <w:div w:id="824853992">
          <w:marLeft w:val="0"/>
          <w:marRight w:val="0"/>
          <w:marTop w:val="0"/>
          <w:marBottom w:val="0"/>
          <w:divBdr>
            <w:top w:val="none" w:sz="0" w:space="0" w:color="auto"/>
            <w:left w:val="none" w:sz="0" w:space="0" w:color="auto"/>
            <w:bottom w:val="none" w:sz="0" w:space="0" w:color="auto"/>
            <w:right w:val="none" w:sz="0" w:space="0" w:color="auto"/>
          </w:divBdr>
          <w:divsChild>
            <w:div w:id="1737821486">
              <w:marLeft w:val="0"/>
              <w:marRight w:val="0"/>
              <w:marTop w:val="0"/>
              <w:marBottom w:val="0"/>
              <w:divBdr>
                <w:top w:val="none" w:sz="0" w:space="0" w:color="auto"/>
                <w:left w:val="none" w:sz="0" w:space="0" w:color="auto"/>
                <w:bottom w:val="none" w:sz="0" w:space="0" w:color="auto"/>
                <w:right w:val="none" w:sz="0" w:space="0" w:color="auto"/>
              </w:divBdr>
            </w:div>
            <w:div w:id="1958675886">
              <w:marLeft w:val="0"/>
              <w:marRight w:val="0"/>
              <w:marTop w:val="0"/>
              <w:marBottom w:val="0"/>
              <w:divBdr>
                <w:top w:val="none" w:sz="0" w:space="0" w:color="auto"/>
                <w:left w:val="none" w:sz="0" w:space="0" w:color="auto"/>
                <w:bottom w:val="none" w:sz="0" w:space="0" w:color="auto"/>
                <w:right w:val="none" w:sz="0" w:space="0" w:color="auto"/>
              </w:divBdr>
            </w:div>
          </w:divsChild>
        </w:div>
        <w:div w:id="826483236">
          <w:marLeft w:val="0"/>
          <w:marRight w:val="0"/>
          <w:marTop w:val="0"/>
          <w:marBottom w:val="0"/>
          <w:divBdr>
            <w:top w:val="none" w:sz="0" w:space="0" w:color="auto"/>
            <w:left w:val="none" w:sz="0" w:space="0" w:color="auto"/>
            <w:bottom w:val="none" w:sz="0" w:space="0" w:color="auto"/>
            <w:right w:val="none" w:sz="0" w:space="0" w:color="auto"/>
          </w:divBdr>
          <w:divsChild>
            <w:div w:id="257713530">
              <w:marLeft w:val="0"/>
              <w:marRight w:val="0"/>
              <w:marTop w:val="0"/>
              <w:marBottom w:val="0"/>
              <w:divBdr>
                <w:top w:val="none" w:sz="0" w:space="0" w:color="auto"/>
                <w:left w:val="none" w:sz="0" w:space="0" w:color="auto"/>
                <w:bottom w:val="none" w:sz="0" w:space="0" w:color="auto"/>
                <w:right w:val="none" w:sz="0" w:space="0" w:color="auto"/>
              </w:divBdr>
            </w:div>
          </w:divsChild>
        </w:div>
        <w:div w:id="827943444">
          <w:marLeft w:val="0"/>
          <w:marRight w:val="0"/>
          <w:marTop w:val="0"/>
          <w:marBottom w:val="0"/>
          <w:divBdr>
            <w:top w:val="none" w:sz="0" w:space="0" w:color="auto"/>
            <w:left w:val="none" w:sz="0" w:space="0" w:color="auto"/>
            <w:bottom w:val="none" w:sz="0" w:space="0" w:color="auto"/>
            <w:right w:val="none" w:sz="0" w:space="0" w:color="auto"/>
          </w:divBdr>
          <w:divsChild>
            <w:div w:id="704788178">
              <w:marLeft w:val="0"/>
              <w:marRight w:val="0"/>
              <w:marTop w:val="0"/>
              <w:marBottom w:val="0"/>
              <w:divBdr>
                <w:top w:val="none" w:sz="0" w:space="0" w:color="auto"/>
                <w:left w:val="none" w:sz="0" w:space="0" w:color="auto"/>
                <w:bottom w:val="none" w:sz="0" w:space="0" w:color="auto"/>
                <w:right w:val="none" w:sz="0" w:space="0" w:color="auto"/>
              </w:divBdr>
            </w:div>
            <w:div w:id="1887376410">
              <w:marLeft w:val="0"/>
              <w:marRight w:val="0"/>
              <w:marTop w:val="0"/>
              <w:marBottom w:val="0"/>
              <w:divBdr>
                <w:top w:val="none" w:sz="0" w:space="0" w:color="auto"/>
                <w:left w:val="none" w:sz="0" w:space="0" w:color="auto"/>
                <w:bottom w:val="none" w:sz="0" w:space="0" w:color="auto"/>
                <w:right w:val="none" w:sz="0" w:space="0" w:color="auto"/>
              </w:divBdr>
            </w:div>
          </w:divsChild>
        </w:div>
        <w:div w:id="829249436">
          <w:marLeft w:val="0"/>
          <w:marRight w:val="0"/>
          <w:marTop w:val="0"/>
          <w:marBottom w:val="0"/>
          <w:divBdr>
            <w:top w:val="none" w:sz="0" w:space="0" w:color="auto"/>
            <w:left w:val="none" w:sz="0" w:space="0" w:color="auto"/>
            <w:bottom w:val="none" w:sz="0" w:space="0" w:color="auto"/>
            <w:right w:val="none" w:sz="0" w:space="0" w:color="auto"/>
          </w:divBdr>
          <w:divsChild>
            <w:div w:id="44456816">
              <w:marLeft w:val="0"/>
              <w:marRight w:val="0"/>
              <w:marTop w:val="0"/>
              <w:marBottom w:val="0"/>
              <w:divBdr>
                <w:top w:val="none" w:sz="0" w:space="0" w:color="auto"/>
                <w:left w:val="none" w:sz="0" w:space="0" w:color="auto"/>
                <w:bottom w:val="none" w:sz="0" w:space="0" w:color="auto"/>
                <w:right w:val="none" w:sz="0" w:space="0" w:color="auto"/>
              </w:divBdr>
            </w:div>
            <w:div w:id="707485683">
              <w:marLeft w:val="0"/>
              <w:marRight w:val="0"/>
              <w:marTop w:val="0"/>
              <w:marBottom w:val="0"/>
              <w:divBdr>
                <w:top w:val="none" w:sz="0" w:space="0" w:color="auto"/>
                <w:left w:val="none" w:sz="0" w:space="0" w:color="auto"/>
                <w:bottom w:val="none" w:sz="0" w:space="0" w:color="auto"/>
                <w:right w:val="none" w:sz="0" w:space="0" w:color="auto"/>
              </w:divBdr>
            </w:div>
            <w:div w:id="731387103">
              <w:marLeft w:val="0"/>
              <w:marRight w:val="0"/>
              <w:marTop w:val="0"/>
              <w:marBottom w:val="0"/>
              <w:divBdr>
                <w:top w:val="none" w:sz="0" w:space="0" w:color="auto"/>
                <w:left w:val="none" w:sz="0" w:space="0" w:color="auto"/>
                <w:bottom w:val="none" w:sz="0" w:space="0" w:color="auto"/>
                <w:right w:val="none" w:sz="0" w:space="0" w:color="auto"/>
              </w:divBdr>
            </w:div>
            <w:div w:id="1068576444">
              <w:marLeft w:val="0"/>
              <w:marRight w:val="0"/>
              <w:marTop w:val="0"/>
              <w:marBottom w:val="0"/>
              <w:divBdr>
                <w:top w:val="none" w:sz="0" w:space="0" w:color="auto"/>
                <w:left w:val="none" w:sz="0" w:space="0" w:color="auto"/>
                <w:bottom w:val="none" w:sz="0" w:space="0" w:color="auto"/>
                <w:right w:val="none" w:sz="0" w:space="0" w:color="auto"/>
              </w:divBdr>
            </w:div>
            <w:div w:id="1624116016">
              <w:marLeft w:val="0"/>
              <w:marRight w:val="0"/>
              <w:marTop w:val="0"/>
              <w:marBottom w:val="0"/>
              <w:divBdr>
                <w:top w:val="none" w:sz="0" w:space="0" w:color="auto"/>
                <w:left w:val="none" w:sz="0" w:space="0" w:color="auto"/>
                <w:bottom w:val="none" w:sz="0" w:space="0" w:color="auto"/>
                <w:right w:val="none" w:sz="0" w:space="0" w:color="auto"/>
              </w:divBdr>
            </w:div>
            <w:div w:id="1764033925">
              <w:marLeft w:val="0"/>
              <w:marRight w:val="0"/>
              <w:marTop w:val="0"/>
              <w:marBottom w:val="0"/>
              <w:divBdr>
                <w:top w:val="none" w:sz="0" w:space="0" w:color="auto"/>
                <w:left w:val="none" w:sz="0" w:space="0" w:color="auto"/>
                <w:bottom w:val="none" w:sz="0" w:space="0" w:color="auto"/>
                <w:right w:val="none" w:sz="0" w:space="0" w:color="auto"/>
              </w:divBdr>
            </w:div>
            <w:div w:id="1798138705">
              <w:marLeft w:val="0"/>
              <w:marRight w:val="0"/>
              <w:marTop w:val="0"/>
              <w:marBottom w:val="0"/>
              <w:divBdr>
                <w:top w:val="none" w:sz="0" w:space="0" w:color="auto"/>
                <w:left w:val="none" w:sz="0" w:space="0" w:color="auto"/>
                <w:bottom w:val="none" w:sz="0" w:space="0" w:color="auto"/>
                <w:right w:val="none" w:sz="0" w:space="0" w:color="auto"/>
              </w:divBdr>
            </w:div>
          </w:divsChild>
        </w:div>
        <w:div w:id="829448921">
          <w:marLeft w:val="0"/>
          <w:marRight w:val="0"/>
          <w:marTop w:val="0"/>
          <w:marBottom w:val="0"/>
          <w:divBdr>
            <w:top w:val="none" w:sz="0" w:space="0" w:color="auto"/>
            <w:left w:val="none" w:sz="0" w:space="0" w:color="auto"/>
            <w:bottom w:val="none" w:sz="0" w:space="0" w:color="auto"/>
            <w:right w:val="none" w:sz="0" w:space="0" w:color="auto"/>
          </w:divBdr>
          <w:divsChild>
            <w:div w:id="850991265">
              <w:marLeft w:val="0"/>
              <w:marRight w:val="0"/>
              <w:marTop w:val="0"/>
              <w:marBottom w:val="0"/>
              <w:divBdr>
                <w:top w:val="none" w:sz="0" w:space="0" w:color="auto"/>
                <w:left w:val="none" w:sz="0" w:space="0" w:color="auto"/>
                <w:bottom w:val="none" w:sz="0" w:space="0" w:color="auto"/>
                <w:right w:val="none" w:sz="0" w:space="0" w:color="auto"/>
              </w:divBdr>
            </w:div>
            <w:div w:id="1949199422">
              <w:marLeft w:val="0"/>
              <w:marRight w:val="0"/>
              <w:marTop w:val="0"/>
              <w:marBottom w:val="0"/>
              <w:divBdr>
                <w:top w:val="none" w:sz="0" w:space="0" w:color="auto"/>
                <w:left w:val="none" w:sz="0" w:space="0" w:color="auto"/>
                <w:bottom w:val="none" w:sz="0" w:space="0" w:color="auto"/>
                <w:right w:val="none" w:sz="0" w:space="0" w:color="auto"/>
              </w:divBdr>
            </w:div>
          </w:divsChild>
        </w:div>
        <w:div w:id="830561610">
          <w:marLeft w:val="0"/>
          <w:marRight w:val="0"/>
          <w:marTop w:val="0"/>
          <w:marBottom w:val="0"/>
          <w:divBdr>
            <w:top w:val="none" w:sz="0" w:space="0" w:color="auto"/>
            <w:left w:val="none" w:sz="0" w:space="0" w:color="auto"/>
            <w:bottom w:val="none" w:sz="0" w:space="0" w:color="auto"/>
            <w:right w:val="none" w:sz="0" w:space="0" w:color="auto"/>
          </w:divBdr>
          <w:divsChild>
            <w:div w:id="446628942">
              <w:marLeft w:val="0"/>
              <w:marRight w:val="0"/>
              <w:marTop w:val="0"/>
              <w:marBottom w:val="0"/>
              <w:divBdr>
                <w:top w:val="none" w:sz="0" w:space="0" w:color="auto"/>
                <w:left w:val="none" w:sz="0" w:space="0" w:color="auto"/>
                <w:bottom w:val="none" w:sz="0" w:space="0" w:color="auto"/>
                <w:right w:val="none" w:sz="0" w:space="0" w:color="auto"/>
              </w:divBdr>
            </w:div>
          </w:divsChild>
        </w:div>
        <w:div w:id="836967920">
          <w:marLeft w:val="0"/>
          <w:marRight w:val="0"/>
          <w:marTop w:val="0"/>
          <w:marBottom w:val="0"/>
          <w:divBdr>
            <w:top w:val="none" w:sz="0" w:space="0" w:color="auto"/>
            <w:left w:val="none" w:sz="0" w:space="0" w:color="auto"/>
            <w:bottom w:val="none" w:sz="0" w:space="0" w:color="auto"/>
            <w:right w:val="none" w:sz="0" w:space="0" w:color="auto"/>
          </w:divBdr>
          <w:divsChild>
            <w:div w:id="610824184">
              <w:marLeft w:val="0"/>
              <w:marRight w:val="0"/>
              <w:marTop w:val="0"/>
              <w:marBottom w:val="0"/>
              <w:divBdr>
                <w:top w:val="none" w:sz="0" w:space="0" w:color="auto"/>
                <w:left w:val="none" w:sz="0" w:space="0" w:color="auto"/>
                <w:bottom w:val="none" w:sz="0" w:space="0" w:color="auto"/>
                <w:right w:val="none" w:sz="0" w:space="0" w:color="auto"/>
              </w:divBdr>
            </w:div>
          </w:divsChild>
        </w:div>
        <w:div w:id="837186665">
          <w:marLeft w:val="0"/>
          <w:marRight w:val="0"/>
          <w:marTop w:val="0"/>
          <w:marBottom w:val="0"/>
          <w:divBdr>
            <w:top w:val="none" w:sz="0" w:space="0" w:color="auto"/>
            <w:left w:val="none" w:sz="0" w:space="0" w:color="auto"/>
            <w:bottom w:val="none" w:sz="0" w:space="0" w:color="auto"/>
            <w:right w:val="none" w:sz="0" w:space="0" w:color="auto"/>
          </w:divBdr>
          <w:divsChild>
            <w:div w:id="890458763">
              <w:marLeft w:val="0"/>
              <w:marRight w:val="0"/>
              <w:marTop w:val="0"/>
              <w:marBottom w:val="0"/>
              <w:divBdr>
                <w:top w:val="none" w:sz="0" w:space="0" w:color="auto"/>
                <w:left w:val="none" w:sz="0" w:space="0" w:color="auto"/>
                <w:bottom w:val="none" w:sz="0" w:space="0" w:color="auto"/>
                <w:right w:val="none" w:sz="0" w:space="0" w:color="auto"/>
              </w:divBdr>
            </w:div>
          </w:divsChild>
        </w:div>
        <w:div w:id="840895643">
          <w:marLeft w:val="0"/>
          <w:marRight w:val="0"/>
          <w:marTop w:val="0"/>
          <w:marBottom w:val="0"/>
          <w:divBdr>
            <w:top w:val="none" w:sz="0" w:space="0" w:color="auto"/>
            <w:left w:val="none" w:sz="0" w:space="0" w:color="auto"/>
            <w:bottom w:val="none" w:sz="0" w:space="0" w:color="auto"/>
            <w:right w:val="none" w:sz="0" w:space="0" w:color="auto"/>
          </w:divBdr>
          <w:divsChild>
            <w:div w:id="117648384">
              <w:marLeft w:val="0"/>
              <w:marRight w:val="0"/>
              <w:marTop w:val="0"/>
              <w:marBottom w:val="0"/>
              <w:divBdr>
                <w:top w:val="none" w:sz="0" w:space="0" w:color="auto"/>
                <w:left w:val="none" w:sz="0" w:space="0" w:color="auto"/>
                <w:bottom w:val="none" w:sz="0" w:space="0" w:color="auto"/>
                <w:right w:val="none" w:sz="0" w:space="0" w:color="auto"/>
              </w:divBdr>
            </w:div>
            <w:div w:id="745763092">
              <w:marLeft w:val="0"/>
              <w:marRight w:val="0"/>
              <w:marTop w:val="0"/>
              <w:marBottom w:val="0"/>
              <w:divBdr>
                <w:top w:val="none" w:sz="0" w:space="0" w:color="auto"/>
                <w:left w:val="none" w:sz="0" w:space="0" w:color="auto"/>
                <w:bottom w:val="none" w:sz="0" w:space="0" w:color="auto"/>
                <w:right w:val="none" w:sz="0" w:space="0" w:color="auto"/>
              </w:divBdr>
            </w:div>
            <w:div w:id="753211494">
              <w:marLeft w:val="0"/>
              <w:marRight w:val="0"/>
              <w:marTop w:val="0"/>
              <w:marBottom w:val="0"/>
              <w:divBdr>
                <w:top w:val="none" w:sz="0" w:space="0" w:color="auto"/>
                <w:left w:val="none" w:sz="0" w:space="0" w:color="auto"/>
                <w:bottom w:val="none" w:sz="0" w:space="0" w:color="auto"/>
                <w:right w:val="none" w:sz="0" w:space="0" w:color="auto"/>
              </w:divBdr>
            </w:div>
            <w:div w:id="1002005465">
              <w:marLeft w:val="0"/>
              <w:marRight w:val="0"/>
              <w:marTop w:val="0"/>
              <w:marBottom w:val="0"/>
              <w:divBdr>
                <w:top w:val="none" w:sz="0" w:space="0" w:color="auto"/>
                <w:left w:val="none" w:sz="0" w:space="0" w:color="auto"/>
                <w:bottom w:val="none" w:sz="0" w:space="0" w:color="auto"/>
                <w:right w:val="none" w:sz="0" w:space="0" w:color="auto"/>
              </w:divBdr>
            </w:div>
            <w:div w:id="1602451238">
              <w:marLeft w:val="0"/>
              <w:marRight w:val="0"/>
              <w:marTop w:val="0"/>
              <w:marBottom w:val="0"/>
              <w:divBdr>
                <w:top w:val="none" w:sz="0" w:space="0" w:color="auto"/>
                <w:left w:val="none" w:sz="0" w:space="0" w:color="auto"/>
                <w:bottom w:val="none" w:sz="0" w:space="0" w:color="auto"/>
                <w:right w:val="none" w:sz="0" w:space="0" w:color="auto"/>
              </w:divBdr>
            </w:div>
            <w:div w:id="1614481136">
              <w:marLeft w:val="0"/>
              <w:marRight w:val="0"/>
              <w:marTop w:val="0"/>
              <w:marBottom w:val="0"/>
              <w:divBdr>
                <w:top w:val="none" w:sz="0" w:space="0" w:color="auto"/>
                <w:left w:val="none" w:sz="0" w:space="0" w:color="auto"/>
                <w:bottom w:val="none" w:sz="0" w:space="0" w:color="auto"/>
                <w:right w:val="none" w:sz="0" w:space="0" w:color="auto"/>
              </w:divBdr>
            </w:div>
          </w:divsChild>
        </w:div>
        <w:div w:id="844635105">
          <w:marLeft w:val="0"/>
          <w:marRight w:val="0"/>
          <w:marTop w:val="0"/>
          <w:marBottom w:val="0"/>
          <w:divBdr>
            <w:top w:val="none" w:sz="0" w:space="0" w:color="auto"/>
            <w:left w:val="none" w:sz="0" w:space="0" w:color="auto"/>
            <w:bottom w:val="none" w:sz="0" w:space="0" w:color="auto"/>
            <w:right w:val="none" w:sz="0" w:space="0" w:color="auto"/>
          </w:divBdr>
          <w:divsChild>
            <w:div w:id="742992373">
              <w:marLeft w:val="0"/>
              <w:marRight w:val="0"/>
              <w:marTop w:val="0"/>
              <w:marBottom w:val="0"/>
              <w:divBdr>
                <w:top w:val="none" w:sz="0" w:space="0" w:color="auto"/>
                <w:left w:val="none" w:sz="0" w:space="0" w:color="auto"/>
                <w:bottom w:val="none" w:sz="0" w:space="0" w:color="auto"/>
                <w:right w:val="none" w:sz="0" w:space="0" w:color="auto"/>
              </w:divBdr>
            </w:div>
            <w:div w:id="1154562326">
              <w:marLeft w:val="0"/>
              <w:marRight w:val="0"/>
              <w:marTop w:val="0"/>
              <w:marBottom w:val="0"/>
              <w:divBdr>
                <w:top w:val="none" w:sz="0" w:space="0" w:color="auto"/>
                <w:left w:val="none" w:sz="0" w:space="0" w:color="auto"/>
                <w:bottom w:val="none" w:sz="0" w:space="0" w:color="auto"/>
                <w:right w:val="none" w:sz="0" w:space="0" w:color="auto"/>
              </w:divBdr>
            </w:div>
          </w:divsChild>
        </w:div>
        <w:div w:id="852259889">
          <w:marLeft w:val="0"/>
          <w:marRight w:val="0"/>
          <w:marTop w:val="0"/>
          <w:marBottom w:val="0"/>
          <w:divBdr>
            <w:top w:val="none" w:sz="0" w:space="0" w:color="auto"/>
            <w:left w:val="none" w:sz="0" w:space="0" w:color="auto"/>
            <w:bottom w:val="none" w:sz="0" w:space="0" w:color="auto"/>
            <w:right w:val="none" w:sz="0" w:space="0" w:color="auto"/>
          </w:divBdr>
          <w:divsChild>
            <w:div w:id="192500369">
              <w:marLeft w:val="0"/>
              <w:marRight w:val="0"/>
              <w:marTop w:val="0"/>
              <w:marBottom w:val="0"/>
              <w:divBdr>
                <w:top w:val="none" w:sz="0" w:space="0" w:color="auto"/>
                <w:left w:val="none" w:sz="0" w:space="0" w:color="auto"/>
                <w:bottom w:val="none" w:sz="0" w:space="0" w:color="auto"/>
                <w:right w:val="none" w:sz="0" w:space="0" w:color="auto"/>
              </w:divBdr>
            </w:div>
            <w:div w:id="588002405">
              <w:marLeft w:val="0"/>
              <w:marRight w:val="0"/>
              <w:marTop w:val="0"/>
              <w:marBottom w:val="0"/>
              <w:divBdr>
                <w:top w:val="none" w:sz="0" w:space="0" w:color="auto"/>
                <w:left w:val="none" w:sz="0" w:space="0" w:color="auto"/>
                <w:bottom w:val="none" w:sz="0" w:space="0" w:color="auto"/>
                <w:right w:val="none" w:sz="0" w:space="0" w:color="auto"/>
              </w:divBdr>
            </w:div>
          </w:divsChild>
        </w:div>
        <w:div w:id="856121058">
          <w:marLeft w:val="0"/>
          <w:marRight w:val="0"/>
          <w:marTop w:val="0"/>
          <w:marBottom w:val="0"/>
          <w:divBdr>
            <w:top w:val="none" w:sz="0" w:space="0" w:color="auto"/>
            <w:left w:val="none" w:sz="0" w:space="0" w:color="auto"/>
            <w:bottom w:val="none" w:sz="0" w:space="0" w:color="auto"/>
            <w:right w:val="none" w:sz="0" w:space="0" w:color="auto"/>
          </w:divBdr>
          <w:divsChild>
            <w:div w:id="2065716962">
              <w:marLeft w:val="0"/>
              <w:marRight w:val="0"/>
              <w:marTop w:val="0"/>
              <w:marBottom w:val="0"/>
              <w:divBdr>
                <w:top w:val="none" w:sz="0" w:space="0" w:color="auto"/>
                <w:left w:val="none" w:sz="0" w:space="0" w:color="auto"/>
                <w:bottom w:val="none" w:sz="0" w:space="0" w:color="auto"/>
                <w:right w:val="none" w:sz="0" w:space="0" w:color="auto"/>
              </w:divBdr>
            </w:div>
          </w:divsChild>
        </w:div>
        <w:div w:id="856429012">
          <w:marLeft w:val="0"/>
          <w:marRight w:val="0"/>
          <w:marTop w:val="0"/>
          <w:marBottom w:val="0"/>
          <w:divBdr>
            <w:top w:val="none" w:sz="0" w:space="0" w:color="auto"/>
            <w:left w:val="none" w:sz="0" w:space="0" w:color="auto"/>
            <w:bottom w:val="none" w:sz="0" w:space="0" w:color="auto"/>
            <w:right w:val="none" w:sz="0" w:space="0" w:color="auto"/>
          </w:divBdr>
          <w:divsChild>
            <w:div w:id="1288470381">
              <w:marLeft w:val="0"/>
              <w:marRight w:val="0"/>
              <w:marTop w:val="0"/>
              <w:marBottom w:val="0"/>
              <w:divBdr>
                <w:top w:val="none" w:sz="0" w:space="0" w:color="auto"/>
                <w:left w:val="none" w:sz="0" w:space="0" w:color="auto"/>
                <w:bottom w:val="none" w:sz="0" w:space="0" w:color="auto"/>
                <w:right w:val="none" w:sz="0" w:space="0" w:color="auto"/>
              </w:divBdr>
            </w:div>
          </w:divsChild>
        </w:div>
        <w:div w:id="857081186">
          <w:marLeft w:val="0"/>
          <w:marRight w:val="0"/>
          <w:marTop w:val="0"/>
          <w:marBottom w:val="0"/>
          <w:divBdr>
            <w:top w:val="none" w:sz="0" w:space="0" w:color="auto"/>
            <w:left w:val="none" w:sz="0" w:space="0" w:color="auto"/>
            <w:bottom w:val="none" w:sz="0" w:space="0" w:color="auto"/>
            <w:right w:val="none" w:sz="0" w:space="0" w:color="auto"/>
          </w:divBdr>
          <w:divsChild>
            <w:div w:id="1671366254">
              <w:marLeft w:val="0"/>
              <w:marRight w:val="0"/>
              <w:marTop w:val="0"/>
              <w:marBottom w:val="0"/>
              <w:divBdr>
                <w:top w:val="none" w:sz="0" w:space="0" w:color="auto"/>
                <w:left w:val="none" w:sz="0" w:space="0" w:color="auto"/>
                <w:bottom w:val="none" w:sz="0" w:space="0" w:color="auto"/>
                <w:right w:val="none" w:sz="0" w:space="0" w:color="auto"/>
              </w:divBdr>
            </w:div>
          </w:divsChild>
        </w:div>
        <w:div w:id="859393063">
          <w:marLeft w:val="0"/>
          <w:marRight w:val="0"/>
          <w:marTop w:val="0"/>
          <w:marBottom w:val="0"/>
          <w:divBdr>
            <w:top w:val="none" w:sz="0" w:space="0" w:color="auto"/>
            <w:left w:val="none" w:sz="0" w:space="0" w:color="auto"/>
            <w:bottom w:val="none" w:sz="0" w:space="0" w:color="auto"/>
            <w:right w:val="none" w:sz="0" w:space="0" w:color="auto"/>
          </w:divBdr>
          <w:divsChild>
            <w:div w:id="883830476">
              <w:marLeft w:val="0"/>
              <w:marRight w:val="0"/>
              <w:marTop w:val="0"/>
              <w:marBottom w:val="0"/>
              <w:divBdr>
                <w:top w:val="none" w:sz="0" w:space="0" w:color="auto"/>
                <w:left w:val="none" w:sz="0" w:space="0" w:color="auto"/>
                <w:bottom w:val="none" w:sz="0" w:space="0" w:color="auto"/>
                <w:right w:val="none" w:sz="0" w:space="0" w:color="auto"/>
              </w:divBdr>
            </w:div>
            <w:div w:id="1302494922">
              <w:marLeft w:val="0"/>
              <w:marRight w:val="0"/>
              <w:marTop w:val="0"/>
              <w:marBottom w:val="0"/>
              <w:divBdr>
                <w:top w:val="none" w:sz="0" w:space="0" w:color="auto"/>
                <w:left w:val="none" w:sz="0" w:space="0" w:color="auto"/>
                <w:bottom w:val="none" w:sz="0" w:space="0" w:color="auto"/>
                <w:right w:val="none" w:sz="0" w:space="0" w:color="auto"/>
              </w:divBdr>
            </w:div>
          </w:divsChild>
        </w:div>
        <w:div w:id="865215096">
          <w:marLeft w:val="0"/>
          <w:marRight w:val="0"/>
          <w:marTop w:val="0"/>
          <w:marBottom w:val="0"/>
          <w:divBdr>
            <w:top w:val="none" w:sz="0" w:space="0" w:color="auto"/>
            <w:left w:val="none" w:sz="0" w:space="0" w:color="auto"/>
            <w:bottom w:val="none" w:sz="0" w:space="0" w:color="auto"/>
            <w:right w:val="none" w:sz="0" w:space="0" w:color="auto"/>
          </w:divBdr>
          <w:divsChild>
            <w:div w:id="1091242476">
              <w:marLeft w:val="0"/>
              <w:marRight w:val="0"/>
              <w:marTop w:val="0"/>
              <w:marBottom w:val="0"/>
              <w:divBdr>
                <w:top w:val="none" w:sz="0" w:space="0" w:color="auto"/>
                <w:left w:val="none" w:sz="0" w:space="0" w:color="auto"/>
                <w:bottom w:val="none" w:sz="0" w:space="0" w:color="auto"/>
                <w:right w:val="none" w:sz="0" w:space="0" w:color="auto"/>
              </w:divBdr>
            </w:div>
          </w:divsChild>
        </w:div>
        <w:div w:id="867184825">
          <w:marLeft w:val="0"/>
          <w:marRight w:val="0"/>
          <w:marTop w:val="0"/>
          <w:marBottom w:val="0"/>
          <w:divBdr>
            <w:top w:val="none" w:sz="0" w:space="0" w:color="auto"/>
            <w:left w:val="none" w:sz="0" w:space="0" w:color="auto"/>
            <w:bottom w:val="none" w:sz="0" w:space="0" w:color="auto"/>
            <w:right w:val="none" w:sz="0" w:space="0" w:color="auto"/>
          </w:divBdr>
          <w:divsChild>
            <w:div w:id="221213719">
              <w:marLeft w:val="0"/>
              <w:marRight w:val="0"/>
              <w:marTop w:val="0"/>
              <w:marBottom w:val="0"/>
              <w:divBdr>
                <w:top w:val="none" w:sz="0" w:space="0" w:color="auto"/>
                <w:left w:val="none" w:sz="0" w:space="0" w:color="auto"/>
                <w:bottom w:val="none" w:sz="0" w:space="0" w:color="auto"/>
                <w:right w:val="none" w:sz="0" w:space="0" w:color="auto"/>
              </w:divBdr>
            </w:div>
            <w:div w:id="1346519659">
              <w:marLeft w:val="0"/>
              <w:marRight w:val="0"/>
              <w:marTop w:val="0"/>
              <w:marBottom w:val="0"/>
              <w:divBdr>
                <w:top w:val="none" w:sz="0" w:space="0" w:color="auto"/>
                <w:left w:val="none" w:sz="0" w:space="0" w:color="auto"/>
                <w:bottom w:val="none" w:sz="0" w:space="0" w:color="auto"/>
                <w:right w:val="none" w:sz="0" w:space="0" w:color="auto"/>
              </w:divBdr>
            </w:div>
          </w:divsChild>
        </w:div>
        <w:div w:id="868489564">
          <w:marLeft w:val="0"/>
          <w:marRight w:val="0"/>
          <w:marTop w:val="0"/>
          <w:marBottom w:val="0"/>
          <w:divBdr>
            <w:top w:val="none" w:sz="0" w:space="0" w:color="auto"/>
            <w:left w:val="none" w:sz="0" w:space="0" w:color="auto"/>
            <w:bottom w:val="none" w:sz="0" w:space="0" w:color="auto"/>
            <w:right w:val="none" w:sz="0" w:space="0" w:color="auto"/>
          </w:divBdr>
          <w:divsChild>
            <w:div w:id="1390375778">
              <w:marLeft w:val="0"/>
              <w:marRight w:val="0"/>
              <w:marTop w:val="0"/>
              <w:marBottom w:val="0"/>
              <w:divBdr>
                <w:top w:val="none" w:sz="0" w:space="0" w:color="auto"/>
                <w:left w:val="none" w:sz="0" w:space="0" w:color="auto"/>
                <w:bottom w:val="none" w:sz="0" w:space="0" w:color="auto"/>
                <w:right w:val="none" w:sz="0" w:space="0" w:color="auto"/>
              </w:divBdr>
            </w:div>
          </w:divsChild>
        </w:div>
        <w:div w:id="868496215">
          <w:marLeft w:val="0"/>
          <w:marRight w:val="0"/>
          <w:marTop w:val="0"/>
          <w:marBottom w:val="0"/>
          <w:divBdr>
            <w:top w:val="none" w:sz="0" w:space="0" w:color="auto"/>
            <w:left w:val="none" w:sz="0" w:space="0" w:color="auto"/>
            <w:bottom w:val="none" w:sz="0" w:space="0" w:color="auto"/>
            <w:right w:val="none" w:sz="0" w:space="0" w:color="auto"/>
          </w:divBdr>
          <w:divsChild>
            <w:div w:id="762335713">
              <w:marLeft w:val="0"/>
              <w:marRight w:val="0"/>
              <w:marTop w:val="0"/>
              <w:marBottom w:val="0"/>
              <w:divBdr>
                <w:top w:val="none" w:sz="0" w:space="0" w:color="auto"/>
                <w:left w:val="none" w:sz="0" w:space="0" w:color="auto"/>
                <w:bottom w:val="none" w:sz="0" w:space="0" w:color="auto"/>
                <w:right w:val="none" w:sz="0" w:space="0" w:color="auto"/>
              </w:divBdr>
            </w:div>
            <w:div w:id="877933553">
              <w:marLeft w:val="0"/>
              <w:marRight w:val="0"/>
              <w:marTop w:val="0"/>
              <w:marBottom w:val="0"/>
              <w:divBdr>
                <w:top w:val="none" w:sz="0" w:space="0" w:color="auto"/>
                <w:left w:val="none" w:sz="0" w:space="0" w:color="auto"/>
                <w:bottom w:val="none" w:sz="0" w:space="0" w:color="auto"/>
                <w:right w:val="none" w:sz="0" w:space="0" w:color="auto"/>
              </w:divBdr>
            </w:div>
          </w:divsChild>
        </w:div>
        <w:div w:id="872691495">
          <w:marLeft w:val="0"/>
          <w:marRight w:val="0"/>
          <w:marTop w:val="0"/>
          <w:marBottom w:val="0"/>
          <w:divBdr>
            <w:top w:val="none" w:sz="0" w:space="0" w:color="auto"/>
            <w:left w:val="none" w:sz="0" w:space="0" w:color="auto"/>
            <w:bottom w:val="none" w:sz="0" w:space="0" w:color="auto"/>
            <w:right w:val="none" w:sz="0" w:space="0" w:color="auto"/>
          </w:divBdr>
          <w:divsChild>
            <w:div w:id="566887036">
              <w:marLeft w:val="0"/>
              <w:marRight w:val="0"/>
              <w:marTop w:val="0"/>
              <w:marBottom w:val="0"/>
              <w:divBdr>
                <w:top w:val="none" w:sz="0" w:space="0" w:color="auto"/>
                <w:left w:val="none" w:sz="0" w:space="0" w:color="auto"/>
                <w:bottom w:val="none" w:sz="0" w:space="0" w:color="auto"/>
                <w:right w:val="none" w:sz="0" w:space="0" w:color="auto"/>
              </w:divBdr>
            </w:div>
            <w:div w:id="676007438">
              <w:marLeft w:val="0"/>
              <w:marRight w:val="0"/>
              <w:marTop w:val="0"/>
              <w:marBottom w:val="0"/>
              <w:divBdr>
                <w:top w:val="none" w:sz="0" w:space="0" w:color="auto"/>
                <w:left w:val="none" w:sz="0" w:space="0" w:color="auto"/>
                <w:bottom w:val="none" w:sz="0" w:space="0" w:color="auto"/>
                <w:right w:val="none" w:sz="0" w:space="0" w:color="auto"/>
              </w:divBdr>
            </w:div>
            <w:div w:id="1046684569">
              <w:marLeft w:val="0"/>
              <w:marRight w:val="0"/>
              <w:marTop w:val="0"/>
              <w:marBottom w:val="0"/>
              <w:divBdr>
                <w:top w:val="none" w:sz="0" w:space="0" w:color="auto"/>
                <w:left w:val="none" w:sz="0" w:space="0" w:color="auto"/>
                <w:bottom w:val="none" w:sz="0" w:space="0" w:color="auto"/>
                <w:right w:val="none" w:sz="0" w:space="0" w:color="auto"/>
              </w:divBdr>
            </w:div>
            <w:div w:id="1047266242">
              <w:marLeft w:val="0"/>
              <w:marRight w:val="0"/>
              <w:marTop w:val="0"/>
              <w:marBottom w:val="0"/>
              <w:divBdr>
                <w:top w:val="none" w:sz="0" w:space="0" w:color="auto"/>
                <w:left w:val="none" w:sz="0" w:space="0" w:color="auto"/>
                <w:bottom w:val="none" w:sz="0" w:space="0" w:color="auto"/>
                <w:right w:val="none" w:sz="0" w:space="0" w:color="auto"/>
              </w:divBdr>
            </w:div>
            <w:div w:id="1572426155">
              <w:marLeft w:val="0"/>
              <w:marRight w:val="0"/>
              <w:marTop w:val="0"/>
              <w:marBottom w:val="0"/>
              <w:divBdr>
                <w:top w:val="none" w:sz="0" w:space="0" w:color="auto"/>
                <w:left w:val="none" w:sz="0" w:space="0" w:color="auto"/>
                <w:bottom w:val="none" w:sz="0" w:space="0" w:color="auto"/>
                <w:right w:val="none" w:sz="0" w:space="0" w:color="auto"/>
              </w:divBdr>
            </w:div>
          </w:divsChild>
        </w:div>
        <w:div w:id="877933377">
          <w:marLeft w:val="0"/>
          <w:marRight w:val="0"/>
          <w:marTop w:val="0"/>
          <w:marBottom w:val="0"/>
          <w:divBdr>
            <w:top w:val="none" w:sz="0" w:space="0" w:color="auto"/>
            <w:left w:val="none" w:sz="0" w:space="0" w:color="auto"/>
            <w:bottom w:val="none" w:sz="0" w:space="0" w:color="auto"/>
            <w:right w:val="none" w:sz="0" w:space="0" w:color="auto"/>
          </w:divBdr>
          <w:divsChild>
            <w:div w:id="1239097299">
              <w:marLeft w:val="0"/>
              <w:marRight w:val="0"/>
              <w:marTop w:val="0"/>
              <w:marBottom w:val="0"/>
              <w:divBdr>
                <w:top w:val="none" w:sz="0" w:space="0" w:color="auto"/>
                <w:left w:val="none" w:sz="0" w:space="0" w:color="auto"/>
                <w:bottom w:val="none" w:sz="0" w:space="0" w:color="auto"/>
                <w:right w:val="none" w:sz="0" w:space="0" w:color="auto"/>
              </w:divBdr>
            </w:div>
            <w:div w:id="2079665410">
              <w:marLeft w:val="0"/>
              <w:marRight w:val="0"/>
              <w:marTop w:val="0"/>
              <w:marBottom w:val="0"/>
              <w:divBdr>
                <w:top w:val="none" w:sz="0" w:space="0" w:color="auto"/>
                <w:left w:val="none" w:sz="0" w:space="0" w:color="auto"/>
                <w:bottom w:val="none" w:sz="0" w:space="0" w:color="auto"/>
                <w:right w:val="none" w:sz="0" w:space="0" w:color="auto"/>
              </w:divBdr>
            </w:div>
          </w:divsChild>
        </w:div>
        <w:div w:id="879821749">
          <w:marLeft w:val="0"/>
          <w:marRight w:val="0"/>
          <w:marTop w:val="0"/>
          <w:marBottom w:val="0"/>
          <w:divBdr>
            <w:top w:val="none" w:sz="0" w:space="0" w:color="auto"/>
            <w:left w:val="none" w:sz="0" w:space="0" w:color="auto"/>
            <w:bottom w:val="none" w:sz="0" w:space="0" w:color="auto"/>
            <w:right w:val="none" w:sz="0" w:space="0" w:color="auto"/>
          </w:divBdr>
          <w:divsChild>
            <w:div w:id="1378354114">
              <w:marLeft w:val="0"/>
              <w:marRight w:val="0"/>
              <w:marTop w:val="0"/>
              <w:marBottom w:val="0"/>
              <w:divBdr>
                <w:top w:val="none" w:sz="0" w:space="0" w:color="auto"/>
                <w:left w:val="none" w:sz="0" w:space="0" w:color="auto"/>
                <w:bottom w:val="none" w:sz="0" w:space="0" w:color="auto"/>
                <w:right w:val="none" w:sz="0" w:space="0" w:color="auto"/>
              </w:divBdr>
            </w:div>
          </w:divsChild>
        </w:div>
        <w:div w:id="881484122">
          <w:marLeft w:val="0"/>
          <w:marRight w:val="0"/>
          <w:marTop w:val="0"/>
          <w:marBottom w:val="0"/>
          <w:divBdr>
            <w:top w:val="none" w:sz="0" w:space="0" w:color="auto"/>
            <w:left w:val="none" w:sz="0" w:space="0" w:color="auto"/>
            <w:bottom w:val="none" w:sz="0" w:space="0" w:color="auto"/>
            <w:right w:val="none" w:sz="0" w:space="0" w:color="auto"/>
          </w:divBdr>
          <w:divsChild>
            <w:div w:id="261375442">
              <w:marLeft w:val="0"/>
              <w:marRight w:val="0"/>
              <w:marTop w:val="0"/>
              <w:marBottom w:val="0"/>
              <w:divBdr>
                <w:top w:val="none" w:sz="0" w:space="0" w:color="auto"/>
                <w:left w:val="none" w:sz="0" w:space="0" w:color="auto"/>
                <w:bottom w:val="none" w:sz="0" w:space="0" w:color="auto"/>
                <w:right w:val="none" w:sz="0" w:space="0" w:color="auto"/>
              </w:divBdr>
            </w:div>
          </w:divsChild>
        </w:div>
        <w:div w:id="884374043">
          <w:marLeft w:val="0"/>
          <w:marRight w:val="0"/>
          <w:marTop w:val="0"/>
          <w:marBottom w:val="0"/>
          <w:divBdr>
            <w:top w:val="none" w:sz="0" w:space="0" w:color="auto"/>
            <w:left w:val="none" w:sz="0" w:space="0" w:color="auto"/>
            <w:bottom w:val="none" w:sz="0" w:space="0" w:color="auto"/>
            <w:right w:val="none" w:sz="0" w:space="0" w:color="auto"/>
          </w:divBdr>
          <w:divsChild>
            <w:div w:id="141585514">
              <w:marLeft w:val="0"/>
              <w:marRight w:val="0"/>
              <w:marTop w:val="0"/>
              <w:marBottom w:val="0"/>
              <w:divBdr>
                <w:top w:val="none" w:sz="0" w:space="0" w:color="auto"/>
                <w:left w:val="none" w:sz="0" w:space="0" w:color="auto"/>
                <w:bottom w:val="none" w:sz="0" w:space="0" w:color="auto"/>
                <w:right w:val="none" w:sz="0" w:space="0" w:color="auto"/>
              </w:divBdr>
            </w:div>
          </w:divsChild>
        </w:div>
        <w:div w:id="884873920">
          <w:marLeft w:val="0"/>
          <w:marRight w:val="0"/>
          <w:marTop w:val="0"/>
          <w:marBottom w:val="0"/>
          <w:divBdr>
            <w:top w:val="none" w:sz="0" w:space="0" w:color="auto"/>
            <w:left w:val="none" w:sz="0" w:space="0" w:color="auto"/>
            <w:bottom w:val="none" w:sz="0" w:space="0" w:color="auto"/>
            <w:right w:val="none" w:sz="0" w:space="0" w:color="auto"/>
          </w:divBdr>
          <w:divsChild>
            <w:div w:id="864945634">
              <w:marLeft w:val="0"/>
              <w:marRight w:val="0"/>
              <w:marTop w:val="0"/>
              <w:marBottom w:val="0"/>
              <w:divBdr>
                <w:top w:val="none" w:sz="0" w:space="0" w:color="auto"/>
                <w:left w:val="none" w:sz="0" w:space="0" w:color="auto"/>
                <w:bottom w:val="none" w:sz="0" w:space="0" w:color="auto"/>
                <w:right w:val="none" w:sz="0" w:space="0" w:color="auto"/>
              </w:divBdr>
            </w:div>
            <w:div w:id="2012640119">
              <w:marLeft w:val="0"/>
              <w:marRight w:val="0"/>
              <w:marTop w:val="0"/>
              <w:marBottom w:val="0"/>
              <w:divBdr>
                <w:top w:val="none" w:sz="0" w:space="0" w:color="auto"/>
                <w:left w:val="none" w:sz="0" w:space="0" w:color="auto"/>
                <w:bottom w:val="none" w:sz="0" w:space="0" w:color="auto"/>
                <w:right w:val="none" w:sz="0" w:space="0" w:color="auto"/>
              </w:divBdr>
            </w:div>
          </w:divsChild>
        </w:div>
        <w:div w:id="887761026">
          <w:marLeft w:val="0"/>
          <w:marRight w:val="0"/>
          <w:marTop w:val="0"/>
          <w:marBottom w:val="0"/>
          <w:divBdr>
            <w:top w:val="none" w:sz="0" w:space="0" w:color="auto"/>
            <w:left w:val="none" w:sz="0" w:space="0" w:color="auto"/>
            <w:bottom w:val="none" w:sz="0" w:space="0" w:color="auto"/>
            <w:right w:val="none" w:sz="0" w:space="0" w:color="auto"/>
          </w:divBdr>
          <w:divsChild>
            <w:div w:id="1183008070">
              <w:marLeft w:val="0"/>
              <w:marRight w:val="0"/>
              <w:marTop w:val="0"/>
              <w:marBottom w:val="0"/>
              <w:divBdr>
                <w:top w:val="none" w:sz="0" w:space="0" w:color="auto"/>
                <w:left w:val="none" w:sz="0" w:space="0" w:color="auto"/>
                <w:bottom w:val="none" w:sz="0" w:space="0" w:color="auto"/>
                <w:right w:val="none" w:sz="0" w:space="0" w:color="auto"/>
              </w:divBdr>
            </w:div>
          </w:divsChild>
        </w:div>
        <w:div w:id="890925874">
          <w:marLeft w:val="0"/>
          <w:marRight w:val="0"/>
          <w:marTop w:val="0"/>
          <w:marBottom w:val="0"/>
          <w:divBdr>
            <w:top w:val="none" w:sz="0" w:space="0" w:color="auto"/>
            <w:left w:val="none" w:sz="0" w:space="0" w:color="auto"/>
            <w:bottom w:val="none" w:sz="0" w:space="0" w:color="auto"/>
            <w:right w:val="none" w:sz="0" w:space="0" w:color="auto"/>
          </w:divBdr>
          <w:divsChild>
            <w:div w:id="1043360954">
              <w:marLeft w:val="0"/>
              <w:marRight w:val="0"/>
              <w:marTop w:val="0"/>
              <w:marBottom w:val="0"/>
              <w:divBdr>
                <w:top w:val="none" w:sz="0" w:space="0" w:color="auto"/>
                <w:left w:val="none" w:sz="0" w:space="0" w:color="auto"/>
                <w:bottom w:val="none" w:sz="0" w:space="0" w:color="auto"/>
                <w:right w:val="none" w:sz="0" w:space="0" w:color="auto"/>
              </w:divBdr>
            </w:div>
          </w:divsChild>
        </w:div>
        <w:div w:id="890962365">
          <w:marLeft w:val="0"/>
          <w:marRight w:val="0"/>
          <w:marTop w:val="0"/>
          <w:marBottom w:val="0"/>
          <w:divBdr>
            <w:top w:val="none" w:sz="0" w:space="0" w:color="auto"/>
            <w:left w:val="none" w:sz="0" w:space="0" w:color="auto"/>
            <w:bottom w:val="none" w:sz="0" w:space="0" w:color="auto"/>
            <w:right w:val="none" w:sz="0" w:space="0" w:color="auto"/>
          </w:divBdr>
          <w:divsChild>
            <w:div w:id="1094713736">
              <w:marLeft w:val="0"/>
              <w:marRight w:val="0"/>
              <w:marTop w:val="0"/>
              <w:marBottom w:val="0"/>
              <w:divBdr>
                <w:top w:val="none" w:sz="0" w:space="0" w:color="auto"/>
                <w:left w:val="none" w:sz="0" w:space="0" w:color="auto"/>
                <w:bottom w:val="none" w:sz="0" w:space="0" w:color="auto"/>
                <w:right w:val="none" w:sz="0" w:space="0" w:color="auto"/>
              </w:divBdr>
            </w:div>
          </w:divsChild>
        </w:div>
        <w:div w:id="892930565">
          <w:marLeft w:val="0"/>
          <w:marRight w:val="0"/>
          <w:marTop w:val="0"/>
          <w:marBottom w:val="0"/>
          <w:divBdr>
            <w:top w:val="none" w:sz="0" w:space="0" w:color="auto"/>
            <w:left w:val="none" w:sz="0" w:space="0" w:color="auto"/>
            <w:bottom w:val="none" w:sz="0" w:space="0" w:color="auto"/>
            <w:right w:val="none" w:sz="0" w:space="0" w:color="auto"/>
          </w:divBdr>
          <w:divsChild>
            <w:div w:id="2050299180">
              <w:marLeft w:val="0"/>
              <w:marRight w:val="0"/>
              <w:marTop w:val="0"/>
              <w:marBottom w:val="0"/>
              <w:divBdr>
                <w:top w:val="none" w:sz="0" w:space="0" w:color="auto"/>
                <w:left w:val="none" w:sz="0" w:space="0" w:color="auto"/>
                <w:bottom w:val="none" w:sz="0" w:space="0" w:color="auto"/>
                <w:right w:val="none" w:sz="0" w:space="0" w:color="auto"/>
              </w:divBdr>
            </w:div>
          </w:divsChild>
        </w:div>
        <w:div w:id="893811332">
          <w:marLeft w:val="0"/>
          <w:marRight w:val="0"/>
          <w:marTop w:val="0"/>
          <w:marBottom w:val="0"/>
          <w:divBdr>
            <w:top w:val="none" w:sz="0" w:space="0" w:color="auto"/>
            <w:left w:val="none" w:sz="0" w:space="0" w:color="auto"/>
            <w:bottom w:val="none" w:sz="0" w:space="0" w:color="auto"/>
            <w:right w:val="none" w:sz="0" w:space="0" w:color="auto"/>
          </w:divBdr>
          <w:divsChild>
            <w:div w:id="531651528">
              <w:marLeft w:val="0"/>
              <w:marRight w:val="0"/>
              <w:marTop w:val="0"/>
              <w:marBottom w:val="0"/>
              <w:divBdr>
                <w:top w:val="none" w:sz="0" w:space="0" w:color="auto"/>
                <w:left w:val="none" w:sz="0" w:space="0" w:color="auto"/>
                <w:bottom w:val="none" w:sz="0" w:space="0" w:color="auto"/>
                <w:right w:val="none" w:sz="0" w:space="0" w:color="auto"/>
              </w:divBdr>
            </w:div>
            <w:div w:id="967783338">
              <w:marLeft w:val="0"/>
              <w:marRight w:val="0"/>
              <w:marTop w:val="0"/>
              <w:marBottom w:val="0"/>
              <w:divBdr>
                <w:top w:val="none" w:sz="0" w:space="0" w:color="auto"/>
                <w:left w:val="none" w:sz="0" w:space="0" w:color="auto"/>
                <w:bottom w:val="none" w:sz="0" w:space="0" w:color="auto"/>
                <w:right w:val="none" w:sz="0" w:space="0" w:color="auto"/>
              </w:divBdr>
            </w:div>
          </w:divsChild>
        </w:div>
        <w:div w:id="904101220">
          <w:marLeft w:val="0"/>
          <w:marRight w:val="0"/>
          <w:marTop w:val="0"/>
          <w:marBottom w:val="0"/>
          <w:divBdr>
            <w:top w:val="none" w:sz="0" w:space="0" w:color="auto"/>
            <w:left w:val="none" w:sz="0" w:space="0" w:color="auto"/>
            <w:bottom w:val="none" w:sz="0" w:space="0" w:color="auto"/>
            <w:right w:val="none" w:sz="0" w:space="0" w:color="auto"/>
          </w:divBdr>
          <w:divsChild>
            <w:div w:id="48309509">
              <w:marLeft w:val="0"/>
              <w:marRight w:val="0"/>
              <w:marTop w:val="0"/>
              <w:marBottom w:val="0"/>
              <w:divBdr>
                <w:top w:val="none" w:sz="0" w:space="0" w:color="auto"/>
                <w:left w:val="none" w:sz="0" w:space="0" w:color="auto"/>
                <w:bottom w:val="none" w:sz="0" w:space="0" w:color="auto"/>
                <w:right w:val="none" w:sz="0" w:space="0" w:color="auto"/>
              </w:divBdr>
            </w:div>
          </w:divsChild>
        </w:div>
        <w:div w:id="904295622">
          <w:marLeft w:val="0"/>
          <w:marRight w:val="0"/>
          <w:marTop w:val="0"/>
          <w:marBottom w:val="0"/>
          <w:divBdr>
            <w:top w:val="none" w:sz="0" w:space="0" w:color="auto"/>
            <w:left w:val="none" w:sz="0" w:space="0" w:color="auto"/>
            <w:bottom w:val="none" w:sz="0" w:space="0" w:color="auto"/>
            <w:right w:val="none" w:sz="0" w:space="0" w:color="auto"/>
          </w:divBdr>
          <w:divsChild>
            <w:div w:id="430669204">
              <w:marLeft w:val="0"/>
              <w:marRight w:val="0"/>
              <w:marTop w:val="0"/>
              <w:marBottom w:val="0"/>
              <w:divBdr>
                <w:top w:val="none" w:sz="0" w:space="0" w:color="auto"/>
                <w:left w:val="none" w:sz="0" w:space="0" w:color="auto"/>
                <w:bottom w:val="none" w:sz="0" w:space="0" w:color="auto"/>
                <w:right w:val="none" w:sz="0" w:space="0" w:color="auto"/>
              </w:divBdr>
            </w:div>
            <w:div w:id="842087403">
              <w:marLeft w:val="0"/>
              <w:marRight w:val="0"/>
              <w:marTop w:val="0"/>
              <w:marBottom w:val="0"/>
              <w:divBdr>
                <w:top w:val="none" w:sz="0" w:space="0" w:color="auto"/>
                <w:left w:val="none" w:sz="0" w:space="0" w:color="auto"/>
                <w:bottom w:val="none" w:sz="0" w:space="0" w:color="auto"/>
                <w:right w:val="none" w:sz="0" w:space="0" w:color="auto"/>
              </w:divBdr>
            </w:div>
            <w:div w:id="1216624534">
              <w:marLeft w:val="0"/>
              <w:marRight w:val="0"/>
              <w:marTop w:val="0"/>
              <w:marBottom w:val="0"/>
              <w:divBdr>
                <w:top w:val="none" w:sz="0" w:space="0" w:color="auto"/>
                <w:left w:val="none" w:sz="0" w:space="0" w:color="auto"/>
                <w:bottom w:val="none" w:sz="0" w:space="0" w:color="auto"/>
                <w:right w:val="none" w:sz="0" w:space="0" w:color="auto"/>
              </w:divBdr>
            </w:div>
            <w:div w:id="1444878811">
              <w:marLeft w:val="0"/>
              <w:marRight w:val="0"/>
              <w:marTop w:val="0"/>
              <w:marBottom w:val="0"/>
              <w:divBdr>
                <w:top w:val="none" w:sz="0" w:space="0" w:color="auto"/>
                <w:left w:val="none" w:sz="0" w:space="0" w:color="auto"/>
                <w:bottom w:val="none" w:sz="0" w:space="0" w:color="auto"/>
                <w:right w:val="none" w:sz="0" w:space="0" w:color="auto"/>
              </w:divBdr>
            </w:div>
            <w:div w:id="1816558279">
              <w:marLeft w:val="0"/>
              <w:marRight w:val="0"/>
              <w:marTop w:val="0"/>
              <w:marBottom w:val="0"/>
              <w:divBdr>
                <w:top w:val="none" w:sz="0" w:space="0" w:color="auto"/>
                <w:left w:val="none" w:sz="0" w:space="0" w:color="auto"/>
                <w:bottom w:val="none" w:sz="0" w:space="0" w:color="auto"/>
                <w:right w:val="none" w:sz="0" w:space="0" w:color="auto"/>
              </w:divBdr>
            </w:div>
            <w:div w:id="1820538068">
              <w:marLeft w:val="0"/>
              <w:marRight w:val="0"/>
              <w:marTop w:val="0"/>
              <w:marBottom w:val="0"/>
              <w:divBdr>
                <w:top w:val="none" w:sz="0" w:space="0" w:color="auto"/>
                <w:left w:val="none" w:sz="0" w:space="0" w:color="auto"/>
                <w:bottom w:val="none" w:sz="0" w:space="0" w:color="auto"/>
                <w:right w:val="none" w:sz="0" w:space="0" w:color="auto"/>
              </w:divBdr>
            </w:div>
          </w:divsChild>
        </w:div>
        <w:div w:id="905333782">
          <w:marLeft w:val="0"/>
          <w:marRight w:val="0"/>
          <w:marTop w:val="0"/>
          <w:marBottom w:val="0"/>
          <w:divBdr>
            <w:top w:val="none" w:sz="0" w:space="0" w:color="auto"/>
            <w:left w:val="none" w:sz="0" w:space="0" w:color="auto"/>
            <w:bottom w:val="none" w:sz="0" w:space="0" w:color="auto"/>
            <w:right w:val="none" w:sz="0" w:space="0" w:color="auto"/>
          </w:divBdr>
          <w:divsChild>
            <w:div w:id="1406604728">
              <w:marLeft w:val="0"/>
              <w:marRight w:val="0"/>
              <w:marTop w:val="0"/>
              <w:marBottom w:val="0"/>
              <w:divBdr>
                <w:top w:val="none" w:sz="0" w:space="0" w:color="auto"/>
                <w:left w:val="none" w:sz="0" w:space="0" w:color="auto"/>
                <w:bottom w:val="none" w:sz="0" w:space="0" w:color="auto"/>
                <w:right w:val="none" w:sz="0" w:space="0" w:color="auto"/>
              </w:divBdr>
            </w:div>
          </w:divsChild>
        </w:div>
        <w:div w:id="906843227">
          <w:marLeft w:val="0"/>
          <w:marRight w:val="0"/>
          <w:marTop w:val="0"/>
          <w:marBottom w:val="0"/>
          <w:divBdr>
            <w:top w:val="none" w:sz="0" w:space="0" w:color="auto"/>
            <w:left w:val="none" w:sz="0" w:space="0" w:color="auto"/>
            <w:bottom w:val="none" w:sz="0" w:space="0" w:color="auto"/>
            <w:right w:val="none" w:sz="0" w:space="0" w:color="auto"/>
          </w:divBdr>
          <w:divsChild>
            <w:div w:id="138304216">
              <w:marLeft w:val="0"/>
              <w:marRight w:val="0"/>
              <w:marTop w:val="0"/>
              <w:marBottom w:val="0"/>
              <w:divBdr>
                <w:top w:val="none" w:sz="0" w:space="0" w:color="auto"/>
                <w:left w:val="none" w:sz="0" w:space="0" w:color="auto"/>
                <w:bottom w:val="none" w:sz="0" w:space="0" w:color="auto"/>
                <w:right w:val="none" w:sz="0" w:space="0" w:color="auto"/>
              </w:divBdr>
            </w:div>
            <w:div w:id="581447320">
              <w:marLeft w:val="0"/>
              <w:marRight w:val="0"/>
              <w:marTop w:val="0"/>
              <w:marBottom w:val="0"/>
              <w:divBdr>
                <w:top w:val="none" w:sz="0" w:space="0" w:color="auto"/>
                <w:left w:val="none" w:sz="0" w:space="0" w:color="auto"/>
                <w:bottom w:val="none" w:sz="0" w:space="0" w:color="auto"/>
                <w:right w:val="none" w:sz="0" w:space="0" w:color="auto"/>
              </w:divBdr>
            </w:div>
          </w:divsChild>
        </w:div>
        <w:div w:id="910699173">
          <w:marLeft w:val="0"/>
          <w:marRight w:val="0"/>
          <w:marTop w:val="0"/>
          <w:marBottom w:val="0"/>
          <w:divBdr>
            <w:top w:val="none" w:sz="0" w:space="0" w:color="auto"/>
            <w:left w:val="none" w:sz="0" w:space="0" w:color="auto"/>
            <w:bottom w:val="none" w:sz="0" w:space="0" w:color="auto"/>
            <w:right w:val="none" w:sz="0" w:space="0" w:color="auto"/>
          </w:divBdr>
          <w:divsChild>
            <w:div w:id="700590265">
              <w:marLeft w:val="0"/>
              <w:marRight w:val="0"/>
              <w:marTop w:val="0"/>
              <w:marBottom w:val="0"/>
              <w:divBdr>
                <w:top w:val="none" w:sz="0" w:space="0" w:color="auto"/>
                <w:left w:val="none" w:sz="0" w:space="0" w:color="auto"/>
                <w:bottom w:val="none" w:sz="0" w:space="0" w:color="auto"/>
                <w:right w:val="none" w:sz="0" w:space="0" w:color="auto"/>
              </w:divBdr>
            </w:div>
            <w:div w:id="1326320792">
              <w:marLeft w:val="0"/>
              <w:marRight w:val="0"/>
              <w:marTop w:val="0"/>
              <w:marBottom w:val="0"/>
              <w:divBdr>
                <w:top w:val="none" w:sz="0" w:space="0" w:color="auto"/>
                <w:left w:val="none" w:sz="0" w:space="0" w:color="auto"/>
                <w:bottom w:val="none" w:sz="0" w:space="0" w:color="auto"/>
                <w:right w:val="none" w:sz="0" w:space="0" w:color="auto"/>
              </w:divBdr>
            </w:div>
          </w:divsChild>
        </w:div>
        <w:div w:id="911309074">
          <w:marLeft w:val="0"/>
          <w:marRight w:val="0"/>
          <w:marTop w:val="0"/>
          <w:marBottom w:val="0"/>
          <w:divBdr>
            <w:top w:val="none" w:sz="0" w:space="0" w:color="auto"/>
            <w:left w:val="none" w:sz="0" w:space="0" w:color="auto"/>
            <w:bottom w:val="none" w:sz="0" w:space="0" w:color="auto"/>
            <w:right w:val="none" w:sz="0" w:space="0" w:color="auto"/>
          </w:divBdr>
          <w:divsChild>
            <w:div w:id="1071082862">
              <w:marLeft w:val="0"/>
              <w:marRight w:val="0"/>
              <w:marTop w:val="0"/>
              <w:marBottom w:val="0"/>
              <w:divBdr>
                <w:top w:val="none" w:sz="0" w:space="0" w:color="auto"/>
                <w:left w:val="none" w:sz="0" w:space="0" w:color="auto"/>
                <w:bottom w:val="none" w:sz="0" w:space="0" w:color="auto"/>
                <w:right w:val="none" w:sz="0" w:space="0" w:color="auto"/>
              </w:divBdr>
            </w:div>
            <w:div w:id="1877111454">
              <w:marLeft w:val="0"/>
              <w:marRight w:val="0"/>
              <w:marTop w:val="0"/>
              <w:marBottom w:val="0"/>
              <w:divBdr>
                <w:top w:val="none" w:sz="0" w:space="0" w:color="auto"/>
                <w:left w:val="none" w:sz="0" w:space="0" w:color="auto"/>
                <w:bottom w:val="none" w:sz="0" w:space="0" w:color="auto"/>
                <w:right w:val="none" w:sz="0" w:space="0" w:color="auto"/>
              </w:divBdr>
            </w:div>
          </w:divsChild>
        </w:div>
        <w:div w:id="918909416">
          <w:marLeft w:val="0"/>
          <w:marRight w:val="0"/>
          <w:marTop w:val="0"/>
          <w:marBottom w:val="0"/>
          <w:divBdr>
            <w:top w:val="none" w:sz="0" w:space="0" w:color="auto"/>
            <w:left w:val="none" w:sz="0" w:space="0" w:color="auto"/>
            <w:bottom w:val="none" w:sz="0" w:space="0" w:color="auto"/>
            <w:right w:val="none" w:sz="0" w:space="0" w:color="auto"/>
          </w:divBdr>
          <w:divsChild>
            <w:div w:id="426273187">
              <w:marLeft w:val="0"/>
              <w:marRight w:val="0"/>
              <w:marTop w:val="0"/>
              <w:marBottom w:val="0"/>
              <w:divBdr>
                <w:top w:val="none" w:sz="0" w:space="0" w:color="auto"/>
                <w:left w:val="none" w:sz="0" w:space="0" w:color="auto"/>
                <w:bottom w:val="none" w:sz="0" w:space="0" w:color="auto"/>
                <w:right w:val="none" w:sz="0" w:space="0" w:color="auto"/>
              </w:divBdr>
            </w:div>
            <w:div w:id="1177037727">
              <w:marLeft w:val="0"/>
              <w:marRight w:val="0"/>
              <w:marTop w:val="0"/>
              <w:marBottom w:val="0"/>
              <w:divBdr>
                <w:top w:val="none" w:sz="0" w:space="0" w:color="auto"/>
                <w:left w:val="none" w:sz="0" w:space="0" w:color="auto"/>
                <w:bottom w:val="none" w:sz="0" w:space="0" w:color="auto"/>
                <w:right w:val="none" w:sz="0" w:space="0" w:color="auto"/>
              </w:divBdr>
            </w:div>
          </w:divsChild>
        </w:div>
        <w:div w:id="927690657">
          <w:marLeft w:val="0"/>
          <w:marRight w:val="0"/>
          <w:marTop w:val="0"/>
          <w:marBottom w:val="0"/>
          <w:divBdr>
            <w:top w:val="none" w:sz="0" w:space="0" w:color="auto"/>
            <w:left w:val="none" w:sz="0" w:space="0" w:color="auto"/>
            <w:bottom w:val="none" w:sz="0" w:space="0" w:color="auto"/>
            <w:right w:val="none" w:sz="0" w:space="0" w:color="auto"/>
          </w:divBdr>
          <w:divsChild>
            <w:div w:id="150677885">
              <w:marLeft w:val="0"/>
              <w:marRight w:val="0"/>
              <w:marTop w:val="0"/>
              <w:marBottom w:val="0"/>
              <w:divBdr>
                <w:top w:val="none" w:sz="0" w:space="0" w:color="auto"/>
                <w:left w:val="none" w:sz="0" w:space="0" w:color="auto"/>
                <w:bottom w:val="none" w:sz="0" w:space="0" w:color="auto"/>
                <w:right w:val="none" w:sz="0" w:space="0" w:color="auto"/>
              </w:divBdr>
            </w:div>
            <w:div w:id="648749747">
              <w:marLeft w:val="0"/>
              <w:marRight w:val="0"/>
              <w:marTop w:val="0"/>
              <w:marBottom w:val="0"/>
              <w:divBdr>
                <w:top w:val="none" w:sz="0" w:space="0" w:color="auto"/>
                <w:left w:val="none" w:sz="0" w:space="0" w:color="auto"/>
                <w:bottom w:val="none" w:sz="0" w:space="0" w:color="auto"/>
                <w:right w:val="none" w:sz="0" w:space="0" w:color="auto"/>
              </w:divBdr>
            </w:div>
          </w:divsChild>
        </w:div>
        <w:div w:id="929195332">
          <w:marLeft w:val="0"/>
          <w:marRight w:val="0"/>
          <w:marTop w:val="0"/>
          <w:marBottom w:val="0"/>
          <w:divBdr>
            <w:top w:val="none" w:sz="0" w:space="0" w:color="auto"/>
            <w:left w:val="none" w:sz="0" w:space="0" w:color="auto"/>
            <w:bottom w:val="none" w:sz="0" w:space="0" w:color="auto"/>
            <w:right w:val="none" w:sz="0" w:space="0" w:color="auto"/>
          </w:divBdr>
          <w:divsChild>
            <w:div w:id="1871643473">
              <w:marLeft w:val="0"/>
              <w:marRight w:val="0"/>
              <w:marTop w:val="0"/>
              <w:marBottom w:val="0"/>
              <w:divBdr>
                <w:top w:val="none" w:sz="0" w:space="0" w:color="auto"/>
                <w:left w:val="none" w:sz="0" w:space="0" w:color="auto"/>
                <w:bottom w:val="none" w:sz="0" w:space="0" w:color="auto"/>
                <w:right w:val="none" w:sz="0" w:space="0" w:color="auto"/>
              </w:divBdr>
            </w:div>
          </w:divsChild>
        </w:div>
        <w:div w:id="942148747">
          <w:marLeft w:val="0"/>
          <w:marRight w:val="0"/>
          <w:marTop w:val="0"/>
          <w:marBottom w:val="0"/>
          <w:divBdr>
            <w:top w:val="none" w:sz="0" w:space="0" w:color="auto"/>
            <w:left w:val="none" w:sz="0" w:space="0" w:color="auto"/>
            <w:bottom w:val="none" w:sz="0" w:space="0" w:color="auto"/>
            <w:right w:val="none" w:sz="0" w:space="0" w:color="auto"/>
          </w:divBdr>
          <w:divsChild>
            <w:div w:id="982656007">
              <w:marLeft w:val="0"/>
              <w:marRight w:val="0"/>
              <w:marTop w:val="0"/>
              <w:marBottom w:val="0"/>
              <w:divBdr>
                <w:top w:val="none" w:sz="0" w:space="0" w:color="auto"/>
                <w:left w:val="none" w:sz="0" w:space="0" w:color="auto"/>
                <w:bottom w:val="none" w:sz="0" w:space="0" w:color="auto"/>
                <w:right w:val="none" w:sz="0" w:space="0" w:color="auto"/>
              </w:divBdr>
            </w:div>
          </w:divsChild>
        </w:div>
        <w:div w:id="944266942">
          <w:marLeft w:val="0"/>
          <w:marRight w:val="0"/>
          <w:marTop w:val="0"/>
          <w:marBottom w:val="0"/>
          <w:divBdr>
            <w:top w:val="none" w:sz="0" w:space="0" w:color="auto"/>
            <w:left w:val="none" w:sz="0" w:space="0" w:color="auto"/>
            <w:bottom w:val="none" w:sz="0" w:space="0" w:color="auto"/>
            <w:right w:val="none" w:sz="0" w:space="0" w:color="auto"/>
          </w:divBdr>
          <w:divsChild>
            <w:div w:id="1476339342">
              <w:marLeft w:val="0"/>
              <w:marRight w:val="0"/>
              <w:marTop w:val="0"/>
              <w:marBottom w:val="0"/>
              <w:divBdr>
                <w:top w:val="none" w:sz="0" w:space="0" w:color="auto"/>
                <w:left w:val="none" w:sz="0" w:space="0" w:color="auto"/>
                <w:bottom w:val="none" w:sz="0" w:space="0" w:color="auto"/>
                <w:right w:val="none" w:sz="0" w:space="0" w:color="auto"/>
              </w:divBdr>
            </w:div>
          </w:divsChild>
        </w:div>
        <w:div w:id="945504417">
          <w:marLeft w:val="0"/>
          <w:marRight w:val="0"/>
          <w:marTop w:val="0"/>
          <w:marBottom w:val="0"/>
          <w:divBdr>
            <w:top w:val="none" w:sz="0" w:space="0" w:color="auto"/>
            <w:left w:val="none" w:sz="0" w:space="0" w:color="auto"/>
            <w:bottom w:val="none" w:sz="0" w:space="0" w:color="auto"/>
            <w:right w:val="none" w:sz="0" w:space="0" w:color="auto"/>
          </w:divBdr>
          <w:divsChild>
            <w:div w:id="17511929">
              <w:marLeft w:val="0"/>
              <w:marRight w:val="0"/>
              <w:marTop w:val="0"/>
              <w:marBottom w:val="0"/>
              <w:divBdr>
                <w:top w:val="none" w:sz="0" w:space="0" w:color="auto"/>
                <w:left w:val="none" w:sz="0" w:space="0" w:color="auto"/>
                <w:bottom w:val="none" w:sz="0" w:space="0" w:color="auto"/>
                <w:right w:val="none" w:sz="0" w:space="0" w:color="auto"/>
              </w:divBdr>
            </w:div>
          </w:divsChild>
        </w:div>
        <w:div w:id="954795847">
          <w:marLeft w:val="0"/>
          <w:marRight w:val="0"/>
          <w:marTop w:val="0"/>
          <w:marBottom w:val="0"/>
          <w:divBdr>
            <w:top w:val="none" w:sz="0" w:space="0" w:color="auto"/>
            <w:left w:val="none" w:sz="0" w:space="0" w:color="auto"/>
            <w:bottom w:val="none" w:sz="0" w:space="0" w:color="auto"/>
            <w:right w:val="none" w:sz="0" w:space="0" w:color="auto"/>
          </w:divBdr>
          <w:divsChild>
            <w:div w:id="867765020">
              <w:marLeft w:val="0"/>
              <w:marRight w:val="0"/>
              <w:marTop w:val="0"/>
              <w:marBottom w:val="0"/>
              <w:divBdr>
                <w:top w:val="none" w:sz="0" w:space="0" w:color="auto"/>
                <w:left w:val="none" w:sz="0" w:space="0" w:color="auto"/>
                <w:bottom w:val="none" w:sz="0" w:space="0" w:color="auto"/>
                <w:right w:val="none" w:sz="0" w:space="0" w:color="auto"/>
              </w:divBdr>
            </w:div>
          </w:divsChild>
        </w:div>
        <w:div w:id="956326503">
          <w:marLeft w:val="0"/>
          <w:marRight w:val="0"/>
          <w:marTop w:val="0"/>
          <w:marBottom w:val="0"/>
          <w:divBdr>
            <w:top w:val="none" w:sz="0" w:space="0" w:color="auto"/>
            <w:left w:val="none" w:sz="0" w:space="0" w:color="auto"/>
            <w:bottom w:val="none" w:sz="0" w:space="0" w:color="auto"/>
            <w:right w:val="none" w:sz="0" w:space="0" w:color="auto"/>
          </w:divBdr>
          <w:divsChild>
            <w:div w:id="58748033">
              <w:marLeft w:val="0"/>
              <w:marRight w:val="0"/>
              <w:marTop w:val="0"/>
              <w:marBottom w:val="0"/>
              <w:divBdr>
                <w:top w:val="none" w:sz="0" w:space="0" w:color="auto"/>
                <w:left w:val="none" w:sz="0" w:space="0" w:color="auto"/>
                <w:bottom w:val="none" w:sz="0" w:space="0" w:color="auto"/>
                <w:right w:val="none" w:sz="0" w:space="0" w:color="auto"/>
              </w:divBdr>
            </w:div>
          </w:divsChild>
        </w:div>
        <w:div w:id="958416722">
          <w:marLeft w:val="0"/>
          <w:marRight w:val="0"/>
          <w:marTop w:val="0"/>
          <w:marBottom w:val="0"/>
          <w:divBdr>
            <w:top w:val="none" w:sz="0" w:space="0" w:color="auto"/>
            <w:left w:val="none" w:sz="0" w:space="0" w:color="auto"/>
            <w:bottom w:val="none" w:sz="0" w:space="0" w:color="auto"/>
            <w:right w:val="none" w:sz="0" w:space="0" w:color="auto"/>
          </w:divBdr>
          <w:divsChild>
            <w:div w:id="935208547">
              <w:marLeft w:val="0"/>
              <w:marRight w:val="0"/>
              <w:marTop w:val="0"/>
              <w:marBottom w:val="0"/>
              <w:divBdr>
                <w:top w:val="none" w:sz="0" w:space="0" w:color="auto"/>
                <w:left w:val="none" w:sz="0" w:space="0" w:color="auto"/>
                <w:bottom w:val="none" w:sz="0" w:space="0" w:color="auto"/>
                <w:right w:val="none" w:sz="0" w:space="0" w:color="auto"/>
              </w:divBdr>
            </w:div>
          </w:divsChild>
        </w:div>
        <w:div w:id="960652011">
          <w:marLeft w:val="0"/>
          <w:marRight w:val="0"/>
          <w:marTop w:val="0"/>
          <w:marBottom w:val="0"/>
          <w:divBdr>
            <w:top w:val="none" w:sz="0" w:space="0" w:color="auto"/>
            <w:left w:val="none" w:sz="0" w:space="0" w:color="auto"/>
            <w:bottom w:val="none" w:sz="0" w:space="0" w:color="auto"/>
            <w:right w:val="none" w:sz="0" w:space="0" w:color="auto"/>
          </w:divBdr>
          <w:divsChild>
            <w:div w:id="275019952">
              <w:marLeft w:val="0"/>
              <w:marRight w:val="0"/>
              <w:marTop w:val="0"/>
              <w:marBottom w:val="0"/>
              <w:divBdr>
                <w:top w:val="none" w:sz="0" w:space="0" w:color="auto"/>
                <w:left w:val="none" w:sz="0" w:space="0" w:color="auto"/>
                <w:bottom w:val="none" w:sz="0" w:space="0" w:color="auto"/>
                <w:right w:val="none" w:sz="0" w:space="0" w:color="auto"/>
              </w:divBdr>
            </w:div>
            <w:div w:id="327288296">
              <w:marLeft w:val="0"/>
              <w:marRight w:val="0"/>
              <w:marTop w:val="0"/>
              <w:marBottom w:val="0"/>
              <w:divBdr>
                <w:top w:val="none" w:sz="0" w:space="0" w:color="auto"/>
                <w:left w:val="none" w:sz="0" w:space="0" w:color="auto"/>
                <w:bottom w:val="none" w:sz="0" w:space="0" w:color="auto"/>
                <w:right w:val="none" w:sz="0" w:space="0" w:color="auto"/>
              </w:divBdr>
            </w:div>
            <w:div w:id="671104067">
              <w:marLeft w:val="0"/>
              <w:marRight w:val="0"/>
              <w:marTop w:val="0"/>
              <w:marBottom w:val="0"/>
              <w:divBdr>
                <w:top w:val="none" w:sz="0" w:space="0" w:color="auto"/>
                <w:left w:val="none" w:sz="0" w:space="0" w:color="auto"/>
                <w:bottom w:val="none" w:sz="0" w:space="0" w:color="auto"/>
                <w:right w:val="none" w:sz="0" w:space="0" w:color="auto"/>
              </w:divBdr>
            </w:div>
            <w:div w:id="813520716">
              <w:marLeft w:val="0"/>
              <w:marRight w:val="0"/>
              <w:marTop w:val="0"/>
              <w:marBottom w:val="0"/>
              <w:divBdr>
                <w:top w:val="none" w:sz="0" w:space="0" w:color="auto"/>
                <w:left w:val="none" w:sz="0" w:space="0" w:color="auto"/>
                <w:bottom w:val="none" w:sz="0" w:space="0" w:color="auto"/>
                <w:right w:val="none" w:sz="0" w:space="0" w:color="auto"/>
              </w:divBdr>
            </w:div>
            <w:div w:id="853110692">
              <w:marLeft w:val="0"/>
              <w:marRight w:val="0"/>
              <w:marTop w:val="0"/>
              <w:marBottom w:val="0"/>
              <w:divBdr>
                <w:top w:val="none" w:sz="0" w:space="0" w:color="auto"/>
                <w:left w:val="none" w:sz="0" w:space="0" w:color="auto"/>
                <w:bottom w:val="none" w:sz="0" w:space="0" w:color="auto"/>
                <w:right w:val="none" w:sz="0" w:space="0" w:color="auto"/>
              </w:divBdr>
            </w:div>
            <w:div w:id="1087848739">
              <w:marLeft w:val="0"/>
              <w:marRight w:val="0"/>
              <w:marTop w:val="0"/>
              <w:marBottom w:val="0"/>
              <w:divBdr>
                <w:top w:val="none" w:sz="0" w:space="0" w:color="auto"/>
                <w:left w:val="none" w:sz="0" w:space="0" w:color="auto"/>
                <w:bottom w:val="none" w:sz="0" w:space="0" w:color="auto"/>
                <w:right w:val="none" w:sz="0" w:space="0" w:color="auto"/>
              </w:divBdr>
            </w:div>
            <w:div w:id="1094858917">
              <w:marLeft w:val="0"/>
              <w:marRight w:val="0"/>
              <w:marTop w:val="0"/>
              <w:marBottom w:val="0"/>
              <w:divBdr>
                <w:top w:val="none" w:sz="0" w:space="0" w:color="auto"/>
                <w:left w:val="none" w:sz="0" w:space="0" w:color="auto"/>
                <w:bottom w:val="none" w:sz="0" w:space="0" w:color="auto"/>
                <w:right w:val="none" w:sz="0" w:space="0" w:color="auto"/>
              </w:divBdr>
            </w:div>
            <w:div w:id="1266421625">
              <w:marLeft w:val="0"/>
              <w:marRight w:val="0"/>
              <w:marTop w:val="0"/>
              <w:marBottom w:val="0"/>
              <w:divBdr>
                <w:top w:val="none" w:sz="0" w:space="0" w:color="auto"/>
                <w:left w:val="none" w:sz="0" w:space="0" w:color="auto"/>
                <w:bottom w:val="none" w:sz="0" w:space="0" w:color="auto"/>
                <w:right w:val="none" w:sz="0" w:space="0" w:color="auto"/>
              </w:divBdr>
            </w:div>
            <w:div w:id="2024355252">
              <w:marLeft w:val="0"/>
              <w:marRight w:val="0"/>
              <w:marTop w:val="0"/>
              <w:marBottom w:val="0"/>
              <w:divBdr>
                <w:top w:val="none" w:sz="0" w:space="0" w:color="auto"/>
                <w:left w:val="none" w:sz="0" w:space="0" w:color="auto"/>
                <w:bottom w:val="none" w:sz="0" w:space="0" w:color="auto"/>
                <w:right w:val="none" w:sz="0" w:space="0" w:color="auto"/>
              </w:divBdr>
            </w:div>
            <w:div w:id="2127582936">
              <w:marLeft w:val="0"/>
              <w:marRight w:val="0"/>
              <w:marTop w:val="0"/>
              <w:marBottom w:val="0"/>
              <w:divBdr>
                <w:top w:val="none" w:sz="0" w:space="0" w:color="auto"/>
                <w:left w:val="none" w:sz="0" w:space="0" w:color="auto"/>
                <w:bottom w:val="none" w:sz="0" w:space="0" w:color="auto"/>
                <w:right w:val="none" w:sz="0" w:space="0" w:color="auto"/>
              </w:divBdr>
            </w:div>
            <w:div w:id="2145465089">
              <w:marLeft w:val="0"/>
              <w:marRight w:val="0"/>
              <w:marTop w:val="0"/>
              <w:marBottom w:val="0"/>
              <w:divBdr>
                <w:top w:val="none" w:sz="0" w:space="0" w:color="auto"/>
                <w:left w:val="none" w:sz="0" w:space="0" w:color="auto"/>
                <w:bottom w:val="none" w:sz="0" w:space="0" w:color="auto"/>
                <w:right w:val="none" w:sz="0" w:space="0" w:color="auto"/>
              </w:divBdr>
            </w:div>
          </w:divsChild>
        </w:div>
        <w:div w:id="968825945">
          <w:marLeft w:val="0"/>
          <w:marRight w:val="0"/>
          <w:marTop w:val="0"/>
          <w:marBottom w:val="0"/>
          <w:divBdr>
            <w:top w:val="none" w:sz="0" w:space="0" w:color="auto"/>
            <w:left w:val="none" w:sz="0" w:space="0" w:color="auto"/>
            <w:bottom w:val="none" w:sz="0" w:space="0" w:color="auto"/>
            <w:right w:val="none" w:sz="0" w:space="0" w:color="auto"/>
          </w:divBdr>
          <w:divsChild>
            <w:div w:id="1968389441">
              <w:marLeft w:val="0"/>
              <w:marRight w:val="0"/>
              <w:marTop w:val="0"/>
              <w:marBottom w:val="0"/>
              <w:divBdr>
                <w:top w:val="none" w:sz="0" w:space="0" w:color="auto"/>
                <w:left w:val="none" w:sz="0" w:space="0" w:color="auto"/>
                <w:bottom w:val="none" w:sz="0" w:space="0" w:color="auto"/>
                <w:right w:val="none" w:sz="0" w:space="0" w:color="auto"/>
              </w:divBdr>
            </w:div>
            <w:div w:id="2121484868">
              <w:marLeft w:val="0"/>
              <w:marRight w:val="0"/>
              <w:marTop w:val="0"/>
              <w:marBottom w:val="0"/>
              <w:divBdr>
                <w:top w:val="none" w:sz="0" w:space="0" w:color="auto"/>
                <w:left w:val="none" w:sz="0" w:space="0" w:color="auto"/>
                <w:bottom w:val="none" w:sz="0" w:space="0" w:color="auto"/>
                <w:right w:val="none" w:sz="0" w:space="0" w:color="auto"/>
              </w:divBdr>
            </w:div>
          </w:divsChild>
        </w:div>
        <w:div w:id="976687120">
          <w:marLeft w:val="0"/>
          <w:marRight w:val="0"/>
          <w:marTop w:val="0"/>
          <w:marBottom w:val="0"/>
          <w:divBdr>
            <w:top w:val="none" w:sz="0" w:space="0" w:color="auto"/>
            <w:left w:val="none" w:sz="0" w:space="0" w:color="auto"/>
            <w:bottom w:val="none" w:sz="0" w:space="0" w:color="auto"/>
            <w:right w:val="none" w:sz="0" w:space="0" w:color="auto"/>
          </w:divBdr>
          <w:divsChild>
            <w:div w:id="236089974">
              <w:marLeft w:val="0"/>
              <w:marRight w:val="0"/>
              <w:marTop w:val="0"/>
              <w:marBottom w:val="0"/>
              <w:divBdr>
                <w:top w:val="none" w:sz="0" w:space="0" w:color="auto"/>
                <w:left w:val="none" w:sz="0" w:space="0" w:color="auto"/>
                <w:bottom w:val="none" w:sz="0" w:space="0" w:color="auto"/>
                <w:right w:val="none" w:sz="0" w:space="0" w:color="auto"/>
              </w:divBdr>
            </w:div>
          </w:divsChild>
        </w:div>
        <w:div w:id="977807476">
          <w:marLeft w:val="0"/>
          <w:marRight w:val="0"/>
          <w:marTop w:val="0"/>
          <w:marBottom w:val="0"/>
          <w:divBdr>
            <w:top w:val="none" w:sz="0" w:space="0" w:color="auto"/>
            <w:left w:val="none" w:sz="0" w:space="0" w:color="auto"/>
            <w:bottom w:val="none" w:sz="0" w:space="0" w:color="auto"/>
            <w:right w:val="none" w:sz="0" w:space="0" w:color="auto"/>
          </w:divBdr>
          <w:divsChild>
            <w:div w:id="770780785">
              <w:marLeft w:val="0"/>
              <w:marRight w:val="0"/>
              <w:marTop w:val="0"/>
              <w:marBottom w:val="0"/>
              <w:divBdr>
                <w:top w:val="none" w:sz="0" w:space="0" w:color="auto"/>
                <w:left w:val="none" w:sz="0" w:space="0" w:color="auto"/>
                <w:bottom w:val="none" w:sz="0" w:space="0" w:color="auto"/>
                <w:right w:val="none" w:sz="0" w:space="0" w:color="auto"/>
              </w:divBdr>
            </w:div>
            <w:div w:id="1237280503">
              <w:marLeft w:val="0"/>
              <w:marRight w:val="0"/>
              <w:marTop w:val="0"/>
              <w:marBottom w:val="0"/>
              <w:divBdr>
                <w:top w:val="none" w:sz="0" w:space="0" w:color="auto"/>
                <w:left w:val="none" w:sz="0" w:space="0" w:color="auto"/>
                <w:bottom w:val="none" w:sz="0" w:space="0" w:color="auto"/>
                <w:right w:val="none" w:sz="0" w:space="0" w:color="auto"/>
              </w:divBdr>
            </w:div>
          </w:divsChild>
        </w:div>
        <w:div w:id="979001200">
          <w:marLeft w:val="0"/>
          <w:marRight w:val="0"/>
          <w:marTop w:val="0"/>
          <w:marBottom w:val="0"/>
          <w:divBdr>
            <w:top w:val="none" w:sz="0" w:space="0" w:color="auto"/>
            <w:left w:val="none" w:sz="0" w:space="0" w:color="auto"/>
            <w:bottom w:val="none" w:sz="0" w:space="0" w:color="auto"/>
            <w:right w:val="none" w:sz="0" w:space="0" w:color="auto"/>
          </w:divBdr>
          <w:divsChild>
            <w:div w:id="683436876">
              <w:marLeft w:val="0"/>
              <w:marRight w:val="0"/>
              <w:marTop w:val="0"/>
              <w:marBottom w:val="0"/>
              <w:divBdr>
                <w:top w:val="none" w:sz="0" w:space="0" w:color="auto"/>
                <w:left w:val="none" w:sz="0" w:space="0" w:color="auto"/>
                <w:bottom w:val="none" w:sz="0" w:space="0" w:color="auto"/>
                <w:right w:val="none" w:sz="0" w:space="0" w:color="auto"/>
              </w:divBdr>
            </w:div>
            <w:div w:id="1760830208">
              <w:marLeft w:val="0"/>
              <w:marRight w:val="0"/>
              <w:marTop w:val="0"/>
              <w:marBottom w:val="0"/>
              <w:divBdr>
                <w:top w:val="none" w:sz="0" w:space="0" w:color="auto"/>
                <w:left w:val="none" w:sz="0" w:space="0" w:color="auto"/>
                <w:bottom w:val="none" w:sz="0" w:space="0" w:color="auto"/>
                <w:right w:val="none" w:sz="0" w:space="0" w:color="auto"/>
              </w:divBdr>
            </w:div>
          </w:divsChild>
        </w:div>
        <w:div w:id="985817457">
          <w:marLeft w:val="0"/>
          <w:marRight w:val="0"/>
          <w:marTop w:val="0"/>
          <w:marBottom w:val="0"/>
          <w:divBdr>
            <w:top w:val="none" w:sz="0" w:space="0" w:color="auto"/>
            <w:left w:val="none" w:sz="0" w:space="0" w:color="auto"/>
            <w:bottom w:val="none" w:sz="0" w:space="0" w:color="auto"/>
            <w:right w:val="none" w:sz="0" w:space="0" w:color="auto"/>
          </w:divBdr>
          <w:divsChild>
            <w:div w:id="4938813">
              <w:marLeft w:val="0"/>
              <w:marRight w:val="0"/>
              <w:marTop w:val="0"/>
              <w:marBottom w:val="0"/>
              <w:divBdr>
                <w:top w:val="none" w:sz="0" w:space="0" w:color="auto"/>
                <w:left w:val="none" w:sz="0" w:space="0" w:color="auto"/>
                <w:bottom w:val="none" w:sz="0" w:space="0" w:color="auto"/>
                <w:right w:val="none" w:sz="0" w:space="0" w:color="auto"/>
              </w:divBdr>
            </w:div>
          </w:divsChild>
        </w:div>
        <w:div w:id="985865458">
          <w:marLeft w:val="0"/>
          <w:marRight w:val="0"/>
          <w:marTop w:val="0"/>
          <w:marBottom w:val="0"/>
          <w:divBdr>
            <w:top w:val="none" w:sz="0" w:space="0" w:color="auto"/>
            <w:left w:val="none" w:sz="0" w:space="0" w:color="auto"/>
            <w:bottom w:val="none" w:sz="0" w:space="0" w:color="auto"/>
            <w:right w:val="none" w:sz="0" w:space="0" w:color="auto"/>
          </w:divBdr>
          <w:divsChild>
            <w:div w:id="1230187384">
              <w:marLeft w:val="0"/>
              <w:marRight w:val="0"/>
              <w:marTop w:val="0"/>
              <w:marBottom w:val="0"/>
              <w:divBdr>
                <w:top w:val="none" w:sz="0" w:space="0" w:color="auto"/>
                <w:left w:val="none" w:sz="0" w:space="0" w:color="auto"/>
                <w:bottom w:val="none" w:sz="0" w:space="0" w:color="auto"/>
                <w:right w:val="none" w:sz="0" w:space="0" w:color="auto"/>
              </w:divBdr>
            </w:div>
            <w:div w:id="1279753353">
              <w:marLeft w:val="0"/>
              <w:marRight w:val="0"/>
              <w:marTop w:val="0"/>
              <w:marBottom w:val="0"/>
              <w:divBdr>
                <w:top w:val="none" w:sz="0" w:space="0" w:color="auto"/>
                <w:left w:val="none" w:sz="0" w:space="0" w:color="auto"/>
                <w:bottom w:val="none" w:sz="0" w:space="0" w:color="auto"/>
                <w:right w:val="none" w:sz="0" w:space="0" w:color="auto"/>
              </w:divBdr>
            </w:div>
          </w:divsChild>
        </w:div>
        <w:div w:id="989559335">
          <w:marLeft w:val="0"/>
          <w:marRight w:val="0"/>
          <w:marTop w:val="0"/>
          <w:marBottom w:val="0"/>
          <w:divBdr>
            <w:top w:val="none" w:sz="0" w:space="0" w:color="auto"/>
            <w:left w:val="none" w:sz="0" w:space="0" w:color="auto"/>
            <w:bottom w:val="none" w:sz="0" w:space="0" w:color="auto"/>
            <w:right w:val="none" w:sz="0" w:space="0" w:color="auto"/>
          </w:divBdr>
          <w:divsChild>
            <w:div w:id="1271862468">
              <w:marLeft w:val="0"/>
              <w:marRight w:val="0"/>
              <w:marTop w:val="0"/>
              <w:marBottom w:val="0"/>
              <w:divBdr>
                <w:top w:val="none" w:sz="0" w:space="0" w:color="auto"/>
                <w:left w:val="none" w:sz="0" w:space="0" w:color="auto"/>
                <w:bottom w:val="none" w:sz="0" w:space="0" w:color="auto"/>
                <w:right w:val="none" w:sz="0" w:space="0" w:color="auto"/>
              </w:divBdr>
            </w:div>
            <w:div w:id="2045250986">
              <w:marLeft w:val="0"/>
              <w:marRight w:val="0"/>
              <w:marTop w:val="0"/>
              <w:marBottom w:val="0"/>
              <w:divBdr>
                <w:top w:val="none" w:sz="0" w:space="0" w:color="auto"/>
                <w:left w:val="none" w:sz="0" w:space="0" w:color="auto"/>
                <w:bottom w:val="none" w:sz="0" w:space="0" w:color="auto"/>
                <w:right w:val="none" w:sz="0" w:space="0" w:color="auto"/>
              </w:divBdr>
            </w:div>
          </w:divsChild>
        </w:div>
        <w:div w:id="992375614">
          <w:marLeft w:val="0"/>
          <w:marRight w:val="0"/>
          <w:marTop w:val="0"/>
          <w:marBottom w:val="0"/>
          <w:divBdr>
            <w:top w:val="none" w:sz="0" w:space="0" w:color="auto"/>
            <w:left w:val="none" w:sz="0" w:space="0" w:color="auto"/>
            <w:bottom w:val="none" w:sz="0" w:space="0" w:color="auto"/>
            <w:right w:val="none" w:sz="0" w:space="0" w:color="auto"/>
          </w:divBdr>
          <w:divsChild>
            <w:div w:id="823202735">
              <w:marLeft w:val="0"/>
              <w:marRight w:val="0"/>
              <w:marTop w:val="0"/>
              <w:marBottom w:val="0"/>
              <w:divBdr>
                <w:top w:val="none" w:sz="0" w:space="0" w:color="auto"/>
                <w:left w:val="none" w:sz="0" w:space="0" w:color="auto"/>
                <w:bottom w:val="none" w:sz="0" w:space="0" w:color="auto"/>
                <w:right w:val="none" w:sz="0" w:space="0" w:color="auto"/>
              </w:divBdr>
            </w:div>
          </w:divsChild>
        </w:div>
        <w:div w:id="992954562">
          <w:marLeft w:val="0"/>
          <w:marRight w:val="0"/>
          <w:marTop w:val="0"/>
          <w:marBottom w:val="0"/>
          <w:divBdr>
            <w:top w:val="none" w:sz="0" w:space="0" w:color="auto"/>
            <w:left w:val="none" w:sz="0" w:space="0" w:color="auto"/>
            <w:bottom w:val="none" w:sz="0" w:space="0" w:color="auto"/>
            <w:right w:val="none" w:sz="0" w:space="0" w:color="auto"/>
          </w:divBdr>
          <w:divsChild>
            <w:div w:id="668368339">
              <w:marLeft w:val="0"/>
              <w:marRight w:val="0"/>
              <w:marTop w:val="0"/>
              <w:marBottom w:val="0"/>
              <w:divBdr>
                <w:top w:val="none" w:sz="0" w:space="0" w:color="auto"/>
                <w:left w:val="none" w:sz="0" w:space="0" w:color="auto"/>
                <w:bottom w:val="none" w:sz="0" w:space="0" w:color="auto"/>
                <w:right w:val="none" w:sz="0" w:space="0" w:color="auto"/>
              </w:divBdr>
            </w:div>
          </w:divsChild>
        </w:div>
        <w:div w:id="993073270">
          <w:marLeft w:val="0"/>
          <w:marRight w:val="0"/>
          <w:marTop w:val="0"/>
          <w:marBottom w:val="0"/>
          <w:divBdr>
            <w:top w:val="none" w:sz="0" w:space="0" w:color="auto"/>
            <w:left w:val="none" w:sz="0" w:space="0" w:color="auto"/>
            <w:bottom w:val="none" w:sz="0" w:space="0" w:color="auto"/>
            <w:right w:val="none" w:sz="0" w:space="0" w:color="auto"/>
          </w:divBdr>
          <w:divsChild>
            <w:div w:id="1485852222">
              <w:marLeft w:val="0"/>
              <w:marRight w:val="0"/>
              <w:marTop w:val="0"/>
              <w:marBottom w:val="0"/>
              <w:divBdr>
                <w:top w:val="none" w:sz="0" w:space="0" w:color="auto"/>
                <w:left w:val="none" w:sz="0" w:space="0" w:color="auto"/>
                <w:bottom w:val="none" w:sz="0" w:space="0" w:color="auto"/>
                <w:right w:val="none" w:sz="0" w:space="0" w:color="auto"/>
              </w:divBdr>
            </w:div>
          </w:divsChild>
        </w:div>
        <w:div w:id="994920878">
          <w:marLeft w:val="0"/>
          <w:marRight w:val="0"/>
          <w:marTop w:val="0"/>
          <w:marBottom w:val="0"/>
          <w:divBdr>
            <w:top w:val="none" w:sz="0" w:space="0" w:color="auto"/>
            <w:left w:val="none" w:sz="0" w:space="0" w:color="auto"/>
            <w:bottom w:val="none" w:sz="0" w:space="0" w:color="auto"/>
            <w:right w:val="none" w:sz="0" w:space="0" w:color="auto"/>
          </w:divBdr>
          <w:divsChild>
            <w:div w:id="640698648">
              <w:marLeft w:val="0"/>
              <w:marRight w:val="0"/>
              <w:marTop w:val="0"/>
              <w:marBottom w:val="0"/>
              <w:divBdr>
                <w:top w:val="none" w:sz="0" w:space="0" w:color="auto"/>
                <w:left w:val="none" w:sz="0" w:space="0" w:color="auto"/>
                <w:bottom w:val="none" w:sz="0" w:space="0" w:color="auto"/>
                <w:right w:val="none" w:sz="0" w:space="0" w:color="auto"/>
              </w:divBdr>
            </w:div>
            <w:div w:id="1007246467">
              <w:marLeft w:val="0"/>
              <w:marRight w:val="0"/>
              <w:marTop w:val="0"/>
              <w:marBottom w:val="0"/>
              <w:divBdr>
                <w:top w:val="none" w:sz="0" w:space="0" w:color="auto"/>
                <w:left w:val="none" w:sz="0" w:space="0" w:color="auto"/>
                <w:bottom w:val="none" w:sz="0" w:space="0" w:color="auto"/>
                <w:right w:val="none" w:sz="0" w:space="0" w:color="auto"/>
              </w:divBdr>
            </w:div>
          </w:divsChild>
        </w:div>
        <w:div w:id="996763255">
          <w:marLeft w:val="0"/>
          <w:marRight w:val="0"/>
          <w:marTop w:val="0"/>
          <w:marBottom w:val="0"/>
          <w:divBdr>
            <w:top w:val="none" w:sz="0" w:space="0" w:color="auto"/>
            <w:left w:val="none" w:sz="0" w:space="0" w:color="auto"/>
            <w:bottom w:val="none" w:sz="0" w:space="0" w:color="auto"/>
            <w:right w:val="none" w:sz="0" w:space="0" w:color="auto"/>
          </w:divBdr>
          <w:divsChild>
            <w:div w:id="536964782">
              <w:marLeft w:val="0"/>
              <w:marRight w:val="0"/>
              <w:marTop w:val="0"/>
              <w:marBottom w:val="0"/>
              <w:divBdr>
                <w:top w:val="none" w:sz="0" w:space="0" w:color="auto"/>
                <w:left w:val="none" w:sz="0" w:space="0" w:color="auto"/>
                <w:bottom w:val="none" w:sz="0" w:space="0" w:color="auto"/>
                <w:right w:val="none" w:sz="0" w:space="0" w:color="auto"/>
              </w:divBdr>
            </w:div>
            <w:div w:id="773868683">
              <w:marLeft w:val="0"/>
              <w:marRight w:val="0"/>
              <w:marTop w:val="0"/>
              <w:marBottom w:val="0"/>
              <w:divBdr>
                <w:top w:val="none" w:sz="0" w:space="0" w:color="auto"/>
                <w:left w:val="none" w:sz="0" w:space="0" w:color="auto"/>
                <w:bottom w:val="none" w:sz="0" w:space="0" w:color="auto"/>
                <w:right w:val="none" w:sz="0" w:space="0" w:color="auto"/>
              </w:divBdr>
            </w:div>
          </w:divsChild>
        </w:div>
        <w:div w:id="997226989">
          <w:marLeft w:val="0"/>
          <w:marRight w:val="0"/>
          <w:marTop w:val="0"/>
          <w:marBottom w:val="0"/>
          <w:divBdr>
            <w:top w:val="none" w:sz="0" w:space="0" w:color="auto"/>
            <w:left w:val="none" w:sz="0" w:space="0" w:color="auto"/>
            <w:bottom w:val="none" w:sz="0" w:space="0" w:color="auto"/>
            <w:right w:val="none" w:sz="0" w:space="0" w:color="auto"/>
          </w:divBdr>
          <w:divsChild>
            <w:div w:id="977883280">
              <w:marLeft w:val="0"/>
              <w:marRight w:val="0"/>
              <w:marTop w:val="0"/>
              <w:marBottom w:val="0"/>
              <w:divBdr>
                <w:top w:val="none" w:sz="0" w:space="0" w:color="auto"/>
                <w:left w:val="none" w:sz="0" w:space="0" w:color="auto"/>
                <w:bottom w:val="none" w:sz="0" w:space="0" w:color="auto"/>
                <w:right w:val="none" w:sz="0" w:space="0" w:color="auto"/>
              </w:divBdr>
            </w:div>
          </w:divsChild>
        </w:div>
        <w:div w:id="997801500">
          <w:marLeft w:val="0"/>
          <w:marRight w:val="0"/>
          <w:marTop w:val="0"/>
          <w:marBottom w:val="0"/>
          <w:divBdr>
            <w:top w:val="none" w:sz="0" w:space="0" w:color="auto"/>
            <w:left w:val="none" w:sz="0" w:space="0" w:color="auto"/>
            <w:bottom w:val="none" w:sz="0" w:space="0" w:color="auto"/>
            <w:right w:val="none" w:sz="0" w:space="0" w:color="auto"/>
          </w:divBdr>
          <w:divsChild>
            <w:div w:id="1681470402">
              <w:marLeft w:val="0"/>
              <w:marRight w:val="0"/>
              <w:marTop w:val="0"/>
              <w:marBottom w:val="0"/>
              <w:divBdr>
                <w:top w:val="none" w:sz="0" w:space="0" w:color="auto"/>
                <w:left w:val="none" w:sz="0" w:space="0" w:color="auto"/>
                <w:bottom w:val="none" w:sz="0" w:space="0" w:color="auto"/>
                <w:right w:val="none" w:sz="0" w:space="0" w:color="auto"/>
              </w:divBdr>
            </w:div>
          </w:divsChild>
        </w:div>
        <w:div w:id="1001202668">
          <w:marLeft w:val="0"/>
          <w:marRight w:val="0"/>
          <w:marTop w:val="0"/>
          <w:marBottom w:val="0"/>
          <w:divBdr>
            <w:top w:val="none" w:sz="0" w:space="0" w:color="auto"/>
            <w:left w:val="none" w:sz="0" w:space="0" w:color="auto"/>
            <w:bottom w:val="none" w:sz="0" w:space="0" w:color="auto"/>
            <w:right w:val="none" w:sz="0" w:space="0" w:color="auto"/>
          </w:divBdr>
          <w:divsChild>
            <w:div w:id="543949537">
              <w:marLeft w:val="0"/>
              <w:marRight w:val="0"/>
              <w:marTop w:val="0"/>
              <w:marBottom w:val="0"/>
              <w:divBdr>
                <w:top w:val="none" w:sz="0" w:space="0" w:color="auto"/>
                <w:left w:val="none" w:sz="0" w:space="0" w:color="auto"/>
                <w:bottom w:val="none" w:sz="0" w:space="0" w:color="auto"/>
                <w:right w:val="none" w:sz="0" w:space="0" w:color="auto"/>
              </w:divBdr>
            </w:div>
            <w:div w:id="1869490924">
              <w:marLeft w:val="0"/>
              <w:marRight w:val="0"/>
              <w:marTop w:val="0"/>
              <w:marBottom w:val="0"/>
              <w:divBdr>
                <w:top w:val="none" w:sz="0" w:space="0" w:color="auto"/>
                <w:left w:val="none" w:sz="0" w:space="0" w:color="auto"/>
                <w:bottom w:val="none" w:sz="0" w:space="0" w:color="auto"/>
                <w:right w:val="none" w:sz="0" w:space="0" w:color="auto"/>
              </w:divBdr>
            </w:div>
          </w:divsChild>
        </w:div>
        <w:div w:id="1001545034">
          <w:marLeft w:val="0"/>
          <w:marRight w:val="0"/>
          <w:marTop w:val="0"/>
          <w:marBottom w:val="0"/>
          <w:divBdr>
            <w:top w:val="none" w:sz="0" w:space="0" w:color="auto"/>
            <w:left w:val="none" w:sz="0" w:space="0" w:color="auto"/>
            <w:bottom w:val="none" w:sz="0" w:space="0" w:color="auto"/>
            <w:right w:val="none" w:sz="0" w:space="0" w:color="auto"/>
          </w:divBdr>
          <w:divsChild>
            <w:div w:id="521941727">
              <w:marLeft w:val="0"/>
              <w:marRight w:val="0"/>
              <w:marTop w:val="0"/>
              <w:marBottom w:val="0"/>
              <w:divBdr>
                <w:top w:val="none" w:sz="0" w:space="0" w:color="auto"/>
                <w:left w:val="none" w:sz="0" w:space="0" w:color="auto"/>
                <w:bottom w:val="none" w:sz="0" w:space="0" w:color="auto"/>
                <w:right w:val="none" w:sz="0" w:space="0" w:color="auto"/>
              </w:divBdr>
            </w:div>
            <w:div w:id="835389152">
              <w:marLeft w:val="0"/>
              <w:marRight w:val="0"/>
              <w:marTop w:val="0"/>
              <w:marBottom w:val="0"/>
              <w:divBdr>
                <w:top w:val="none" w:sz="0" w:space="0" w:color="auto"/>
                <w:left w:val="none" w:sz="0" w:space="0" w:color="auto"/>
                <w:bottom w:val="none" w:sz="0" w:space="0" w:color="auto"/>
                <w:right w:val="none" w:sz="0" w:space="0" w:color="auto"/>
              </w:divBdr>
            </w:div>
          </w:divsChild>
        </w:div>
        <w:div w:id="1003967690">
          <w:marLeft w:val="0"/>
          <w:marRight w:val="0"/>
          <w:marTop w:val="0"/>
          <w:marBottom w:val="0"/>
          <w:divBdr>
            <w:top w:val="none" w:sz="0" w:space="0" w:color="auto"/>
            <w:left w:val="none" w:sz="0" w:space="0" w:color="auto"/>
            <w:bottom w:val="none" w:sz="0" w:space="0" w:color="auto"/>
            <w:right w:val="none" w:sz="0" w:space="0" w:color="auto"/>
          </w:divBdr>
          <w:divsChild>
            <w:div w:id="536048032">
              <w:marLeft w:val="0"/>
              <w:marRight w:val="0"/>
              <w:marTop w:val="0"/>
              <w:marBottom w:val="0"/>
              <w:divBdr>
                <w:top w:val="none" w:sz="0" w:space="0" w:color="auto"/>
                <w:left w:val="none" w:sz="0" w:space="0" w:color="auto"/>
                <w:bottom w:val="none" w:sz="0" w:space="0" w:color="auto"/>
                <w:right w:val="none" w:sz="0" w:space="0" w:color="auto"/>
              </w:divBdr>
            </w:div>
          </w:divsChild>
        </w:div>
        <w:div w:id="1007172601">
          <w:marLeft w:val="0"/>
          <w:marRight w:val="0"/>
          <w:marTop w:val="0"/>
          <w:marBottom w:val="0"/>
          <w:divBdr>
            <w:top w:val="none" w:sz="0" w:space="0" w:color="auto"/>
            <w:left w:val="none" w:sz="0" w:space="0" w:color="auto"/>
            <w:bottom w:val="none" w:sz="0" w:space="0" w:color="auto"/>
            <w:right w:val="none" w:sz="0" w:space="0" w:color="auto"/>
          </w:divBdr>
          <w:divsChild>
            <w:div w:id="919174356">
              <w:marLeft w:val="0"/>
              <w:marRight w:val="0"/>
              <w:marTop w:val="0"/>
              <w:marBottom w:val="0"/>
              <w:divBdr>
                <w:top w:val="none" w:sz="0" w:space="0" w:color="auto"/>
                <w:left w:val="none" w:sz="0" w:space="0" w:color="auto"/>
                <w:bottom w:val="none" w:sz="0" w:space="0" w:color="auto"/>
                <w:right w:val="none" w:sz="0" w:space="0" w:color="auto"/>
              </w:divBdr>
            </w:div>
            <w:div w:id="937903447">
              <w:marLeft w:val="0"/>
              <w:marRight w:val="0"/>
              <w:marTop w:val="0"/>
              <w:marBottom w:val="0"/>
              <w:divBdr>
                <w:top w:val="none" w:sz="0" w:space="0" w:color="auto"/>
                <w:left w:val="none" w:sz="0" w:space="0" w:color="auto"/>
                <w:bottom w:val="none" w:sz="0" w:space="0" w:color="auto"/>
                <w:right w:val="none" w:sz="0" w:space="0" w:color="auto"/>
              </w:divBdr>
            </w:div>
            <w:div w:id="1157458613">
              <w:marLeft w:val="0"/>
              <w:marRight w:val="0"/>
              <w:marTop w:val="0"/>
              <w:marBottom w:val="0"/>
              <w:divBdr>
                <w:top w:val="none" w:sz="0" w:space="0" w:color="auto"/>
                <w:left w:val="none" w:sz="0" w:space="0" w:color="auto"/>
                <w:bottom w:val="none" w:sz="0" w:space="0" w:color="auto"/>
                <w:right w:val="none" w:sz="0" w:space="0" w:color="auto"/>
              </w:divBdr>
            </w:div>
            <w:div w:id="1241794163">
              <w:marLeft w:val="0"/>
              <w:marRight w:val="0"/>
              <w:marTop w:val="0"/>
              <w:marBottom w:val="0"/>
              <w:divBdr>
                <w:top w:val="none" w:sz="0" w:space="0" w:color="auto"/>
                <w:left w:val="none" w:sz="0" w:space="0" w:color="auto"/>
                <w:bottom w:val="none" w:sz="0" w:space="0" w:color="auto"/>
                <w:right w:val="none" w:sz="0" w:space="0" w:color="auto"/>
              </w:divBdr>
            </w:div>
            <w:div w:id="1324579720">
              <w:marLeft w:val="0"/>
              <w:marRight w:val="0"/>
              <w:marTop w:val="0"/>
              <w:marBottom w:val="0"/>
              <w:divBdr>
                <w:top w:val="none" w:sz="0" w:space="0" w:color="auto"/>
                <w:left w:val="none" w:sz="0" w:space="0" w:color="auto"/>
                <w:bottom w:val="none" w:sz="0" w:space="0" w:color="auto"/>
                <w:right w:val="none" w:sz="0" w:space="0" w:color="auto"/>
              </w:divBdr>
            </w:div>
            <w:div w:id="2114087372">
              <w:marLeft w:val="0"/>
              <w:marRight w:val="0"/>
              <w:marTop w:val="0"/>
              <w:marBottom w:val="0"/>
              <w:divBdr>
                <w:top w:val="none" w:sz="0" w:space="0" w:color="auto"/>
                <w:left w:val="none" w:sz="0" w:space="0" w:color="auto"/>
                <w:bottom w:val="none" w:sz="0" w:space="0" w:color="auto"/>
                <w:right w:val="none" w:sz="0" w:space="0" w:color="auto"/>
              </w:divBdr>
            </w:div>
          </w:divsChild>
        </w:div>
        <w:div w:id="1011639956">
          <w:marLeft w:val="0"/>
          <w:marRight w:val="0"/>
          <w:marTop w:val="0"/>
          <w:marBottom w:val="0"/>
          <w:divBdr>
            <w:top w:val="none" w:sz="0" w:space="0" w:color="auto"/>
            <w:left w:val="none" w:sz="0" w:space="0" w:color="auto"/>
            <w:bottom w:val="none" w:sz="0" w:space="0" w:color="auto"/>
            <w:right w:val="none" w:sz="0" w:space="0" w:color="auto"/>
          </w:divBdr>
          <w:divsChild>
            <w:div w:id="67922059">
              <w:marLeft w:val="0"/>
              <w:marRight w:val="0"/>
              <w:marTop w:val="0"/>
              <w:marBottom w:val="0"/>
              <w:divBdr>
                <w:top w:val="none" w:sz="0" w:space="0" w:color="auto"/>
                <w:left w:val="none" w:sz="0" w:space="0" w:color="auto"/>
                <w:bottom w:val="none" w:sz="0" w:space="0" w:color="auto"/>
                <w:right w:val="none" w:sz="0" w:space="0" w:color="auto"/>
              </w:divBdr>
            </w:div>
            <w:div w:id="543835418">
              <w:marLeft w:val="0"/>
              <w:marRight w:val="0"/>
              <w:marTop w:val="0"/>
              <w:marBottom w:val="0"/>
              <w:divBdr>
                <w:top w:val="none" w:sz="0" w:space="0" w:color="auto"/>
                <w:left w:val="none" w:sz="0" w:space="0" w:color="auto"/>
                <w:bottom w:val="none" w:sz="0" w:space="0" w:color="auto"/>
                <w:right w:val="none" w:sz="0" w:space="0" w:color="auto"/>
              </w:divBdr>
            </w:div>
          </w:divsChild>
        </w:div>
        <w:div w:id="1027680112">
          <w:marLeft w:val="0"/>
          <w:marRight w:val="0"/>
          <w:marTop w:val="0"/>
          <w:marBottom w:val="0"/>
          <w:divBdr>
            <w:top w:val="none" w:sz="0" w:space="0" w:color="auto"/>
            <w:left w:val="none" w:sz="0" w:space="0" w:color="auto"/>
            <w:bottom w:val="none" w:sz="0" w:space="0" w:color="auto"/>
            <w:right w:val="none" w:sz="0" w:space="0" w:color="auto"/>
          </w:divBdr>
          <w:divsChild>
            <w:div w:id="467402843">
              <w:marLeft w:val="0"/>
              <w:marRight w:val="0"/>
              <w:marTop w:val="0"/>
              <w:marBottom w:val="0"/>
              <w:divBdr>
                <w:top w:val="none" w:sz="0" w:space="0" w:color="auto"/>
                <w:left w:val="none" w:sz="0" w:space="0" w:color="auto"/>
                <w:bottom w:val="none" w:sz="0" w:space="0" w:color="auto"/>
                <w:right w:val="none" w:sz="0" w:space="0" w:color="auto"/>
              </w:divBdr>
            </w:div>
          </w:divsChild>
        </w:div>
        <w:div w:id="1039864333">
          <w:marLeft w:val="0"/>
          <w:marRight w:val="0"/>
          <w:marTop w:val="0"/>
          <w:marBottom w:val="0"/>
          <w:divBdr>
            <w:top w:val="none" w:sz="0" w:space="0" w:color="auto"/>
            <w:left w:val="none" w:sz="0" w:space="0" w:color="auto"/>
            <w:bottom w:val="none" w:sz="0" w:space="0" w:color="auto"/>
            <w:right w:val="none" w:sz="0" w:space="0" w:color="auto"/>
          </w:divBdr>
          <w:divsChild>
            <w:div w:id="1756393346">
              <w:marLeft w:val="0"/>
              <w:marRight w:val="0"/>
              <w:marTop w:val="0"/>
              <w:marBottom w:val="0"/>
              <w:divBdr>
                <w:top w:val="none" w:sz="0" w:space="0" w:color="auto"/>
                <w:left w:val="none" w:sz="0" w:space="0" w:color="auto"/>
                <w:bottom w:val="none" w:sz="0" w:space="0" w:color="auto"/>
                <w:right w:val="none" w:sz="0" w:space="0" w:color="auto"/>
              </w:divBdr>
            </w:div>
            <w:div w:id="1760060458">
              <w:marLeft w:val="0"/>
              <w:marRight w:val="0"/>
              <w:marTop w:val="0"/>
              <w:marBottom w:val="0"/>
              <w:divBdr>
                <w:top w:val="none" w:sz="0" w:space="0" w:color="auto"/>
                <w:left w:val="none" w:sz="0" w:space="0" w:color="auto"/>
                <w:bottom w:val="none" w:sz="0" w:space="0" w:color="auto"/>
                <w:right w:val="none" w:sz="0" w:space="0" w:color="auto"/>
              </w:divBdr>
            </w:div>
          </w:divsChild>
        </w:div>
        <w:div w:id="1041711609">
          <w:marLeft w:val="0"/>
          <w:marRight w:val="0"/>
          <w:marTop w:val="0"/>
          <w:marBottom w:val="0"/>
          <w:divBdr>
            <w:top w:val="none" w:sz="0" w:space="0" w:color="auto"/>
            <w:left w:val="none" w:sz="0" w:space="0" w:color="auto"/>
            <w:bottom w:val="none" w:sz="0" w:space="0" w:color="auto"/>
            <w:right w:val="none" w:sz="0" w:space="0" w:color="auto"/>
          </w:divBdr>
          <w:divsChild>
            <w:div w:id="1402559893">
              <w:marLeft w:val="0"/>
              <w:marRight w:val="0"/>
              <w:marTop w:val="0"/>
              <w:marBottom w:val="0"/>
              <w:divBdr>
                <w:top w:val="none" w:sz="0" w:space="0" w:color="auto"/>
                <w:left w:val="none" w:sz="0" w:space="0" w:color="auto"/>
                <w:bottom w:val="none" w:sz="0" w:space="0" w:color="auto"/>
                <w:right w:val="none" w:sz="0" w:space="0" w:color="auto"/>
              </w:divBdr>
            </w:div>
          </w:divsChild>
        </w:div>
        <w:div w:id="1042905746">
          <w:marLeft w:val="0"/>
          <w:marRight w:val="0"/>
          <w:marTop w:val="0"/>
          <w:marBottom w:val="0"/>
          <w:divBdr>
            <w:top w:val="none" w:sz="0" w:space="0" w:color="auto"/>
            <w:left w:val="none" w:sz="0" w:space="0" w:color="auto"/>
            <w:bottom w:val="none" w:sz="0" w:space="0" w:color="auto"/>
            <w:right w:val="none" w:sz="0" w:space="0" w:color="auto"/>
          </w:divBdr>
          <w:divsChild>
            <w:div w:id="575364678">
              <w:marLeft w:val="0"/>
              <w:marRight w:val="0"/>
              <w:marTop w:val="0"/>
              <w:marBottom w:val="0"/>
              <w:divBdr>
                <w:top w:val="none" w:sz="0" w:space="0" w:color="auto"/>
                <w:left w:val="none" w:sz="0" w:space="0" w:color="auto"/>
                <w:bottom w:val="none" w:sz="0" w:space="0" w:color="auto"/>
                <w:right w:val="none" w:sz="0" w:space="0" w:color="auto"/>
              </w:divBdr>
            </w:div>
            <w:div w:id="1739815759">
              <w:marLeft w:val="0"/>
              <w:marRight w:val="0"/>
              <w:marTop w:val="0"/>
              <w:marBottom w:val="0"/>
              <w:divBdr>
                <w:top w:val="none" w:sz="0" w:space="0" w:color="auto"/>
                <w:left w:val="none" w:sz="0" w:space="0" w:color="auto"/>
                <w:bottom w:val="none" w:sz="0" w:space="0" w:color="auto"/>
                <w:right w:val="none" w:sz="0" w:space="0" w:color="auto"/>
              </w:divBdr>
            </w:div>
          </w:divsChild>
        </w:div>
        <w:div w:id="1044478390">
          <w:marLeft w:val="0"/>
          <w:marRight w:val="0"/>
          <w:marTop w:val="0"/>
          <w:marBottom w:val="0"/>
          <w:divBdr>
            <w:top w:val="none" w:sz="0" w:space="0" w:color="auto"/>
            <w:left w:val="none" w:sz="0" w:space="0" w:color="auto"/>
            <w:bottom w:val="none" w:sz="0" w:space="0" w:color="auto"/>
            <w:right w:val="none" w:sz="0" w:space="0" w:color="auto"/>
          </w:divBdr>
          <w:divsChild>
            <w:div w:id="308940397">
              <w:marLeft w:val="0"/>
              <w:marRight w:val="0"/>
              <w:marTop w:val="0"/>
              <w:marBottom w:val="0"/>
              <w:divBdr>
                <w:top w:val="none" w:sz="0" w:space="0" w:color="auto"/>
                <w:left w:val="none" w:sz="0" w:space="0" w:color="auto"/>
                <w:bottom w:val="none" w:sz="0" w:space="0" w:color="auto"/>
                <w:right w:val="none" w:sz="0" w:space="0" w:color="auto"/>
              </w:divBdr>
            </w:div>
            <w:div w:id="2098671534">
              <w:marLeft w:val="0"/>
              <w:marRight w:val="0"/>
              <w:marTop w:val="0"/>
              <w:marBottom w:val="0"/>
              <w:divBdr>
                <w:top w:val="none" w:sz="0" w:space="0" w:color="auto"/>
                <w:left w:val="none" w:sz="0" w:space="0" w:color="auto"/>
                <w:bottom w:val="none" w:sz="0" w:space="0" w:color="auto"/>
                <w:right w:val="none" w:sz="0" w:space="0" w:color="auto"/>
              </w:divBdr>
            </w:div>
          </w:divsChild>
        </w:div>
        <w:div w:id="1054697572">
          <w:marLeft w:val="0"/>
          <w:marRight w:val="0"/>
          <w:marTop w:val="0"/>
          <w:marBottom w:val="0"/>
          <w:divBdr>
            <w:top w:val="none" w:sz="0" w:space="0" w:color="auto"/>
            <w:left w:val="none" w:sz="0" w:space="0" w:color="auto"/>
            <w:bottom w:val="none" w:sz="0" w:space="0" w:color="auto"/>
            <w:right w:val="none" w:sz="0" w:space="0" w:color="auto"/>
          </w:divBdr>
          <w:divsChild>
            <w:div w:id="973635132">
              <w:marLeft w:val="0"/>
              <w:marRight w:val="0"/>
              <w:marTop w:val="0"/>
              <w:marBottom w:val="0"/>
              <w:divBdr>
                <w:top w:val="none" w:sz="0" w:space="0" w:color="auto"/>
                <w:left w:val="none" w:sz="0" w:space="0" w:color="auto"/>
                <w:bottom w:val="none" w:sz="0" w:space="0" w:color="auto"/>
                <w:right w:val="none" w:sz="0" w:space="0" w:color="auto"/>
              </w:divBdr>
            </w:div>
            <w:div w:id="1679845071">
              <w:marLeft w:val="0"/>
              <w:marRight w:val="0"/>
              <w:marTop w:val="0"/>
              <w:marBottom w:val="0"/>
              <w:divBdr>
                <w:top w:val="none" w:sz="0" w:space="0" w:color="auto"/>
                <w:left w:val="none" w:sz="0" w:space="0" w:color="auto"/>
                <w:bottom w:val="none" w:sz="0" w:space="0" w:color="auto"/>
                <w:right w:val="none" w:sz="0" w:space="0" w:color="auto"/>
              </w:divBdr>
            </w:div>
          </w:divsChild>
        </w:div>
        <w:div w:id="1067385363">
          <w:marLeft w:val="0"/>
          <w:marRight w:val="0"/>
          <w:marTop w:val="0"/>
          <w:marBottom w:val="0"/>
          <w:divBdr>
            <w:top w:val="none" w:sz="0" w:space="0" w:color="auto"/>
            <w:left w:val="none" w:sz="0" w:space="0" w:color="auto"/>
            <w:bottom w:val="none" w:sz="0" w:space="0" w:color="auto"/>
            <w:right w:val="none" w:sz="0" w:space="0" w:color="auto"/>
          </w:divBdr>
          <w:divsChild>
            <w:div w:id="1106658030">
              <w:marLeft w:val="0"/>
              <w:marRight w:val="0"/>
              <w:marTop w:val="0"/>
              <w:marBottom w:val="0"/>
              <w:divBdr>
                <w:top w:val="none" w:sz="0" w:space="0" w:color="auto"/>
                <w:left w:val="none" w:sz="0" w:space="0" w:color="auto"/>
                <w:bottom w:val="none" w:sz="0" w:space="0" w:color="auto"/>
                <w:right w:val="none" w:sz="0" w:space="0" w:color="auto"/>
              </w:divBdr>
            </w:div>
            <w:div w:id="1237862120">
              <w:marLeft w:val="0"/>
              <w:marRight w:val="0"/>
              <w:marTop w:val="0"/>
              <w:marBottom w:val="0"/>
              <w:divBdr>
                <w:top w:val="none" w:sz="0" w:space="0" w:color="auto"/>
                <w:left w:val="none" w:sz="0" w:space="0" w:color="auto"/>
                <w:bottom w:val="none" w:sz="0" w:space="0" w:color="auto"/>
                <w:right w:val="none" w:sz="0" w:space="0" w:color="auto"/>
              </w:divBdr>
            </w:div>
          </w:divsChild>
        </w:div>
        <w:div w:id="1068923717">
          <w:marLeft w:val="0"/>
          <w:marRight w:val="0"/>
          <w:marTop w:val="0"/>
          <w:marBottom w:val="0"/>
          <w:divBdr>
            <w:top w:val="none" w:sz="0" w:space="0" w:color="auto"/>
            <w:left w:val="none" w:sz="0" w:space="0" w:color="auto"/>
            <w:bottom w:val="none" w:sz="0" w:space="0" w:color="auto"/>
            <w:right w:val="none" w:sz="0" w:space="0" w:color="auto"/>
          </w:divBdr>
          <w:divsChild>
            <w:div w:id="1555775878">
              <w:marLeft w:val="0"/>
              <w:marRight w:val="0"/>
              <w:marTop w:val="0"/>
              <w:marBottom w:val="0"/>
              <w:divBdr>
                <w:top w:val="none" w:sz="0" w:space="0" w:color="auto"/>
                <w:left w:val="none" w:sz="0" w:space="0" w:color="auto"/>
                <w:bottom w:val="none" w:sz="0" w:space="0" w:color="auto"/>
                <w:right w:val="none" w:sz="0" w:space="0" w:color="auto"/>
              </w:divBdr>
            </w:div>
          </w:divsChild>
        </w:div>
        <w:div w:id="1069382499">
          <w:marLeft w:val="0"/>
          <w:marRight w:val="0"/>
          <w:marTop w:val="0"/>
          <w:marBottom w:val="0"/>
          <w:divBdr>
            <w:top w:val="none" w:sz="0" w:space="0" w:color="auto"/>
            <w:left w:val="none" w:sz="0" w:space="0" w:color="auto"/>
            <w:bottom w:val="none" w:sz="0" w:space="0" w:color="auto"/>
            <w:right w:val="none" w:sz="0" w:space="0" w:color="auto"/>
          </w:divBdr>
          <w:divsChild>
            <w:div w:id="267007238">
              <w:marLeft w:val="0"/>
              <w:marRight w:val="0"/>
              <w:marTop w:val="0"/>
              <w:marBottom w:val="0"/>
              <w:divBdr>
                <w:top w:val="none" w:sz="0" w:space="0" w:color="auto"/>
                <w:left w:val="none" w:sz="0" w:space="0" w:color="auto"/>
                <w:bottom w:val="none" w:sz="0" w:space="0" w:color="auto"/>
                <w:right w:val="none" w:sz="0" w:space="0" w:color="auto"/>
              </w:divBdr>
            </w:div>
            <w:div w:id="470557237">
              <w:marLeft w:val="0"/>
              <w:marRight w:val="0"/>
              <w:marTop w:val="0"/>
              <w:marBottom w:val="0"/>
              <w:divBdr>
                <w:top w:val="none" w:sz="0" w:space="0" w:color="auto"/>
                <w:left w:val="none" w:sz="0" w:space="0" w:color="auto"/>
                <w:bottom w:val="none" w:sz="0" w:space="0" w:color="auto"/>
                <w:right w:val="none" w:sz="0" w:space="0" w:color="auto"/>
              </w:divBdr>
            </w:div>
            <w:div w:id="473452962">
              <w:marLeft w:val="0"/>
              <w:marRight w:val="0"/>
              <w:marTop w:val="0"/>
              <w:marBottom w:val="0"/>
              <w:divBdr>
                <w:top w:val="none" w:sz="0" w:space="0" w:color="auto"/>
                <w:left w:val="none" w:sz="0" w:space="0" w:color="auto"/>
                <w:bottom w:val="none" w:sz="0" w:space="0" w:color="auto"/>
                <w:right w:val="none" w:sz="0" w:space="0" w:color="auto"/>
              </w:divBdr>
            </w:div>
            <w:div w:id="640571987">
              <w:marLeft w:val="0"/>
              <w:marRight w:val="0"/>
              <w:marTop w:val="0"/>
              <w:marBottom w:val="0"/>
              <w:divBdr>
                <w:top w:val="none" w:sz="0" w:space="0" w:color="auto"/>
                <w:left w:val="none" w:sz="0" w:space="0" w:color="auto"/>
                <w:bottom w:val="none" w:sz="0" w:space="0" w:color="auto"/>
                <w:right w:val="none" w:sz="0" w:space="0" w:color="auto"/>
              </w:divBdr>
            </w:div>
            <w:div w:id="750586840">
              <w:marLeft w:val="0"/>
              <w:marRight w:val="0"/>
              <w:marTop w:val="0"/>
              <w:marBottom w:val="0"/>
              <w:divBdr>
                <w:top w:val="none" w:sz="0" w:space="0" w:color="auto"/>
                <w:left w:val="none" w:sz="0" w:space="0" w:color="auto"/>
                <w:bottom w:val="none" w:sz="0" w:space="0" w:color="auto"/>
                <w:right w:val="none" w:sz="0" w:space="0" w:color="auto"/>
              </w:divBdr>
            </w:div>
            <w:div w:id="884871684">
              <w:marLeft w:val="0"/>
              <w:marRight w:val="0"/>
              <w:marTop w:val="0"/>
              <w:marBottom w:val="0"/>
              <w:divBdr>
                <w:top w:val="none" w:sz="0" w:space="0" w:color="auto"/>
                <w:left w:val="none" w:sz="0" w:space="0" w:color="auto"/>
                <w:bottom w:val="none" w:sz="0" w:space="0" w:color="auto"/>
                <w:right w:val="none" w:sz="0" w:space="0" w:color="auto"/>
              </w:divBdr>
            </w:div>
            <w:div w:id="963197871">
              <w:marLeft w:val="0"/>
              <w:marRight w:val="0"/>
              <w:marTop w:val="0"/>
              <w:marBottom w:val="0"/>
              <w:divBdr>
                <w:top w:val="none" w:sz="0" w:space="0" w:color="auto"/>
                <w:left w:val="none" w:sz="0" w:space="0" w:color="auto"/>
                <w:bottom w:val="none" w:sz="0" w:space="0" w:color="auto"/>
                <w:right w:val="none" w:sz="0" w:space="0" w:color="auto"/>
              </w:divBdr>
            </w:div>
            <w:div w:id="1441296927">
              <w:marLeft w:val="0"/>
              <w:marRight w:val="0"/>
              <w:marTop w:val="0"/>
              <w:marBottom w:val="0"/>
              <w:divBdr>
                <w:top w:val="none" w:sz="0" w:space="0" w:color="auto"/>
                <w:left w:val="none" w:sz="0" w:space="0" w:color="auto"/>
                <w:bottom w:val="none" w:sz="0" w:space="0" w:color="auto"/>
                <w:right w:val="none" w:sz="0" w:space="0" w:color="auto"/>
              </w:divBdr>
            </w:div>
          </w:divsChild>
        </w:div>
        <w:div w:id="1070663335">
          <w:marLeft w:val="0"/>
          <w:marRight w:val="0"/>
          <w:marTop w:val="0"/>
          <w:marBottom w:val="0"/>
          <w:divBdr>
            <w:top w:val="none" w:sz="0" w:space="0" w:color="auto"/>
            <w:left w:val="none" w:sz="0" w:space="0" w:color="auto"/>
            <w:bottom w:val="none" w:sz="0" w:space="0" w:color="auto"/>
            <w:right w:val="none" w:sz="0" w:space="0" w:color="auto"/>
          </w:divBdr>
          <w:divsChild>
            <w:div w:id="225455205">
              <w:marLeft w:val="0"/>
              <w:marRight w:val="0"/>
              <w:marTop w:val="0"/>
              <w:marBottom w:val="0"/>
              <w:divBdr>
                <w:top w:val="none" w:sz="0" w:space="0" w:color="auto"/>
                <w:left w:val="none" w:sz="0" w:space="0" w:color="auto"/>
                <w:bottom w:val="none" w:sz="0" w:space="0" w:color="auto"/>
                <w:right w:val="none" w:sz="0" w:space="0" w:color="auto"/>
              </w:divBdr>
            </w:div>
          </w:divsChild>
        </w:div>
        <w:div w:id="1075935930">
          <w:marLeft w:val="0"/>
          <w:marRight w:val="0"/>
          <w:marTop w:val="0"/>
          <w:marBottom w:val="0"/>
          <w:divBdr>
            <w:top w:val="none" w:sz="0" w:space="0" w:color="auto"/>
            <w:left w:val="none" w:sz="0" w:space="0" w:color="auto"/>
            <w:bottom w:val="none" w:sz="0" w:space="0" w:color="auto"/>
            <w:right w:val="none" w:sz="0" w:space="0" w:color="auto"/>
          </w:divBdr>
          <w:divsChild>
            <w:div w:id="1623879681">
              <w:marLeft w:val="0"/>
              <w:marRight w:val="0"/>
              <w:marTop w:val="0"/>
              <w:marBottom w:val="0"/>
              <w:divBdr>
                <w:top w:val="none" w:sz="0" w:space="0" w:color="auto"/>
                <w:left w:val="none" w:sz="0" w:space="0" w:color="auto"/>
                <w:bottom w:val="none" w:sz="0" w:space="0" w:color="auto"/>
                <w:right w:val="none" w:sz="0" w:space="0" w:color="auto"/>
              </w:divBdr>
            </w:div>
            <w:div w:id="2041661687">
              <w:marLeft w:val="0"/>
              <w:marRight w:val="0"/>
              <w:marTop w:val="0"/>
              <w:marBottom w:val="0"/>
              <w:divBdr>
                <w:top w:val="none" w:sz="0" w:space="0" w:color="auto"/>
                <w:left w:val="none" w:sz="0" w:space="0" w:color="auto"/>
                <w:bottom w:val="none" w:sz="0" w:space="0" w:color="auto"/>
                <w:right w:val="none" w:sz="0" w:space="0" w:color="auto"/>
              </w:divBdr>
            </w:div>
          </w:divsChild>
        </w:div>
        <w:div w:id="1077358988">
          <w:marLeft w:val="0"/>
          <w:marRight w:val="0"/>
          <w:marTop w:val="0"/>
          <w:marBottom w:val="0"/>
          <w:divBdr>
            <w:top w:val="none" w:sz="0" w:space="0" w:color="auto"/>
            <w:left w:val="none" w:sz="0" w:space="0" w:color="auto"/>
            <w:bottom w:val="none" w:sz="0" w:space="0" w:color="auto"/>
            <w:right w:val="none" w:sz="0" w:space="0" w:color="auto"/>
          </w:divBdr>
          <w:divsChild>
            <w:div w:id="922379139">
              <w:marLeft w:val="0"/>
              <w:marRight w:val="0"/>
              <w:marTop w:val="0"/>
              <w:marBottom w:val="0"/>
              <w:divBdr>
                <w:top w:val="none" w:sz="0" w:space="0" w:color="auto"/>
                <w:left w:val="none" w:sz="0" w:space="0" w:color="auto"/>
                <w:bottom w:val="none" w:sz="0" w:space="0" w:color="auto"/>
                <w:right w:val="none" w:sz="0" w:space="0" w:color="auto"/>
              </w:divBdr>
            </w:div>
          </w:divsChild>
        </w:div>
        <w:div w:id="1085882110">
          <w:marLeft w:val="0"/>
          <w:marRight w:val="0"/>
          <w:marTop w:val="0"/>
          <w:marBottom w:val="0"/>
          <w:divBdr>
            <w:top w:val="none" w:sz="0" w:space="0" w:color="auto"/>
            <w:left w:val="none" w:sz="0" w:space="0" w:color="auto"/>
            <w:bottom w:val="none" w:sz="0" w:space="0" w:color="auto"/>
            <w:right w:val="none" w:sz="0" w:space="0" w:color="auto"/>
          </w:divBdr>
          <w:divsChild>
            <w:div w:id="390076963">
              <w:marLeft w:val="0"/>
              <w:marRight w:val="0"/>
              <w:marTop w:val="0"/>
              <w:marBottom w:val="0"/>
              <w:divBdr>
                <w:top w:val="none" w:sz="0" w:space="0" w:color="auto"/>
                <w:left w:val="none" w:sz="0" w:space="0" w:color="auto"/>
                <w:bottom w:val="none" w:sz="0" w:space="0" w:color="auto"/>
                <w:right w:val="none" w:sz="0" w:space="0" w:color="auto"/>
              </w:divBdr>
            </w:div>
          </w:divsChild>
        </w:div>
        <w:div w:id="1086001248">
          <w:marLeft w:val="0"/>
          <w:marRight w:val="0"/>
          <w:marTop w:val="0"/>
          <w:marBottom w:val="0"/>
          <w:divBdr>
            <w:top w:val="none" w:sz="0" w:space="0" w:color="auto"/>
            <w:left w:val="none" w:sz="0" w:space="0" w:color="auto"/>
            <w:bottom w:val="none" w:sz="0" w:space="0" w:color="auto"/>
            <w:right w:val="none" w:sz="0" w:space="0" w:color="auto"/>
          </w:divBdr>
          <w:divsChild>
            <w:div w:id="523833790">
              <w:marLeft w:val="0"/>
              <w:marRight w:val="0"/>
              <w:marTop w:val="0"/>
              <w:marBottom w:val="0"/>
              <w:divBdr>
                <w:top w:val="none" w:sz="0" w:space="0" w:color="auto"/>
                <w:left w:val="none" w:sz="0" w:space="0" w:color="auto"/>
                <w:bottom w:val="none" w:sz="0" w:space="0" w:color="auto"/>
                <w:right w:val="none" w:sz="0" w:space="0" w:color="auto"/>
              </w:divBdr>
            </w:div>
          </w:divsChild>
        </w:div>
        <w:div w:id="1096101163">
          <w:marLeft w:val="0"/>
          <w:marRight w:val="0"/>
          <w:marTop w:val="0"/>
          <w:marBottom w:val="0"/>
          <w:divBdr>
            <w:top w:val="none" w:sz="0" w:space="0" w:color="auto"/>
            <w:left w:val="none" w:sz="0" w:space="0" w:color="auto"/>
            <w:bottom w:val="none" w:sz="0" w:space="0" w:color="auto"/>
            <w:right w:val="none" w:sz="0" w:space="0" w:color="auto"/>
          </w:divBdr>
          <w:divsChild>
            <w:div w:id="1893077682">
              <w:marLeft w:val="0"/>
              <w:marRight w:val="0"/>
              <w:marTop w:val="0"/>
              <w:marBottom w:val="0"/>
              <w:divBdr>
                <w:top w:val="none" w:sz="0" w:space="0" w:color="auto"/>
                <w:left w:val="none" w:sz="0" w:space="0" w:color="auto"/>
                <w:bottom w:val="none" w:sz="0" w:space="0" w:color="auto"/>
                <w:right w:val="none" w:sz="0" w:space="0" w:color="auto"/>
              </w:divBdr>
            </w:div>
          </w:divsChild>
        </w:div>
        <w:div w:id="1098603553">
          <w:marLeft w:val="0"/>
          <w:marRight w:val="0"/>
          <w:marTop w:val="0"/>
          <w:marBottom w:val="0"/>
          <w:divBdr>
            <w:top w:val="none" w:sz="0" w:space="0" w:color="auto"/>
            <w:left w:val="none" w:sz="0" w:space="0" w:color="auto"/>
            <w:bottom w:val="none" w:sz="0" w:space="0" w:color="auto"/>
            <w:right w:val="none" w:sz="0" w:space="0" w:color="auto"/>
          </w:divBdr>
          <w:divsChild>
            <w:div w:id="198208638">
              <w:marLeft w:val="0"/>
              <w:marRight w:val="0"/>
              <w:marTop w:val="0"/>
              <w:marBottom w:val="0"/>
              <w:divBdr>
                <w:top w:val="none" w:sz="0" w:space="0" w:color="auto"/>
                <w:left w:val="none" w:sz="0" w:space="0" w:color="auto"/>
                <w:bottom w:val="none" w:sz="0" w:space="0" w:color="auto"/>
                <w:right w:val="none" w:sz="0" w:space="0" w:color="auto"/>
              </w:divBdr>
            </w:div>
            <w:div w:id="440995701">
              <w:marLeft w:val="0"/>
              <w:marRight w:val="0"/>
              <w:marTop w:val="0"/>
              <w:marBottom w:val="0"/>
              <w:divBdr>
                <w:top w:val="none" w:sz="0" w:space="0" w:color="auto"/>
                <w:left w:val="none" w:sz="0" w:space="0" w:color="auto"/>
                <w:bottom w:val="none" w:sz="0" w:space="0" w:color="auto"/>
                <w:right w:val="none" w:sz="0" w:space="0" w:color="auto"/>
              </w:divBdr>
            </w:div>
          </w:divsChild>
        </w:div>
        <w:div w:id="1100032587">
          <w:marLeft w:val="0"/>
          <w:marRight w:val="0"/>
          <w:marTop w:val="0"/>
          <w:marBottom w:val="0"/>
          <w:divBdr>
            <w:top w:val="none" w:sz="0" w:space="0" w:color="auto"/>
            <w:left w:val="none" w:sz="0" w:space="0" w:color="auto"/>
            <w:bottom w:val="none" w:sz="0" w:space="0" w:color="auto"/>
            <w:right w:val="none" w:sz="0" w:space="0" w:color="auto"/>
          </w:divBdr>
          <w:divsChild>
            <w:div w:id="73361272">
              <w:marLeft w:val="0"/>
              <w:marRight w:val="0"/>
              <w:marTop w:val="0"/>
              <w:marBottom w:val="0"/>
              <w:divBdr>
                <w:top w:val="none" w:sz="0" w:space="0" w:color="auto"/>
                <w:left w:val="none" w:sz="0" w:space="0" w:color="auto"/>
                <w:bottom w:val="none" w:sz="0" w:space="0" w:color="auto"/>
                <w:right w:val="none" w:sz="0" w:space="0" w:color="auto"/>
              </w:divBdr>
            </w:div>
            <w:div w:id="442311378">
              <w:marLeft w:val="0"/>
              <w:marRight w:val="0"/>
              <w:marTop w:val="0"/>
              <w:marBottom w:val="0"/>
              <w:divBdr>
                <w:top w:val="none" w:sz="0" w:space="0" w:color="auto"/>
                <w:left w:val="none" w:sz="0" w:space="0" w:color="auto"/>
                <w:bottom w:val="none" w:sz="0" w:space="0" w:color="auto"/>
                <w:right w:val="none" w:sz="0" w:space="0" w:color="auto"/>
              </w:divBdr>
            </w:div>
            <w:div w:id="1467964317">
              <w:marLeft w:val="0"/>
              <w:marRight w:val="0"/>
              <w:marTop w:val="0"/>
              <w:marBottom w:val="0"/>
              <w:divBdr>
                <w:top w:val="none" w:sz="0" w:space="0" w:color="auto"/>
                <w:left w:val="none" w:sz="0" w:space="0" w:color="auto"/>
                <w:bottom w:val="none" w:sz="0" w:space="0" w:color="auto"/>
                <w:right w:val="none" w:sz="0" w:space="0" w:color="auto"/>
              </w:divBdr>
            </w:div>
          </w:divsChild>
        </w:div>
        <w:div w:id="1101217633">
          <w:marLeft w:val="0"/>
          <w:marRight w:val="0"/>
          <w:marTop w:val="0"/>
          <w:marBottom w:val="0"/>
          <w:divBdr>
            <w:top w:val="none" w:sz="0" w:space="0" w:color="auto"/>
            <w:left w:val="none" w:sz="0" w:space="0" w:color="auto"/>
            <w:bottom w:val="none" w:sz="0" w:space="0" w:color="auto"/>
            <w:right w:val="none" w:sz="0" w:space="0" w:color="auto"/>
          </w:divBdr>
          <w:divsChild>
            <w:div w:id="1228416404">
              <w:marLeft w:val="0"/>
              <w:marRight w:val="0"/>
              <w:marTop w:val="0"/>
              <w:marBottom w:val="0"/>
              <w:divBdr>
                <w:top w:val="none" w:sz="0" w:space="0" w:color="auto"/>
                <w:left w:val="none" w:sz="0" w:space="0" w:color="auto"/>
                <w:bottom w:val="none" w:sz="0" w:space="0" w:color="auto"/>
                <w:right w:val="none" w:sz="0" w:space="0" w:color="auto"/>
              </w:divBdr>
            </w:div>
            <w:div w:id="1355426170">
              <w:marLeft w:val="0"/>
              <w:marRight w:val="0"/>
              <w:marTop w:val="0"/>
              <w:marBottom w:val="0"/>
              <w:divBdr>
                <w:top w:val="none" w:sz="0" w:space="0" w:color="auto"/>
                <w:left w:val="none" w:sz="0" w:space="0" w:color="auto"/>
                <w:bottom w:val="none" w:sz="0" w:space="0" w:color="auto"/>
                <w:right w:val="none" w:sz="0" w:space="0" w:color="auto"/>
              </w:divBdr>
            </w:div>
          </w:divsChild>
        </w:div>
        <w:div w:id="1109280992">
          <w:marLeft w:val="0"/>
          <w:marRight w:val="0"/>
          <w:marTop w:val="0"/>
          <w:marBottom w:val="0"/>
          <w:divBdr>
            <w:top w:val="none" w:sz="0" w:space="0" w:color="auto"/>
            <w:left w:val="none" w:sz="0" w:space="0" w:color="auto"/>
            <w:bottom w:val="none" w:sz="0" w:space="0" w:color="auto"/>
            <w:right w:val="none" w:sz="0" w:space="0" w:color="auto"/>
          </w:divBdr>
          <w:divsChild>
            <w:div w:id="49807922">
              <w:marLeft w:val="0"/>
              <w:marRight w:val="0"/>
              <w:marTop w:val="0"/>
              <w:marBottom w:val="0"/>
              <w:divBdr>
                <w:top w:val="none" w:sz="0" w:space="0" w:color="auto"/>
                <w:left w:val="none" w:sz="0" w:space="0" w:color="auto"/>
                <w:bottom w:val="none" w:sz="0" w:space="0" w:color="auto"/>
                <w:right w:val="none" w:sz="0" w:space="0" w:color="auto"/>
              </w:divBdr>
            </w:div>
          </w:divsChild>
        </w:div>
        <w:div w:id="1111508096">
          <w:marLeft w:val="0"/>
          <w:marRight w:val="0"/>
          <w:marTop w:val="0"/>
          <w:marBottom w:val="0"/>
          <w:divBdr>
            <w:top w:val="none" w:sz="0" w:space="0" w:color="auto"/>
            <w:left w:val="none" w:sz="0" w:space="0" w:color="auto"/>
            <w:bottom w:val="none" w:sz="0" w:space="0" w:color="auto"/>
            <w:right w:val="none" w:sz="0" w:space="0" w:color="auto"/>
          </w:divBdr>
          <w:divsChild>
            <w:div w:id="495345613">
              <w:marLeft w:val="0"/>
              <w:marRight w:val="0"/>
              <w:marTop w:val="0"/>
              <w:marBottom w:val="0"/>
              <w:divBdr>
                <w:top w:val="none" w:sz="0" w:space="0" w:color="auto"/>
                <w:left w:val="none" w:sz="0" w:space="0" w:color="auto"/>
                <w:bottom w:val="none" w:sz="0" w:space="0" w:color="auto"/>
                <w:right w:val="none" w:sz="0" w:space="0" w:color="auto"/>
              </w:divBdr>
            </w:div>
            <w:div w:id="1323050118">
              <w:marLeft w:val="0"/>
              <w:marRight w:val="0"/>
              <w:marTop w:val="0"/>
              <w:marBottom w:val="0"/>
              <w:divBdr>
                <w:top w:val="none" w:sz="0" w:space="0" w:color="auto"/>
                <w:left w:val="none" w:sz="0" w:space="0" w:color="auto"/>
                <w:bottom w:val="none" w:sz="0" w:space="0" w:color="auto"/>
                <w:right w:val="none" w:sz="0" w:space="0" w:color="auto"/>
              </w:divBdr>
            </w:div>
          </w:divsChild>
        </w:div>
        <w:div w:id="1122074474">
          <w:marLeft w:val="0"/>
          <w:marRight w:val="0"/>
          <w:marTop w:val="0"/>
          <w:marBottom w:val="0"/>
          <w:divBdr>
            <w:top w:val="none" w:sz="0" w:space="0" w:color="auto"/>
            <w:left w:val="none" w:sz="0" w:space="0" w:color="auto"/>
            <w:bottom w:val="none" w:sz="0" w:space="0" w:color="auto"/>
            <w:right w:val="none" w:sz="0" w:space="0" w:color="auto"/>
          </w:divBdr>
          <w:divsChild>
            <w:div w:id="1943174812">
              <w:marLeft w:val="0"/>
              <w:marRight w:val="0"/>
              <w:marTop w:val="0"/>
              <w:marBottom w:val="0"/>
              <w:divBdr>
                <w:top w:val="none" w:sz="0" w:space="0" w:color="auto"/>
                <w:left w:val="none" w:sz="0" w:space="0" w:color="auto"/>
                <w:bottom w:val="none" w:sz="0" w:space="0" w:color="auto"/>
                <w:right w:val="none" w:sz="0" w:space="0" w:color="auto"/>
              </w:divBdr>
            </w:div>
          </w:divsChild>
        </w:div>
        <w:div w:id="1123111870">
          <w:marLeft w:val="0"/>
          <w:marRight w:val="0"/>
          <w:marTop w:val="0"/>
          <w:marBottom w:val="0"/>
          <w:divBdr>
            <w:top w:val="none" w:sz="0" w:space="0" w:color="auto"/>
            <w:left w:val="none" w:sz="0" w:space="0" w:color="auto"/>
            <w:bottom w:val="none" w:sz="0" w:space="0" w:color="auto"/>
            <w:right w:val="none" w:sz="0" w:space="0" w:color="auto"/>
          </w:divBdr>
          <w:divsChild>
            <w:div w:id="686053999">
              <w:marLeft w:val="0"/>
              <w:marRight w:val="0"/>
              <w:marTop w:val="0"/>
              <w:marBottom w:val="0"/>
              <w:divBdr>
                <w:top w:val="none" w:sz="0" w:space="0" w:color="auto"/>
                <w:left w:val="none" w:sz="0" w:space="0" w:color="auto"/>
                <w:bottom w:val="none" w:sz="0" w:space="0" w:color="auto"/>
                <w:right w:val="none" w:sz="0" w:space="0" w:color="auto"/>
              </w:divBdr>
            </w:div>
            <w:div w:id="1221556180">
              <w:marLeft w:val="0"/>
              <w:marRight w:val="0"/>
              <w:marTop w:val="0"/>
              <w:marBottom w:val="0"/>
              <w:divBdr>
                <w:top w:val="none" w:sz="0" w:space="0" w:color="auto"/>
                <w:left w:val="none" w:sz="0" w:space="0" w:color="auto"/>
                <w:bottom w:val="none" w:sz="0" w:space="0" w:color="auto"/>
                <w:right w:val="none" w:sz="0" w:space="0" w:color="auto"/>
              </w:divBdr>
            </w:div>
            <w:div w:id="1688364042">
              <w:marLeft w:val="0"/>
              <w:marRight w:val="0"/>
              <w:marTop w:val="0"/>
              <w:marBottom w:val="0"/>
              <w:divBdr>
                <w:top w:val="none" w:sz="0" w:space="0" w:color="auto"/>
                <w:left w:val="none" w:sz="0" w:space="0" w:color="auto"/>
                <w:bottom w:val="none" w:sz="0" w:space="0" w:color="auto"/>
                <w:right w:val="none" w:sz="0" w:space="0" w:color="auto"/>
              </w:divBdr>
            </w:div>
            <w:div w:id="2069528403">
              <w:marLeft w:val="0"/>
              <w:marRight w:val="0"/>
              <w:marTop w:val="0"/>
              <w:marBottom w:val="0"/>
              <w:divBdr>
                <w:top w:val="none" w:sz="0" w:space="0" w:color="auto"/>
                <w:left w:val="none" w:sz="0" w:space="0" w:color="auto"/>
                <w:bottom w:val="none" w:sz="0" w:space="0" w:color="auto"/>
                <w:right w:val="none" w:sz="0" w:space="0" w:color="auto"/>
              </w:divBdr>
            </w:div>
          </w:divsChild>
        </w:div>
        <w:div w:id="1128471462">
          <w:marLeft w:val="0"/>
          <w:marRight w:val="0"/>
          <w:marTop w:val="0"/>
          <w:marBottom w:val="0"/>
          <w:divBdr>
            <w:top w:val="none" w:sz="0" w:space="0" w:color="auto"/>
            <w:left w:val="none" w:sz="0" w:space="0" w:color="auto"/>
            <w:bottom w:val="none" w:sz="0" w:space="0" w:color="auto"/>
            <w:right w:val="none" w:sz="0" w:space="0" w:color="auto"/>
          </w:divBdr>
          <w:divsChild>
            <w:div w:id="202520245">
              <w:marLeft w:val="0"/>
              <w:marRight w:val="0"/>
              <w:marTop w:val="0"/>
              <w:marBottom w:val="0"/>
              <w:divBdr>
                <w:top w:val="none" w:sz="0" w:space="0" w:color="auto"/>
                <w:left w:val="none" w:sz="0" w:space="0" w:color="auto"/>
                <w:bottom w:val="none" w:sz="0" w:space="0" w:color="auto"/>
                <w:right w:val="none" w:sz="0" w:space="0" w:color="auto"/>
              </w:divBdr>
            </w:div>
            <w:div w:id="1645890102">
              <w:marLeft w:val="0"/>
              <w:marRight w:val="0"/>
              <w:marTop w:val="0"/>
              <w:marBottom w:val="0"/>
              <w:divBdr>
                <w:top w:val="none" w:sz="0" w:space="0" w:color="auto"/>
                <w:left w:val="none" w:sz="0" w:space="0" w:color="auto"/>
                <w:bottom w:val="none" w:sz="0" w:space="0" w:color="auto"/>
                <w:right w:val="none" w:sz="0" w:space="0" w:color="auto"/>
              </w:divBdr>
            </w:div>
          </w:divsChild>
        </w:div>
        <w:div w:id="1144086876">
          <w:marLeft w:val="0"/>
          <w:marRight w:val="0"/>
          <w:marTop w:val="0"/>
          <w:marBottom w:val="0"/>
          <w:divBdr>
            <w:top w:val="none" w:sz="0" w:space="0" w:color="auto"/>
            <w:left w:val="none" w:sz="0" w:space="0" w:color="auto"/>
            <w:bottom w:val="none" w:sz="0" w:space="0" w:color="auto"/>
            <w:right w:val="none" w:sz="0" w:space="0" w:color="auto"/>
          </w:divBdr>
          <w:divsChild>
            <w:div w:id="406079339">
              <w:marLeft w:val="0"/>
              <w:marRight w:val="0"/>
              <w:marTop w:val="0"/>
              <w:marBottom w:val="0"/>
              <w:divBdr>
                <w:top w:val="none" w:sz="0" w:space="0" w:color="auto"/>
                <w:left w:val="none" w:sz="0" w:space="0" w:color="auto"/>
                <w:bottom w:val="none" w:sz="0" w:space="0" w:color="auto"/>
                <w:right w:val="none" w:sz="0" w:space="0" w:color="auto"/>
              </w:divBdr>
            </w:div>
            <w:div w:id="2127656763">
              <w:marLeft w:val="0"/>
              <w:marRight w:val="0"/>
              <w:marTop w:val="0"/>
              <w:marBottom w:val="0"/>
              <w:divBdr>
                <w:top w:val="none" w:sz="0" w:space="0" w:color="auto"/>
                <w:left w:val="none" w:sz="0" w:space="0" w:color="auto"/>
                <w:bottom w:val="none" w:sz="0" w:space="0" w:color="auto"/>
                <w:right w:val="none" w:sz="0" w:space="0" w:color="auto"/>
              </w:divBdr>
            </w:div>
          </w:divsChild>
        </w:div>
        <w:div w:id="1150168795">
          <w:marLeft w:val="0"/>
          <w:marRight w:val="0"/>
          <w:marTop w:val="0"/>
          <w:marBottom w:val="0"/>
          <w:divBdr>
            <w:top w:val="none" w:sz="0" w:space="0" w:color="auto"/>
            <w:left w:val="none" w:sz="0" w:space="0" w:color="auto"/>
            <w:bottom w:val="none" w:sz="0" w:space="0" w:color="auto"/>
            <w:right w:val="none" w:sz="0" w:space="0" w:color="auto"/>
          </w:divBdr>
          <w:divsChild>
            <w:div w:id="5980082">
              <w:marLeft w:val="0"/>
              <w:marRight w:val="0"/>
              <w:marTop w:val="0"/>
              <w:marBottom w:val="0"/>
              <w:divBdr>
                <w:top w:val="none" w:sz="0" w:space="0" w:color="auto"/>
                <w:left w:val="none" w:sz="0" w:space="0" w:color="auto"/>
                <w:bottom w:val="none" w:sz="0" w:space="0" w:color="auto"/>
                <w:right w:val="none" w:sz="0" w:space="0" w:color="auto"/>
              </w:divBdr>
            </w:div>
            <w:div w:id="202137606">
              <w:marLeft w:val="0"/>
              <w:marRight w:val="0"/>
              <w:marTop w:val="0"/>
              <w:marBottom w:val="0"/>
              <w:divBdr>
                <w:top w:val="none" w:sz="0" w:space="0" w:color="auto"/>
                <w:left w:val="none" w:sz="0" w:space="0" w:color="auto"/>
                <w:bottom w:val="none" w:sz="0" w:space="0" w:color="auto"/>
                <w:right w:val="none" w:sz="0" w:space="0" w:color="auto"/>
              </w:divBdr>
            </w:div>
            <w:div w:id="204686004">
              <w:marLeft w:val="0"/>
              <w:marRight w:val="0"/>
              <w:marTop w:val="0"/>
              <w:marBottom w:val="0"/>
              <w:divBdr>
                <w:top w:val="none" w:sz="0" w:space="0" w:color="auto"/>
                <w:left w:val="none" w:sz="0" w:space="0" w:color="auto"/>
                <w:bottom w:val="none" w:sz="0" w:space="0" w:color="auto"/>
                <w:right w:val="none" w:sz="0" w:space="0" w:color="auto"/>
              </w:divBdr>
            </w:div>
            <w:div w:id="217674005">
              <w:marLeft w:val="0"/>
              <w:marRight w:val="0"/>
              <w:marTop w:val="0"/>
              <w:marBottom w:val="0"/>
              <w:divBdr>
                <w:top w:val="none" w:sz="0" w:space="0" w:color="auto"/>
                <w:left w:val="none" w:sz="0" w:space="0" w:color="auto"/>
                <w:bottom w:val="none" w:sz="0" w:space="0" w:color="auto"/>
                <w:right w:val="none" w:sz="0" w:space="0" w:color="auto"/>
              </w:divBdr>
            </w:div>
            <w:div w:id="980884281">
              <w:marLeft w:val="0"/>
              <w:marRight w:val="0"/>
              <w:marTop w:val="0"/>
              <w:marBottom w:val="0"/>
              <w:divBdr>
                <w:top w:val="none" w:sz="0" w:space="0" w:color="auto"/>
                <w:left w:val="none" w:sz="0" w:space="0" w:color="auto"/>
                <w:bottom w:val="none" w:sz="0" w:space="0" w:color="auto"/>
                <w:right w:val="none" w:sz="0" w:space="0" w:color="auto"/>
              </w:divBdr>
            </w:div>
            <w:div w:id="1174223698">
              <w:marLeft w:val="0"/>
              <w:marRight w:val="0"/>
              <w:marTop w:val="0"/>
              <w:marBottom w:val="0"/>
              <w:divBdr>
                <w:top w:val="none" w:sz="0" w:space="0" w:color="auto"/>
                <w:left w:val="none" w:sz="0" w:space="0" w:color="auto"/>
                <w:bottom w:val="none" w:sz="0" w:space="0" w:color="auto"/>
                <w:right w:val="none" w:sz="0" w:space="0" w:color="auto"/>
              </w:divBdr>
            </w:div>
            <w:div w:id="1184129571">
              <w:marLeft w:val="0"/>
              <w:marRight w:val="0"/>
              <w:marTop w:val="0"/>
              <w:marBottom w:val="0"/>
              <w:divBdr>
                <w:top w:val="none" w:sz="0" w:space="0" w:color="auto"/>
                <w:left w:val="none" w:sz="0" w:space="0" w:color="auto"/>
                <w:bottom w:val="none" w:sz="0" w:space="0" w:color="auto"/>
                <w:right w:val="none" w:sz="0" w:space="0" w:color="auto"/>
              </w:divBdr>
            </w:div>
            <w:div w:id="1185443237">
              <w:marLeft w:val="0"/>
              <w:marRight w:val="0"/>
              <w:marTop w:val="0"/>
              <w:marBottom w:val="0"/>
              <w:divBdr>
                <w:top w:val="none" w:sz="0" w:space="0" w:color="auto"/>
                <w:left w:val="none" w:sz="0" w:space="0" w:color="auto"/>
                <w:bottom w:val="none" w:sz="0" w:space="0" w:color="auto"/>
                <w:right w:val="none" w:sz="0" w:space="0" w:color="auto"/>
              </w:divBdr>
            </w:div>
            <w:div w:id="1610549043">
              <w:marLeft w:val="0"/>
              <w:marRight w:val="0"/>
              <w:marTop w:val="0"/>
              <w:marBottom w:val="0"/>
              <w:divBdr>
                <w:top w:val="none" w:sz="0" w:space="0" w:color="auto"/>
                <w:left w:val="none" w:sz="0" w:space="0" w:color="auto"/>
                <w:bottom w:val="none" w:sz="0" w:space="0" w:color="auto"/>
                <w:right w:val="none" w:sz="0" w:space="0" w:color="auto"/>
              </w:divBdr>
            </w:div>
          </w:divsChild>
        </w:div>
        <w:div w:id="1156611442">
          <w:marLeft w:val="0"/>
          <w:marRight w:val="0"/>
          <w:marTop w:val="0"/>
          <w:marBottom w:val="0"/>
          <w:divBdr>
            <w:top w:val="none" w:sz="0" w:space="0" w:color="auto"/>
            <w:left w:val="none" w:sz="0" w:space="0" w:color="auto"/>
            <w:bottom w:val="none" w:sz="0" w:space="0" w:color="auto"/>
            <w:right w:val="none" w:sz="0" w:space="0" w:color="auto"/>
          </w:divBdr>
          <w:divsChild>
            <w:div w:id="55514721">
              <w:marLeft w:val="0"/>
              <w:marRight w:val="0"/>
              <w:marTop w:val="0"/>
              <w:marBottom w:val="0"/>
              <w:divBdr>
                <w:top w:val="none" w:sz="0" w:space="0" w:color="auto"/>
                <w:left w:val="none" w:sz="0" w:space="0" w:color="auto"/>
                <w:bottom w:val="none" w:sz="0" w:space="0" w:color="auto"/>
                <w:right w:val="none" w:sz="0" w:space="0" w:color="auto"/>
              </w:divBdr>
            </w:div>
            <w:div w:id="191694937">
              <w:marLeft w:val="0"/>
              <w:marRight w:val="0"/>
              <w:marTop w:val="0"/>
              <w:marBottom w:val="0"/>
              <w:divBdr>
                <w:top w:val="none" w:sz="0" w:space="0" w:color="auto"/>
                <w:left w:val="none" w:sz="0" w:space="0" w:color="auto"/>
                <w:bottom w:val="none" w:sz="0" w:space="0" w:color="auto"/>
                <w:right w:val="none" w:sz="0" w:space="0" w:color="auto"/>
              </w:divBdr>
            </w:div>
            <w:div w:id="1204563875">
              <w:marLeft w:val="0"/>
              <w:marRight w:val="0"/>
              <w:marTop w:val="0"/>
              <w:marBottom w:val="0"/>
              <w:divBdr>
                <w:top w:val="none" w:sz="0" w:space="0" w:color="auto"/>
                <w:left w:val="none" w:sz="0" w:space="0" w:color="auto"/>
                <w:bottom w:val="none" w:sz="0" w:space="0" w:color="auto"/>
                <w:right w:val="none" w:sz="0" w:space="0" w:color="auto"/>
              </w:divBdr>
            </w:div>
          </w:divsChild>
        </w:div>
        <w:div w:id="1162504897">
          <w:marLeft w:val="0"/>
          <w:marRight w:val="0"/>
          <w:marTop w:val="0"/>
          <w:marBottom w:val="0"/>
          <w:divBdr>
            <w:top w:val="none" w:sz="0" w:space="0" w:color="auto"/>
            <w:left w:val="none" w:sz="0" w:space="0" w:color="auto"/>
            <w:bottom w:val="none" w:sz="0" w:space="0" w:color="auto"/>
            <w:right w:val="none" w:sz="0" w:space="0" w:color="auto"/>
          </w:divBdr>
          <w:divsChild>
            <w:div w:id="605118736">
              <w:marLeft w:val="0"/>
              <w:marRight w:val="0"/>
              <w:marTop w:val="0"/>
              <w:marBottom w:val="0"/>
              <w:divBdr>
                <w:top w:val="none" w:sz="0" w:space="0" w:color="auto"/>
                <w:left w:val="none" w:sz="0" w:space="0" w:color="auto"/>
                <w:bottom w:val="none" w:sz="0" w:space="0" w:color="auto"/>
                <w:right w:val="none" w:sz="0" w:space="0" w:color="auto"/>
              </w:divBdr>
            </w:div>
          </w:divsChild>
        </w:div>
        <w:div w:id="1163932921">
          <w:marLeft w:val="0"/>
          <w:marRight w:val="0"/>
          <w:marTop w:val="0"/>
          <w:marBottom w:val="0"/>
          <w:divBdr>
            <w:top w:val="none" w:sz="0" w:space="0" w:color="auto"/>
            <w:left w:val="none" w:sz="0" w:space="0" w:color="auto"/>
            <w:bottom w:val="none" w:sz="0" w:space="0" w:color="auto"/>
            <w:right w:val="none" w:sz="0" w:space="0" w:color="auto"/>
          </w:divBdr>
          <w:divsChild>
            <w:div w:id="206601537">
              <w:marLeft w:val="0"/>
              <w:marRight w:val="0"/>
              <w:marTop w:val="0"/>
              <w:marBottom w:val="0"/>
              <w:divBdr>
                <w:top w:val="none" w:sz="0" w:space="0" w:color="auto"/>
                <w:left w:val="none" w:sz="0" w:space="0" w:color="auto"/>
                <w:bottom w:val="none" w:sz="0" w:space="0" w:color="auto"/>
                <w:right w:val="none" w:sz="0" w:space="0" w:color="auto"/>
              </w:divBdr>
            </w:div>
            <w:div w:id="944389118">
              <w:marLeft w:val="0"/>
              <w:marRight w:val="0"/>
              <w:marTop w:val="0"/>
              <w:marBottom w:val="0"/>
              <w:divBdr>
                <w:top w:val="none" w:sz="0" w:space="0" w:color="auto"/>
                <w:left w:val="none" w:sz="0" w:space="0" w:color="auto"/>
                <w:bottom w:val="none" w:sz="0" w:space="0" w:color="auto"/>
                <w:right w:val="none" w:sz="0" w:space="0" w:color="auto"/>
              </w:divBdr>
            </w:div>
          </w:divsChild>
        </w:div>
        <w:div w:id="1170176073">
          <w:marLeft w:val="0"/>
          <w:marRight w:val="0"/>
          <w:marTop w:val="0"/>
          <w:marBottom w:val="0"/>
          <w:divBdr>
            <w:top w:val="none" w:sz="0" w:space="0" w:color="auto"/>
            <w:left w:val="none" w:sz="0" w:space="0" w:color="auto"/>
            <w:bottom w:val="none" w:sz="0" w:space="0" w:color="auto"/>
            <w:right w:val="none" w:sz="0" w:space="0" w:color="auto"/>
          </w:divBdr>
          <w:divsChild>
            <w:div w:id="988896414">
              <w:marLeft w:val="0"/>
              <w:marRight w:val="0"/>
              <w:marTop w:val="0"/>
              <w:marBottom w:val="0"/>
              <w:divBdr>
                <w:top w:val="none" w:sz="0" w:space="0" w:color="auto"/>
                <w:left w:val="none" w:sz="0" w:space="0" w:color="auto"/>
                <w:bottom w:val="none" w:sz="0" w:space="0" w:color="auto"/>
                <w:right w:val="none" w:sz="0" w:space="0" w:color="auto"/>
              </w:divBdr>
            </w:div>
          </w:divsChild>
        </w:div>
        <w:div w:id="1173570288">
          <w:marLeft w:val="0"/>
          <w:marRight w:val="0"/>
          <w:marTop w:val="0"/>
          <w:marBottom w:val="0"/>
          <w:divBdr>
            <w:top w:val="none" w:sz="0" w:space="0" w:color="auto"/>
            <w:left w:val="none" w:sz="0" w:space="0" w:color="auto"/>
            <w:bottom w:val="none" w:sz="0" w:space="0" w:color="auto"/>
            <w:right w:val="none" w:sz="0" w:space="0" w:color="auto"/>
          </w:divBdr>
          <w:divsChild>
            <w:div w:id="577445722">
              <w:marLeft w:val="0"/>
              <w:marRight w:val="0"/>
              <w:marTop w:val="0"/>
              <w:marBottom w:val="0"/>
              <w:divBdr>
                <w:top w:val="none" w:sz="0" w:space="0" w:color="auto"/>
                <w:left w:val="none" w:sz="0" w:space="0" w:color="auto"/>
                <w:bottom w:val="none" w:sz="0" w:space="0" w:color="auto"/>
                <w:right w:val="none" w:sz="0" w:space="0" w:color="auto"/>
              </w:divBdr>
            </w:div>
            <w:div w:id="1292397040">
              <w:marLeft w:val="0"/>
              <w:marRight w:val="0"/>
              <w:marTop w:val="0"/>
              <w:marBottom w:val="0"/>
              <w:divBdr>
                <w:top w:val="none" w:sz="0" w:space="0" w:color="auto"/>
                <w:left w:val="none" w:sz="0" w:space="0" w:color="auto"/>
                <w:bottom w:val="none" w:sz="0" w:space="0" w:color="auto"/>
                <w:right w:val="none" w:sz="0" w:space="0" w:color="auto"/>
              </w:divBdr>
            </w:div>
          </w:divsChild>
        </w:div>
        <w:div w:id="1173759170">
          <w:marLeft w:val="0"/>
          <w:marRight w:val="0"/>
          <w:marTop w:val="0"/>
          <w:marBottom w:val="0"/>
          <w:divBdr>
            <w:top w:val="none" w:sz="0" w:space="0" w:color="auto"/>
            <w:left w:val="none" w:sz="0" w:space="0" w:color="auto"/>
            <w:bottom w:val="none" w:sz="0" w:space="0" w:color="auto"/>
            <w:right w:val="none" w:sz="0" w:space="0" w:color="auto"/>
          </w:divBdr>
          <w:divsChild>
            <w:div w:id="664094850">
              <w:marLeft w:val="0"/>
              <w:marRight w:val="0"/>
              <w:marTop w:val="0"/>
              <w:marBottom w:val="0"/>
              <w:divBdr>
                <w:top w:val="none" w:sz="0" w:space="0" w:color="auto"/>
                <w:left w:val="none" w:sz="0" w:space="0" w:color="auto"/>
                <w:bottom w:val="none" w:sz="0" w:space="0" w:color="auto"/>
                <w:right w:val="none" w:sz="0" w:space="0" w:color="auto"/>
              </w:divBdr>
            </w:div>
            <w:div w:id="1567257819">
              <w:marLeft w:val="0"/>
              <w:marRight w:val="0"/>
              <w:marTop w:val="0"/>
              <w:marBottom w:val="0"/>
              <w:divBdr>
                <w:top w:val="none" w:sz="0" w:space="0" w:color="auto"/>
                <w:left w:val="none" w:sz="0" w:space="0" w:color="auto"/>
                <w:bottom w:val="none" w:sz="0" w:space="0" w:color="auto"/>
                <w:right w:val="none" w:sz="0" w:space="0" w:color="auto"/>
              </w:divBdr>
            </w:div>
          </w:divsChild>
        </w:div>
        <w:div w:id="1177305059">
          <w:marLeft w:val="0"/>
          <w:marRight w:val="0"/>
          <w:marTop w:val="0"/>
          <w:marBottom w:val="0"/>
          <w:divBdr>
            <w:top w:val="none" w:sz="0" w:space="0" w:color="auto"/>
            <w:left w:val="none" w:sz="0" w:space="0" w:color="auto"/>
            <w:bottom w:val="none" w:sz="0" w:space="0" w:color="auto"/>
            <w:right w:val="none" w:sz="0" w:space="0" w:color="auto"/>
          </w:divBdr>
          <w:divsChild>
            <w:div w:id="1818642509">
              <w:marLeft w:val="0"/>
              <w:marRight w:val="0"/>
              <w:marTop w:val="0"/>
              <w:marBottom w:val="0"/>
              <w:divBdr>
                <w:top w:val="none" w:sz="0" w:space="0" w:color="auto"/>
                <w:left w:val="none" w:sz="0" w:space="0" w:color="auto"/>
                <w:bottom w:val="none" w:sz="0" w:space="0" w:color="auto"/>
                <w:right w:val="none" w:sz="0" w:space="0" w:color="auto"/>
              </w:divBdr>
            </w:div>
          </w:divsChild>
        </w:div>
        <w:div w:id="1178695834">
          <w:marLeft w:val="0"/>
          <w:marRight w:val="0"/>
          <w:marTop w:val="0"/>
          <w:marBottom w:val="0"/>
          <w:divBdr>
            <w:top w:val="none" w:sz="0" w:space="0" w:color="auto"/>
            <w:left w:val="none" w:sz="0" w:space="0" w:color="auto"/>
            <w:bottom w:val="none" w:sz="0" w:space="0" w:color="auto"/>
            <w:right w:val="none" w:sz="0" w:space="0" w:color="auto"/>
          </w:divBdr>
          <w:divsChild>
            <w:div w:id="1566839344">
              <w:marLeft w:val="0"/>
              <w:marRight w:val="0"/>
              <w:marTop w:val="0"/>
              <w:marBottom w:val="0"/>
              <w:divBdr>
                <w:top w:val="none" w:sz="0" w:space="0" w:color="auto"/>
                <w:left w:val="none" w:sz="0" w:space="0" w:color="auto"/>
                <w:bottom w:val="none" w:sz="0" w:space="0" w:color="auto"/>
                <w:right w:val="none" w:sz="0" w:space="0" w:color="auto"/>
              </w:divBdr>
            </w:div>
          </w:divsChild>
        </w:div>
        <w:div w:id="1179195371">
          <w:marLeft w:val="0"/>
          <w:marRight w:val="0"/>
          <w:marTop w:val="0"/>
          <w:marBottom w:val="0"/>
          <w:divBdr>
            <w:top w:val="none" w:sz="0" w:space="0" w:color="auto"/>
            <w:left w:val="none" w:sz="0" w:space="0" w:color="auto"/>
            <w:bottom w:val="none" w:sz="0" w:space="0" w:color="auto"/>
            <w:right w:val="none" w:sz="0" w:space="0" w:color="auto"/>
          </w:divBdr>
          <w:divsChild>
            <w:div w:id="1937208603">
              <w:marLeft w:val="0"/>
              <w:marRight w:val="0"/>
              <w:marTop w:val="0"/>
              <w:marBottom w:val="0"/>
              <w:divBdr>
                <w:top w:val="none" w:sz="0" w:space="0" w:color="auto"/>
                <w:left w:val="none" w:sz="0" w:space="0" w:color="auto"/>
                <w:bottom w:val="none" w:sz="0" w:space="0" w:color="auto"/>
                <w:right w:val="none" w:sz="0" w:space="0" w:color="auto"/>
              </w:divBdr>
            </w:div>
          </w:divsChild>
        </w:div>
        <w:div w:id="1181777260">
          <w:marLeft w:val="0"/>
          <w:marRight w:val="0"/>
          <w:marTop w:val="0"/>
          <w:marBottom w:val="0"/>
          <w:divBdr>
            <w:top w:val="none" w:sz="0" w:space="0" w:color="auto"/>
            <w:left w:val="none" w:sz="0" w:space="0" w:color="auto"/>
            <w:bottom w:val="none" w:sz="0" w:space="0" w:color="auto"/>
            <w:right w:val="none" w:sz="0" w:space="0" w:color="auto"/>
          </w:divBdr>
          <w:divsChild>
            <w:div w:id="1185248229">
              <w:marLeft w:val="0"/>
              <w:marRight w:val="0"/>
              <w:marTop w:val="0"/>
              <w:marBottom w:val="0"/>
              <w:divBdr>
                <w:top w:val="none" w:sz="0" w:space="0" w:color="auto"/>
                <w:left w:val="none" w:sz="0" w:space="0" w:color="auto"/>
                <w:bottom w:val="none" w:sz="0" w:space="0" w:color="auto"/>
                <w:right w:val="none" w:sz="0" w:space="0" w:color="auto"/>
              </w:divBdr>
            </w:div>
          </w:divsChild>
        </w:div>
        <w:div w:id="1182664595">
          <w:marLeft w:val="0"/>
          <w:marRight w:val="0"/>
          <w:marTop w:val="0"/>
          <w:marBottom w:val="0"/>
          <w:divBdr>
            <w:top w:val="none" w:sz="0" w:space="0" w:color="auto"/>
            <w:left w:val="none" w:sz="0" w:space="0" w:color="auto"/>
            <w:bottom w:val="none" w:sz="0" w:space="0" w:color="auto"/>
            <w:right w:val="none" w:sz="0" w:space="0" w:color="auto"/>
          </w:divBdr>
          <w:divsChild>
            <w:div w:id="1886406039">
              <w:marLeft w:val="0"/>
              <w:marRight w:val="0"/>
              <w:marTop w:val="0"/>
              <w:marBottom w:val="0"/>
              <w:divBdr>
                <w:top w:val="none" w:sz="0" w:space="0" w:color="auto"/>
                <w:left w:val="none" w:sz="0" w:space="0" w:color="auto"/>
                <w:bottom w:val="none" w:sz="0" w:space="0" w:color="auto"/>
                <w:right w:val="none" w:sz="0" w:space="0" w:color="auto"/>
              </w:divBdr>
            </w:div>
          </w:divsChild>
        </w:div>
        <w:div w:id="1187527655">
          <w:marLeft w:val="0"/>
          <w:marRight w:val="0"/>
          <w:marTop w:val="0"/>
          <w:marBottom w:val="0"/>
          <w:divBdr>
            <w:top w:val="none" w:sz="0" w:space="0" w:color="auto"/>
            <w:left w:val="none" w:sz="0" w:space="0" w:color="auto"/>
            <w:bottom w:val="none" w:sz="0" w:space="0" w:color="auto"/>
            <w:right w:val="none" w:sz="0" w:space="0" w:color="auto"/>
          </w:divBdr>
          <w:divsChild>
            <w:div w:id="181941177">
              <w:marLeft w:val="0"/>
              <w:marRight w:val="0"/>
              <w:marTop w:val="0"/>
              <w:marBottom w:val="0"/>
              <w:divBdr>
                <w:top w:val="none" w:sz="0" w:space="0" w:color="auto"/>
                <w:left w:val="none" w:sz="0" w:space="0" w:color="auto"/>
                <w:bottom w:val="none" w:sz="0" w:space="0" w:color="auto"/>
                <w:right w:val="none" w:sz="0" w:space="0" w:color="auto"/>
              </w:divBdr>
            </w:div>
            <w:div w:id="1445076047">
              <w:marLeft w:val="0"/>
              <w:marRight w:val="0"/>
              <w:marTop w:val="0"/>
              <w:marBottom w:val="0"/>
              <w:divBdr>
                <w:top w:val="none" w:sz="0" w:space="0" w:color="auto"/>
                <w:left w:val="none" w:sz="0" w:space="0" w:color="auto"/>
                <w:bottom w:val="none" w:sz="0" w:space="0" w:color="auto"/>
                <w:right w:val="none" w:sz="0" w:space="0" w:color="auto"/>
              </w:divBdr>
            </w:div>
          </w:divsChild>
        </w:div>
        <w:div w:id="1205020629">
          <w:marLeft w:val="0"/>
          <w:marRight w:val="0"/>
          <w:marTop w:val="0"/>
          <w:marBottom w:val="0"/>
          <w:divBdr>
            <w:top w:val="none" w:sz="0" w:space="0" w:color="auto"/>
            <w:left w:val="none" w:sz="0" w:space="0" w:color="auto"/>
            <w:bottom w:val="none" w:sz="0" w:space="0" w:color="auto"/>
            <w:right w:val="none" w:sz="0" w:space="0" w:color="auto"/>
          </w:divBdr>
          <w:divsChild>
            <w:div w:id="608437598">
              <w:marLeft w:val="0"/>
              <w:marRight w:val="0"/>
              <w:marTop w:val="0"/>
              <w:marBottom w:val="0"/>
              <w:divBdr>
                <w:top w:val="none" w:sz="0" w:space="0" w:color="auto"/>
                <w:left w:val="none" w:sz="0" w:space="0" w:color="auto"/>
                <w:bottom w:val="none" w:sz="0" w:space="0" w:color="auto"/>
                <w:right w:val="none" w:sz="0" w:space="0" w:color="auto"/>
              </w:divBdr>
            </w:div>
            <w:div w:id="1621765845">
              <w:marLeft w:val="0"/>
              <w:marRight w:val="0"/>
              <w:marTop w:val="0"/>
              <w:marBottom w:val="0"/>
              <w:divBdr>
                <w:top w:val="none" w:sz="0" w:space="0" w:color="auto"/>
                <w:left w:val="none" w:sz="0" w:space="0" w:color="auto"/>
                <w:bottom w:val="none" w:sz="0" w:space="0" w:color="auto"/>
                <w:right w:val="none" w:sz="0" w:space="0" w:color="auto"/>
              </w:divBdr>
            </w:div>
          </w:divsChild>
        </w:div>
        <w:div w:id="1215195699">
          <w:marLeft w:val="0"/>
          <w:marRight w:val="0"/>
          <w:marTop w:val="0"/>
          <w:marBottom w:val="0"/>
          <w:divBdr>
            <w:top w:val="none" w:sz="0" w:space="0" w:color="auto"/>
            <w:left w:val="none" w:sz="0" w:space="0" w:color="auto"/>
            <w:bottom w:val="none" w:sz="0" w:space="0" w:color="auto"/>
            <w:right w:val="none" w:sz="0" w:space="0" w:color="auto"/>
          </w:divBdr>
          <w:divsChild>
            <w:div w:id="208959431">
              <w:marLeft w:val="0"/>
              <w:marRight w:val="0"/>
              <w:marTop w:val="0"/>
              <w:marBottom w:val="0"/>
              <w:divBdr>
                <w:top w:val="none" w:sz="0" w:space="0" w:color="auto"/>
                <w:left w:val="none" w:sz="0" w:space="0" w:color="auto"/>
                <w:bottom w:val="none" w:sz="0" w:space="0" w:color="auto"/>
                <w:right w:val="none" w:sz="0" w:space="0" w:color="auto"/>
              </w:divBdr>
            </w:div>
            <w:div w:id="392199564">
              <w:marLeft w:val="0"/>
              <w:marRight w:val="0"/>
              <w:marTop w:val="0"/>
              <w:marBottom w:val="0"/>
              <w:divBdr>
                <w:top w:val="none" w:sz="0" w:space="0" w:color="auto"/>
                <w:left w:val="none" w:sz="0" w:space="0" w:color="auto"/>
                <w:bottom w:val="none" w:sz="0" w:space="0" w:color="auto"/>
                <w:right w:val="none" w:sz="0" w:space="0" w:color="auto"/>
              </w:divBdr>
            </w:div>
          </w:divsChild>
        </w:div>
        <w:div w:id="1220282309">
          <w:marLeft w:val="0"/>
          <w:marRight w:val="0"/>
          <w:marTop w:val="0"/>
          <w:marBottom w:val="0"/>
          <w:divBdr>
            <w:top w:val="none" w:sz="0" w:space="0" w:color="auto"/>
            <w:left w:val="none" w:sz="0" w:space="0" w:color="auto"/>
            <w:bottom w:val="none" w:sz="0" w:space="0" w:color="auto"/>
            <w:right w:val="none" w:sz="0" w:space="0" w:color="auto"/>
          </w:divBdr>
          <w:divsChild>
            <w:div w:id="301539906">
              <w:marLeft w:val="0"/>
              <w:marRight w:val="0"/>
              <w:marTop w:val="0"/>
              <w:marBottom w:val="0"/>
              <w:divBdr>
                <w:top w:val="none" w:sz="0" w:space="0" w:color="auto"/>
                <w:left w:val="none" w:sz="0" w:space="0" w:color="auto"/>
                <w:bottom w:val="none" w:sz="0" w:space="0" w:color="auto"/>
                <w:right w:val="none" w:sz="0" w:space="0" w:color="auto"/>
              </w:divBdr>
            </w:div>
            <w:div w:id="1608849644">
              <w:marLeft w:val="0"/>
              <w:marRight w:val="0"/>
              <w:marTop w:val="0"/>
              <w:marBottom w:val="0"/>
              <w:divBdr>
                <w:top w:val="none" w:sz="0" w:space="0" w:color="auto"/>
                <w:left w:val="none" w:sz="0" w:space="0" w:color="auto"/>
                <w:bottom w:val="none" w:sz="0" w:space="0" w:color="auto"/>
                <w:right w:val="none" w:sz="0" w:space="0" w:color="auto"/>
              </w:divBdr>
            </w:div>
          </w:divsChild>
        </w:div>
        <w:div w:id="1220283852">
          <w:marLeft w:val="0"/>
          <w:marRight w:val="0"/>
          <w:marTop w:val="0"/>
          <w:marBottom w:val="0"/>
          <w:divBdr>
            <w:top w:val="none" w:sz="0" w:space="0" w:color="auto"/>
            <w:left w:val="none" w:sz="0" w:space="0" w:color="auto"/>
            <w:bottom w:val="none" w:sz="0" w:space="0" w:color="auto"/>
            <w:right w:val="none" w:sz="0" w:space="0" w:color="auto"/>
          </w:divBdr>
          <w:divsChild>
            <w:div w:id="567498730">
              <w:marLeft w:val="0"/>
              <w:marRight w:val="0"/>
              <w:marTop w:val="0"/>
              <w:marBottom w:val="0"/>
              <w:divBdr>
                <w:top w:val="none" w:sz="0" w:space="0" w:color="auto"/>
                <w:left w:val="none" w:sz="0" w:space="0" w:color="auto"/>
                <w:bottom w:val="none" w:sz="0" w:space="0" w:color="auto"/>
                <w:right w:val="none" w:sz="0" w:space="0" w:color="auto"/>
              </w:divBdr>
            </w:div>
            <w:div w:id="1819953005">
              <w:marLeft w:val="0"/>
              <w:marRight w:val="0"/>
              <w:marTop w:val="0"/>
              <w:marBottom w:val="0"/>
              <w:divBdr>
                <w:top w:val="none" w:sz="0" w:space="0" w:color="auto"/>
                <w:left w:val="none" w:sz="0" w:space="0" w:color="auto"/>
                <w:bottom w:val="none" w:sz="0" w:space="0" w:color="auto"/>
                <w:right w:val="none" w:sz="0" w:space="0" w:color="auto"/>
              </w:divBdr>
            </w:div>
            <w:div w:id="1830905120">
              <w:marLeft w:val="0"/>
              <w:marRight w:val="0"/>
              <w:marTop w:val="0"/>
              <w:marBottom w:val="0"/>
              <w:divBdr>
                <w:top w:val="none" w:sz="0" w:space="0" w:color="auto"/>
                <w:left w:val="none" w:sz="0" w:space="0" w:color="auto"/>
                <w:bottom w:val="none" w:sz="0" w:space="0" w:color="auto"/>
                <w:right w:val="none" w:sz="0" w:space="0" w:color="auto"/>
              </w:divBdr>
            </w:div>
            <w:div w:id="1947614889">
              <w:marLeft w:val="0"/>
              <w:marRight w:val="0"/>
              <w:marTop w:val="0"/>
              <w:marBottom w:val="0"/>
              <w:divBdr>
                <w:top w:val="none" w:sz="0" w:space="0" w:color="auto"/>
                <w:left w:val="none" w:sz="0" w:space="0" w:color="auto"/>
                <w:bottom w:val="none" w:sz="0" w:space="0" w:color="auto"/>
                <w:right w:val="none" w:sz="0" w:space="0" w:color="auto"/>
              </w:divBdr>
            </w:div>
            <w:div w:id="1973095680">
              <w:marLeft w:val="0"/>
              <w:marRight w:val="0"/>
              <w:marTop w:val="0"/>
              <w:marBottom w:val="0"/>
              <w:divBdr>
                <w:top w:val="none" w:sz="0" w:space="0" w:color="auto"/>
                <w:left w:val="none" w:sz="0" w:space="0" w:color="auto"/>
                <w:bottom w:val="none" w:sz="0" w:space="0" w:color="auto"/>
                <w:right w:val="none" w:sz="0" w:space="0" w:color="auto"/>
              </w:divBdr>
            </w:div>
          </w:divsChild>
        </w:div>
        <w:div w:id="1224371699">
          <w:marLeft w:val="0"/>
          <w:marRight w:val="0"/>
          <w:marTop w:val="0"/>
          <w:marBottom w:val="0"/>
          <w:divBdr>
            <w:top w:val="none" w:sz="0" w:space="0" w:color="auto"/>
            <w:left w:val="none" w:sz="0" w:space="0" w:color="auto"/>
            <w:bottom w:val="none" w:sz="0" w:space="0" w:color="auto"/>
            <w:right w:val="none" w:sz="0" w:space="0" w:color="auto"/>
          </w:divBdr>
          <w:divsChild>
            <w:div w:id="1292440696">
              <w:marLeft w:val="0"/>
              <w:marRight w:val="0"/>
              <w:marTop w:val="0"/>
              <w:marBottom w:val="0"/>
              <w:divBdr>
                <w:top w:val="none" w:sz="0" w:space="0" w:color="auto"/>
                <w:left w:val="none" w:sz="0" w:space="0" w:color="auto"/>
                <w:bottom w:val="none" w:sz="0" w:space="0" w:color="auto"/>
                <w:right w:val="none" w:sz="0" w:space="0" w:color="auto"/>
              </w:divBdr>
            </w:div>
          </w:divsChild>
        </w:div>
        <w:div w:id="1226572297">
          <w:marLeft w:val="0"/>
          <w:marRight w:val="0"/>
          <w:marTop w:val="0"/>
          <w:marBottom w:val="0"/>
          <w:divBdr>
            <w:top w:val="none" w:sz="0" w:space="0" w:color="auto"/>
            <w:left w:val="none" w:sz="0" w:space="0" w:color="auto"/>
            <w:bottom w:val="none" w:sz="0" w:space="0" w:color="auto"/>
            <w:right w:val="none" w:sz="0" w:space="0" w:color="auto"/>
          </w:divBdr>
          <w:divsChild>
            <w:div w:id="354380202">
              <w:marLeft w:val="0"/>
              <w:marRight w:val="0"/>
              <w:marTop w:val="0"/>
              <w:marBottom w:val="0"/>
              <w:divBdr>
                <w:top w:val="none" w:sz="0" w:space="0" w:color="auto"/>
                <w:left w:val="none" w:sz="0" w:space="0" w:color="auto"/>
                <w:bottom w:val="none" w:sz="0" w:space="0" w:color="auto"/>
                <w:right w:val="none" w:sz="0" w:space="0" w:color="auto"/>
              </w:divBdr>
            </w:div>
          </w:divsChild>
        </w:div>
        <w:div w:id="1227911628">
          <w:marLeft w:val="0"/>
          <w:marRight w:val="0"/>
          <w:marTop w:val="0"/>
          <w:marBottom w:val="0"/>
          <w:divBdr>
            <w:top w:val="none" w:sz="0" w:space="0" w:color="auto"/>
            <w:left w:val="none" w:sz="0" w:space="0" w:color="auto"/>
            <w:bottom w:val="none" w:sz="0" w:space="0" w:color="auto"/>
            <w:right w:val="none" w:sz="0" w:space="0" w:color="auto"/>
          </w:divBdr>
          <w:divsChild>
            <w:div w:id="285893837">
              <w:marLeft w:val="0"/>
              <w:marRight w:val="0"/>
              <w:marTop w:val="0"/>
              <w:marBottom w:val="0"/>
              <w:divBdr>
                <w:top w:val="none" w:sz="0" w:space="0" w:color="auto"/>
                <w:left w:val="none" w:sz="0" w:space="0" w:color="auto"/>
                <w:bottom w:val="none" w:sz="0" w:space="0" w:color="auto"/>
                <w:right w:val="none" w:sz="0" w:space="0" w:color="auto"/>
              </w:divBdr>
            </w:div>
            <w:div w:id="955142825">
              <w:marLeft w:val="0"/>
              <w:marRight w:val="0"/>
              <w:marTop w:val="0"/>
              <w:marBottom w:val="0"/>
              <w:divBdr>
                <w:top w:val="none" w:sz="0" w:space="0" w:color="auto"/>
                <w:left w:val="none" w:sz="0" w:space="0" w:color="auto"/>
                <w:bottom w:val="none" w:sz="0" w:space="0" w:color="auto"/>
                <w:right w:val="none" w:sz="0" w:space="0" w:color="auto"/>
              </w:divBdr>
            </w:div>
          </w:divsChild>
        </w:div>
        <w:div w:id="1232698180">
          <w:marLeft w:val="0"/>
          <w:marRight w:val="0"/>
          <w:marTop w:val="0"/>
          <w:marBottom w:val="0"/>
          <w:divBdr>
            <w:top w:val="none" w:sz="0" w:space="0" w:color="auto"/>
            <w:left w:val="none" w:sz="0" w:space="0" w:color="auto"/>
            <w:bottom w:val="none" w:sz="0" w:space="0" w:color="auto"/>
            <w:right w:val="none" w:sz="0" w:space="0" w:color="auto"/>
          </w:divBdr>
          <w:divsChild>
            <w:div w:id="174266862">
              <w:marLeft w:val="0"/>
              <w:marRight w:val="0"/>
              <w:marTop w:val="0"/>
              <w:marBottom w:val="0"/>
              <w:divBdr>
                <w:top w:val="none" w:sz="0" w:space="0" w:color="auto"/>
                <w:left w:val="none" w:sz="0" w:space="0" w:color="auto"/>
                <w:bottom w:val="none" w:sz="0" w:space="0" w:color="auto"/>
                <w:right w:val="none" w:sz="0" w:space="0" w:color="auto"/>
              </w:divBdr>
            </w:div>
          </w:divsChild>
        </w:div>
        <w:div w:id="1239636090">
          <w:marLeft w:val="0"/>
          <w:marRight w:val="0"/>
          <w:marTop w:val="0"/>
          <w:marBottom w:val="0"/>
          <w:divBdr>
            <w:top w:val="none" w:sz="0" w:space="0" w:color="auto"/>
            <w:left w:val="none" w:sz="0" w:space="0" w:color="auto"/>
            <w:bottom w:val="none" w:sz="0" w:space="0" w:color="auto"/>
            <w:right w:val="none" w:sz="0" w:space="0" w:color="auto"/>
          </w:divBdr>
          <w:divsChild>
            <w:div w:id="286279808">
              <w:marLeft w:val="0"/>
              <w:marRight w:val="0"/>
              <w:marTop w:val="0"/>
              <w:marBottom w:val="0"/>
              <w:divBdr>
                <w:top w:val="none" w:sz="0" w:space="0" w:color="auto"/>
                <w:left w:val="none" w:sz="0" w:space="0" w:color="auto"/>
                <w:bottom w:val="none" w:sz="0" w:space="0" w:color="auto"/>
                <w:right w:val="none" w:sz="0" w:space="0" w:color="auto"/>
              </w:divBdr>
            </w:div>
            <w:div w:id="1863739034">
              <w:marLeft w:val="0"/>
              <w:marRight w:val="0"/>
              <w:marTop w:val="0"/>
              <w:marBottom w:val="0"/>
              <w:divBdr>
                <w:top w:val="none" w:sz="0" w:space="0" w:color="auto"/>
                <w:left w:val="none" w:sz="0" w:space="0" w:color="auto"/>
                <w:bottom w:val="none" w:sz="0" w:space="0" w:color="auto"/>
                <w:right w:val="none" w:sz="0" w:space="0" w:color="auto"/>
              </w:divBdr>
            </w:div>
          </w:divsChild>
        </w:div>
        <w:div w:id="1247152183">
          <w:marLeft w:val="0"/>
          <w:marRight w:val="0"/>
          <w:marTop w:val="0"/>
          <w:marBottom w:val="0"/>
          <w:divBdr>
            <w:top w:val="none" w:sz="0" w:space="0" w:color="auto"/>
            <w:left w:val="none" w:sz="0" w:space="0" w:color="auto"/>
            <w:bottom w:val="none" w:sz="0" w:space="0" w:color="auto"/>
            <w:right w:val="none" w:sz="0" w:space="0" w:color="auto"/>
          </w:divBdr>
          <w:divsChild>
            <w:div w:id="102655439">
              <w:marLeft w:val="0"/>
              <w:marRight w:val="0"/>
              <w:marTop w:val="0"/>
              <w:marBottom w:val="0"/>
              <w:divBdr>
                <w:top w:val="none" w:sz="0" w:space="0" w:color="auto"/>
                <w:left w:val="none" w:sz="0" w:space="0" w:color="auto"/>
                <w:bottom w:val="none" w:sz="0" w:space="0" w:color="auto"/>
                <w:right w:val="none" w:sz="0" w:space="0" w:color="auto"/>
              </w:divBdr>
            </w:div>
          </w:divsChild>
        </w:div>
        <w:div w:id="1248231326">
          <w:marLeft w:val="0"/>
          <w:marRight w:val="0"/>
          <w:marTop w:val="0"/>
          <w:marBottom w:val="0"/>
          <w:divBdr>
            <w:top w:val="none" w:sz="0" w:space="0" w:color="auto"/>
            <w:left w:val="none" w:sz="0" w:space="0" w:color="auto"/>
            <w:bottom w:val="none" w:sz="0" w:space="0" w:color="auto"/>
            <w:right w:val="none" w:sz="0" w:space="0" w:color="auto"/>
          </w:divBdr>
          <w:divsChild>
            <w:div w:id="314262118">
              <w:marLeft w:val="0"/>
              <w:marRight w:val="0"/>
              <w:marTop w:val="0"/>
              <w:marBottom w:val="0"/>
              <w:divBdr>
                <w:top w:val="none" w:sz="0" w:space="0" w:color="auto"/>
                <w:left w:val="none" w:sz="0" w:space="0" w:color="auto"/>
                <w:bottom w:val="none" w:sz="0" w:space="0" w:color="auto"/>
                <w:right w:val="none" w:sz="0" w:space="0" w:color="auto"/>
              </w:divBdr>
            </w:div>
            <w:div w:id="721368837">
              <w:marLeft w:val="0"/>
              <w:marRight w:val="0"/>
              <w:marTop w:val="0"/>
              <w:marBottom w:val="0"/>
              <w:divBdr>
                <w:top w:val="none" w:sz="0" w:space="0" w:color="auto"/>
                <w:left w:val="none" w:sz="0" w:space="0" w:color="auto"/>
                <w:bottom w:val="none" w:sz="0" w:space="0" w:color="auto"/>
                <w:right w:val="none" w:sz="0" w:space="0" w:color="auto"/>
              </w:divBdr>
            </w:div>
            <w:div w:id="1013920663">
              <w:marLeft w:val="0"/>
              <w:marRight w:val="0"/>
              <w:marTop w:val="0"/>
              <w:marBottom w:val="0"/>
              <w:divBdr>
                <w:top w:val="none" w:sz="0" w:space="0" w:color="auto"/>
                <w:left w:val="none" w:sz="0" w:space="0" w:color="auto"/>
                <w:bottom w:val="none" w:sz="0" w:space="0" w:color="auto"/>
                <w:right w:val="none" w:sz="0" w:space="0" w:color="auto"/>
              </w:divBdr>
            </w:div>
            <w:div w:id="1228998825">
              <w:marLeft w:val="0"/>
              <w:marRight w:val="0"/>
              <w:marTop w:val="0"/>
              <w:marBottom w:val="0"/>
              <w:divBdr>
                <w:top w:val="none" w:sz="0" w:space="0" w:color="auto"/>
                <w:left w:val="none" w:sz="0" w:space="0" w:color="auto"/>
                <w:bottom w:val="none" w:sz="0" w:space="0" w:color="auto"/>
                <w:right w:val="none" w:sz="0" w:space="0" w:color="auto"/>
              </w:divBdr>
            </w:div>
            <w:div w:id="1816876142">
              <w:marLeft w:val="0"/>
              <w:marRight w:val="0"/>
              <w:marTop w:val="0"/>
              <w:marBottom w:val="0"/>
              <w:divBdr>
                <w:top w:val="none" w:sz="0" w:space="0" w:color="auto"/>
                <w:left w:val="none" w:sz="0" w:space="0" w:color="auto"/>
                <w:bottom w:val="none" w:sz="0" w:space="0" w:color="auto"/>
                <w:right w:val="none" w:sz="0" w:space="0" w:color="auto"/>
              </w:divBdr>
            </w:div>
          </w:divsChild>
        </w:div>
        <w:div w:id="1249270436">
          <w:marLeft w:val="0"/>
          <w:marRight w:val="0"/>
          <w:marTop w:val="0"/>
          <w:marBottom w:val="0"/>
          <w:divBdr>
            <w:top w:val="none" w:sz="0" w:space="0" w:color="auto"/>
            <w:left w:val="none" w:sz="0" w:space="0" w:color="auto"/>
            <w:bottom w:val="none" w:sz="0" w:space="0" w:color="auto"/>
            <w:right w:val="none" w:sz="0" w:space="0" w:color="auto"/>
          </w:divBdr>
          <w:divsChild>
            <w:div w:id="874198942">
              <w:marLeft w:val="0"/>
              <w:marRight w:val="0"/>
              <w:marTop w:val="0"/>
              <w:marBottom w:val="0"/>
              <w:divBdr>
                <w:top w:val="none" w:sz="0" w:space="0" w:color="auto"/>
                <w:left w:val="none" w:sz="0" w:space="0" w:color="auto"/>
                <w:bottom w:val="none" w:sz="0" w:space="0" w:color="auto"/>
                <w:right w:val="none" w:sz="0" w:space="0" w:color="auto"/>
              </w:divBdr>
            </w:div>
            <w:div w:id="962266567">
              <w:marLeft w:val="0"/>
              <w:marRight w:val="0"/>
              <w:marTop w:val="0"/>
              <w:marBottom w:val="0"/>
              <w:divBdr>
                <w:top w:val="none" w:sz="0" w:space="0" w:color="auto"/>
                <w:left w:val="none" w:sz="0" w:space="0" w:color="auto"/>
                <w:bottom w:val="none" w:sz="0" w:space="0" w:color="auto"/>
                <w:right w:val="none" w:sz="0" w:space="0" w:color="auto"/>
              </w:divBdr>
            </w:div>
          </w:divsChild>
        </w:div>
        <w:div w:id="1255626598">
          <w:marLeft w:val="0"/>
          <w:marRight w:val="0"/>
          <w:marTop w:val="0"/>
          <w:marBottom w:val="0"/>
          <w:divBdr>
            <w:top w:val="none" w:sz="0" w:space="0" w:color="auto"/>
            <w:left w:val="none" w:sz="0" w:space="0" w:color="auto"/>
            <w:bottom w:val="none" w:sz="0" w:space="0" w:color="auto"/>
            <w:right w:val="none" w:sz="0" w:space="0" w:color="auto"/>
          </w:divBdr>
          <w:divsChild>
            <w:div w:id="51119203">
              <w:marLeft w:val="0"/>
              <w:marRight w:val="0"/>
              <w:marTop w:val="0"/>
              <w:marBottom w:val="0"/>
              <w:divBdr>
                <w:top w:val="none" w:sz="0" w:space="0" w:color="auto"/>
                <w:left w:val="none" w:sz="0" w:space="0" w:color="auto"/>
                <w:bottom w:val="none" w:sz="0" w:space="0" w:color="auto"/>
                <w:right w:val="none" w:sz="0" w:space="0" w:color="auto"/>
              </w:divBdr>
            </w:div>
            <w:div w:id="1944529896">
              <w:marLeft w:val="0"/>
              <w:marRight w:val="0"/>
              <w:marTop w:val="0"/>
              <w:marBottom w:val="0"/>
              <w:divBdr>
                <w:top w:val="none" w:sz="0" w:space="0" w:color="auto"/>
                <w:left w:val="none" w:sz="0" w:space="0" w:color="auto"/>
                <w:bottom w:val="none" w:sz="0" w:space="0" w:color="auto"/>
                <w:right w:val="none" w:sz="0" w:space="0" w:color="auto"/>
              </w:divBdr>
            </w:div>
          </w:divsChild>
        </w:div>
        <w:div w:id="1261254006">
          <w:marLeft w:val="0"/>
          <w:marRight w:val="0"/>
          <w:marTop w:val="0"/>
          <w:marBottom w:val="0"/>
          <w:divBdr>
            <w:top w:val="none" w:sz="0" w:space="0" w:color="auto"/>
            <w:left w:val="none" w:sz="0" w:space="0" w:color="auto"/>
            <w:bottom w:val="none" w:sz="0" w:space="0" w:color="auto"/>
            <w:right w:val="none" w:sz="0" w:space="0" w:color="auto"/>
          </w:divBdr>
          <w:divsChild>
            <w:div w:id="435755509">
              <w:marLeft w:val="0"/>
              <w:marRight w:val="0"/>
              <w:marTop w:val="0"/>
              <w:marBottom w:val="0"/>
              <w:divBdr>
                <w:top w:val="none" w:sz="0" w:space="0" w:color="auto"/>
                <w:left w:val="none" w:sz="0" w:space="0" w:color="auto"/>
                <w:bottom w:val="none" w:sz="0" w:space="0" w:color="auto"/>
                <w:right w:val="none" w:sz="0" w:space="0" w:color="auto"/>
              </w:divBdr>
            </w:div>
          </w:divsChild>
        </w:div>
        <w:div w:id="1262570140">
          <w:marLeft w:val="0"/>
          <w:marRight w:val="0"/>
          <w:marTop w:val="0"/>
          <w:marBottom w:val="0"/>
          <w:divBdr>
            <w:top w:val="none" w:sz="0" w:space="0" w:color="auto"/>
            <w:left w:val="none" w:sz="0" w:space="0" w:color="auto"/>
            <w:bottom w:val="none" w:sz="0" w:space="0" w:color="auto"/>
            <w:right w:val="none" w:sz="0" w:space="0" w:color="auto"/>
          </w:divBdr>
          <w:divsChild>
            <w:div w:id="87192472">
              <w:marLeft w:val="0"/>
              <w:marRight w:val="0"/>
              <w:marTop w:val="0"/>
              <w:marBottom w:val="0"/>
              <w:divBdr>
                <w:top w:val="none" w:sz="0" w:space="0" w:color="auto"/>
                <w:left w:val="none" w:sz="0" w:space="0" w:color="auto"/>
                <w:bottom w:val="none" w:sz="0" w:space="0" w:color="auto"/>
                <w:right w:val="none" w:sz="0" w:space="0" w:color="auto"/>
              </w:divBdr>
            </w:div>
            <w:div w:id="127818810">
              <w:marLeft w:val="0"/>
              <w:marRight w:val="0"/>
              <w:marTop w:val="0"/>
              <w:marBottom w:val="0"/>
              <w:divBdr>
                <w:top w:val="none" w:sz="0" w:space="0" w:color="auto"/>
                <w:left w:val="none" w:sz="0" w:space="0" w:color="auto"/>
                <w:bottom w:val="none" w:sz="0" w:space="0" w:color="auto"/>
                <w:right w:val="none" w:sz="0" w:space="0" w:color="auto"/>
              </w:divBdr>
            </w:div>
            <w:div w:id="418134265">
              <w:marLeft w:val="0"/>
              <w:marRight w:val="0"/>
              <w:marTop w:val="0"/>
              <w:marBottom w:val="0"/>
              <w:divBdr>
                <w:top w:val="none" w:sz="0" w:space="0" w:color="auto"/>
                <w:left w:val="none" w:sz="0" w:space="0" w:color="auto"/>
                <w:bottom w:val="none" w:sz="0" w:space="0" w:color="auto"/>
                <w:right w:val="none" w:sz="0" w:space="0" w:color="auto"/>
              </w:divBdr>
            </w:div>
            <w:div w:id="638922766">
              <w:marLeft w:val="0"/>
              <w:marRight w:val="0"/>
              <w:marTop w:val="0"/>
              <w:marBottom w:val="0"/>
              <w:divBdr>
                <w:top w:val="none" w:sz="0" w:space="0" w:color="auto"/>
                <w:left w:val="none" w:sz="0" w:space="0" w:color="auto"/>
                <w:bottom w:val="none" w:sz="0" w:space="0" w:color="auto"/>
                <w:right w:val="none" w:sz="0" w:space="0" w:color="auto"/>
              </w:divBdr>
            </w:div>
            <w:div w:id="707611605">
              <w:marLeft w:val="0"/>
              <w:marRight w:val="0"/>
              <w:marTop w:val="0"/>
              <w:marBottom w:val="0"/>
              <w:divBdr>
                <w:top w:val="none" w:sz="0" w:space="0" w:color="auto"/>
                <w:left w:val="none" w:sz="0" w:space="0" w:color="auto"/>
                <w:bottom w:val="none" w:sz="0" w:space="0" w:color="auto"/>
                <w:right w:val="none" w:sz="0" w:space="0" w:color="auto"/>
              </w:divBdr>
            </w:div>
            <w:div w:id="964384206">
              <w:marLeft w:val="0"/>
              <w:marRight w:val="0"/>
              <w:marTop w:val="0"/>
              <w:marBottom w:val="0"/>
              <w:divBdr>
                <w:top w:val="none" w:sz="0" w:space="0" w:color="auto"/>
                <w:left w:val="none" w:sz="0" w:space="0" w:color="auto"/>
                <w:bottom w:val="none" w:sz="0" w:space="0" w:color="auto"/>
                <w:right w:val="none" w:sz="0" w:space="0" w:color="auto"/>
              </w:divBdr>
            </w:div>
            <w:div w:id="1374843798">
              <w:marLeft w:val="0"/>
              <w:marRight w:val="0"/>
              <w:marTop w:val="0"/>
              <w:marBottom w:val="0"/>
              <w:divBdr>
                <w:top w:val="none" w:sz="0" w:space="0" w:color="auto"/>
                <w:left w:val="none" w:sz="0" w:space="0" w:color="auto"/>
                <w:bottom w:val="none" w:sz="0" w:space="0" w:color="auto"/>
                <w:right w:val="none" w:sz="0" w:space="0" w:color="auto"/>
              </w:divBdr>
            </w:div>
          </w:divsChild>
        </w:div>
        <w:div w:id="1263418962">
          <w:marLeft w:val="0"/>
          <w:marRight w:val="0"/>
          <w:marTop w:val="0"/>
          <w:marBottom w:val="0"/>
          <w:divBdr>
            <w:top w:val="none" w:sz="0" w:space="0" w:color="auto"/>
            <w:left w:val="none" w:sz="0" w:space="0" w:color="auto"/>
            <w:bottom w:val="none" w:sz="0" w:space="0" w:color="auto"/>
            <w:right w:val="none" w:sz="0" w:space="0" w:color="auto"/>
          </w:divBdr>
          <w:divsChild>
            <w:div w:id="944001198">
              <w:marLeft w:val="0"/>
              <w:marRight w:val="0"/>
              <w:marTop w:val="0"/>
              <w:marBottom w:val="0"/>
              <w:divBdr>
                <w:top w:val="none" w:sz="0" w:space="0" w:color="auto"/>
                <w:left w:val="none" w:sz="0" w:space="0" w:color="auto"/>
                <w:bottom w:val="none" w:sz="0" w:space="0" w:color="auto"/>
                <w:right w:val="none" w:sz="0" w:space="0" w:color="auto"/>
              </w:divBdr>
            </w:div>
            <w:div w:id="1756393761">
              <w:marLeft w:val="0"/>
              <w:marRight w:val="0"/>
              <w:marTop w:val="0"/>
              <w:marBottom w:val="0"/>
              <w:divBdr>
                <w:top w:val="none" w:sz="0" w:space="0" w:color="auto"/>
                <w:left w:val="none" w:sz="0" w:space="0" w:color="auto"/>
                <w:bottom w:val="none" w:sz="0" w:space="0" w:color="auto"/>
                <w:right w:val="none" w:sz="0" w:space="0" w:color="auto"/>
              </w:divBdr>
            </w:div>
          </w:divsChild>
        </w:div>
        <w:div w:id="1266881872">
          <w:marLeft w:val="0"/>
          <w:marRight w:val="0"/>
          <w:marTop w:val="0"/>
          <w:marBottom w:val="0"/>
          <w:divBdr>
            <w:top w:val="none" w:sz="0" w:space="0" w:color="auto"/>
            <w:left w:val="none" w:sz="0" w:space="0" w:color="auto"/>
            <w:bottom w:val="none" w:sz="0" w:space="0" w:color="auto"/>
            <w:right w:val="none" w:sz="0" w:space="0" w:color="auto"/>
          </w:divBdr>
          <w:divsChild>
            <w:div w:id="869224505">
              <w:marLeft w:val="0"/>
              <w:marRight w:val="0"/>
              <w:marTop w:val="0"/>
              <w:marBottom w:val="0"/>
              <w:divBdr>
                <w:top w:val="none" w:sz="0" w:space="0" w:color="auto"/>
                <w:left w:val="none" w:sz="0" w:space="0" w:color="auto"/>
                <w:bottom w:val="none" w:sz="0" w:space="0" w:color="auto"/>
                <w:right w:val="none" w:sz="0" w:space="0" w:color="auto"/>
              </w:divBdr>
            </w:div>
          </w:divsChild>
        </w:div>
        <w:div w:id="1276255594">
          <w:marLeft w:val="0"/>
          <w:marRight w:val="0"/>
          <w:marTop w:val="0"/>
          <w:marBottom w:val="0"/>
          <w:divBdr>
            <w:top w:val="none" w:sz="0" w:space="0" w:color="auto"/>
            <w:left w:val="none" w:sz="0" w:space="0" w:color="auto"/>
            <w:bottom w:val="none" w:sz="0" w:space="0" w:color="auto"/>
            <w:right w:val="none" w:sz="0" w:space="0" w:color="auto"/>
          </w:divBdr>
          <w:divsChild>
            <w:div w:id="70927920">
              <w:marLeft w:val="0"/>
              <w:marRight w:val="0"/>
              <w:marTop w:val="0"/>
              <w:marBottom w:val="0"/>
              <w:divBdr>
                <w:top w:val="none" w:sz="0" w:space="0" w:color="auto"/>
                <w:left w:val="none" w:sz="0" w:space="0" w:color="auto"/>
                <w:bottom w:val="none" w:sz="0" w:space="0" w:color="auto"/>
                <w:right w:val="none" w:sz="0" w:space="0" w:color="auto"/>
              </w:divBdr>
            </w:div>
          </w:divsChild>
        </w:div>
        <w:div w:id="1276450798">
          <w:marLeft w:val="0"/>
          <w:marRight w:val="0"/>
          <w:marTop w:val="0"/>
          <w:marBottom w:val="0"/>
          <w:divBdr>
            <w:top w:val="none" w:sz="0" w:space="0" w:color="auto"/>
            <w:left w:val="none" w:sz="0" w:space="0" w:color="auto"/>
            <w:bottom w:val="none" w:sz="0" w:space="0" w:color="auto"/>
            <w:right w:val="none" w:sz="0" w:space="0" w:color="auto"/>
          </w:divBdr>
          <w:divsChild>
            <w:div w:id="35349953">
              <w:marLeft w:val="0"/>
              <w:marRight w:val="0"/>
              <w:marTop w:val="0"/>
              <w:marBottom w:val="0"/>
              <w:divBdr>
                <w:top w:val="none" w:sz="0" w:space="0" w:color="auto"/>
                <w:left w:val="none" w:sz="0" w:space="0" w:color="auto"/>
                <w:bottom w:val="none" w:sz="0" w:space="0" w:color="auto"/>
                <w:right w:val="none" w:sz="0" w:space="0" w:color="auto"/>
              </w:divBdr>
            </w:div>
            <w:div w:id="483397363">
              <w:marLeft w:val="0"/>
              <w:marRight w:val="0"/>
              <w:marTop w:val="0"/>
              <w:marBottom w:val="0"/>
              <w:divBdr>
                <w:top w:val="none" w:sz="0" w:space="0" w:color="auto"/>
                <w:left w:val="none" w:sz="0" w:space="0" w:color="auto"/>
                <w:bottom w:val="none" w:sz="0" w:space="0" w:color="auto"/>
                <w:right w:val="none" w:sz="0" w:space="0" w:color="auto"/>
              </w:divBdr>
            </w:div>
          </w:divsChild>
        </w:div>
        <w:div w:id="1279920289">
          <w:marLeft w:val="0"/>
          <w:marRight w:val="0"/>
          <w:marTop w:val="0"/>
          <w:marBottom w:val="0"/>
          <w:divBdr>
            <w:top w:val="none" w:sz="0" w:space="0" w:color="auto"/>
            <w:left w:val="none" w:sz="0" w:space="0" w:color="auto"/>
            <w:bottom w:val="none" w:sz="0" w:space="0" w:color="auto"/>
            <w:right w:val="none" w:sz="0" w:space="0" w:color="auto"/>
          </w:divBdr>
          <w:divsChild>
            <w:div w:id="173497103">
              <w:marLeft w:val="0"/>
              <w:marRight w:val="0"/>
              <w:marTop w:val="0"/>
              <w:marBottom w:val="0"/>
              <w:divBdr>
                <w:top w:val="none" w:sz="0" w:space="0" w:color="auto"/>
                <w:left w:val="none" w:sz="0" w:space="0" w:color="auto"/>
                <w:bottom w:val="none" w:sz="0" w:space="0" w:color="auto"/>
                <w:right w:val="none" w:sz="0" w:space="0" w:color="auto"/>
              </w:divBdr>
            </w:div>
            <w:div w:id="1591894275">
              <w:marLeft w:val="0"/>
              <w:marRight w:val="0"/>
              <w:marTop w:val="0"/>
              <w:marBottom w:val="0"/>
              <w:divBdr>
                <w:top w:val="none" w:sz="0" w:space="0" w:color="auto"/>
                <w:left w:val="none" w:sz="0" w:space="0" w:color="auto"/>
                <w:bottom w:val="none" w:sz="0" w:space="0" w:color="auto"/>
                <w:right w:val="none" w:sz="0" w:space="0" w:color="auto"/>
              </w:divBdr>
            </w:div>
          </w:divsChild>
        </w:div>
        <w:div w:id="1281258758">
          <w:marLeft w:val="0"/>
          <w:marRight w:val="0"/>
          <w:marTop w:val="0"/>
          <w:marBottom w:val="0"/>
          <w:divBdr>
            <w:top w:val="none" w:sz="0" w:space="0" w:color="auto"/>
            <w:left w:val="none" w:sz="0" w:space="0" w:color="auto"/>
            <w:bottom w:val="none" w:sz="0" w:space="0" w:color="auto"/>
            <w:right w:val="none" w:sz="0" w:space="0" w:color="auto"/>
          </w:divBdr>
          <w:divsChild>
            <w:div w:id="1004825613">
              <w:marLeft w:val="0"/>
              <w:marRight w:val="0"/>
              <w:marTop w:val="0"/>
              <w:marBottom w:val="0"/>
              <w:divBdr>
                <w:top w:val="none" w:sz="0" w:space="0" w:color="auto"/>
                <w:left w:val="none" w:sz="0" w:space="0" w:color="auto"/>
                <w:bottom w:val="none" w:sz="0" w:space="0" w:color="auto"/>
                <w:right w:val="none" w:sz="0" w:space="0" w:color="auto"/>
              </w:divBdr>
            </w:div>
            <w:div w:id="1207327125">
              <w:marLeft w:val="0"/>
              <w:marRight w:val="0"/>
              <w:marTop w:val="0"/>
              <w:marBottom w:val="0"/>
              <w:divBdr>
                <w:top w:val="none" w:sz="0" w:space="0" w:color="auto"/>
                <w:left w:val="none" w:sz="0" w:space="0" w:color="auto"/>
                <w:bottom w:val="none" w:sz="0" w:space="0" w:color="auto"/>
                <w:right w:val="none" w:sz="0" w:space="0" w:color="auto"/>
              </w:divBdr>
            </w:div>
          </w:divsChild>
        </w:div>
        <w:div w:id="1282302582">
          <w:marLeft w:val="0"/>
          <w:marRight w:val="0"/>
          <w:marTop w:val="0"/>
          <w:marBottom w:val="0"/>
          <w:divBdr>
            <w:top w:val="none" w:sz="0" w:space="0" w:color="auto"/>
            <w:left w:val="none" w:sz="0" w:space="0" w:color="auto"/>
            <w:bottom w:val="none" w:sz="0" w:space="0" w:color="auto"/>
            <w:right w:val="none" w:sz="0" w:space="0" w:color="auto"/>
          </w:divBdr>
          <w:divsChild>
            <w:div w:id="1273782451">
              <w:marLeft w:val="0"/>
              <w:marRight w:val="0"/>
              <w:marTop w:val="0"/>
              <w:marBottom w:val="0"/>
              <w:divBdr>
                <w:top w:val="none" w:sz="0" w:space="0" w:color="auto"/>
                <w:left w:val="none" w:sz="0" w:space="0" w:color="auto"/>
                <w:bottom w:val="none" w:sz="0" w:space="0" w:color="auto"/>
                <w:right w:val="none" w:sz="0" w:space="0" w:color="auto"/>
              </w:divBdr>
            </w:div>
            <w:div w:id="1462189803">
              <w:marLeft w:val="0"/>
              <w:marRight w:val="0"/>
              <w:marTop w:val="0"/>
              <w:marBottom w:val="0"/>
              <w:divBdr>
                <w:top w:val="none" w:sz="0" w:space="0" w:color="auto"/>
                <w:left w:val="none" w:sz="0" w:space="0" w:color="auto"/>
                <w:bottom w:val="none" w:sz="0" w:space="0" w:color="auto"/>
                <w:right w:val="none" w:sz="0" w:space="0" w:color="auto"/>
              </w:divBdr>
            </w:div>
          </w:divsChild>
        </w:div>
        <w:div w:id="1284070886">
          <w:marLeft w:val="0"/>
          <w:marRight w:val="0"/>
          <w:marTop w:val="0"/>
          <w:marBottom w:val="0"/>
          <w:divBdr>
            <w:top w:val="none" w:sz="0" w:space="0" w:color="auto"/>
            <w:left w:val="none" w:sz="0" w:space="0" w:color="auto"/>
            <w:bottom w:val="none" w:sz="0" w:space="0" w:color="auto"/>
            <w:right w:val="none" w:sz="0" w:space="0" w:color="auto"/>
          </w:divBdr>
          <w:divsChild>
            <w:div w:id="156381266">
              <w:marLeft w:val="0"/>
              <w:marRight w:val="0"/>
              <w:marTop w:val="0"/>
              <w:marBottom w:val="0"/>
              <w:divBdr>
                <w:top w:val="none" w:sz="0" w:space="0" w:color="auto"/>
                <w:left w:val="none" w:sz="0" w:space="0" w:color="auto"/>
                <w:bottom w:val="none" w:sz="0" w:space="0" w:color="auto"/>
                <w:right w:val="none" w:sz="0" w:space="0" w:color="auto"/>
              </w:divBdr>
            </w:div>
          </w:divsChild>
        </w:div>
        <w:div w:id="1291085836">
          <w:marLeft w:val="0"/>
          <w:marRight w:val="0"/>
          <w:marTop w:val="0"/>
          <w:marBottom w:val="0"/>
          <w:divBdr>
            <w:top w:val="none" w:sz="0" w:space="0" w:color="auto"/>
            <w:left w:val="none" w:sz="0" w:space="0" w:color="auto"/>
            <w:bottom w:val="none" w:sz="0" w:space="0" w:color="auto"/>
            <w:right w:val="none" w:sz="0" w:space="0" w:color="auto"/>
          </w:divBdr>
          <w:divsChild>
            <w:div w:id="523787492">
              <w:marLeft w:val="0"/>
              <w:marRight w:val="0"/>
              <w:marTop w:val="0"/>
              <w:marBottom w:val="0"/>
              <w:divBdr>
                <w:top w:val="none" w:sz="0" w:space="0" w:color="auto"/>
                <w:left w:val="none" w:sz="0" w:space="0" w:color="auto"/>
                <w:bottom w:val="none" w:sz="0" w:space="0" w:color="auto"/>
                <w:right w:val="none" w:sz="0" w:space="0" w:color="auto"/>
              </w:divBdr>
            </w:div>
          </w:divsChild>
        </w:div>
        <w:div w:id="1298610682">
          <w:marLeft w:val="0"/>
          <w:marRight w:val="0"/>
          <w:marTop w:val="0"/>
          <w:marBottom w:val="0"/>
          <w:divBdr>
            <w:top w:val="none" w:sz="0" w:space="0" w:color="auto"/>
            <w:left w:val="none" w:sz="0" w:space="0" w:color="auto"/>
            <w:bottom w:val="none" w:sz="0" w:space="0" w:color="auto"/>
            <w:right w:val="none" w:sz="0" w:space="0" w:color="auto"/>
          </w:divBdr>
          <w:divsChild>
            <w:div w:id="670986911">
              <w:marLeft w:val="0"/>
              <w:marRight w:val="0"/>
              <w:marTop w:val="0"/>
              <w:marBottom w:val="0"/>
              <w:divBdr>
                <w:top w:val="none" w:sz="0" w:space="0" w:color="auto"/>
                <w:left w:val="none" w:sz="0" w:space="0" w:color="auto"/>
                <w:bottom w:val="none" w:sz="0" w:space="0" w:color="auto"/>
                <w:right w:val="none" w:sz="0" w:space="0" w:color="auto"/>
              </w:divBdr>
            </w:div>
            <w:div w:id="1988582405">
              <w:marLeft w:val="0"/>
              <w:marRight w:val="0"/>
              <w:marTop w:val="0"/>
              <w:marBottom w:val="0"/>
              <w:divBdr>
                <w:top w:val="none" w:sz="0" w:space="0" w:color="auto"/>
                <w:left w:val="none" w:sz="0" w:space="0" w:color="auto"/>
                <w:bottom w:val="none" w:sz="0" w:space="0" w:color="auto"/>
                <w:right w:val="none" w:sz="0" w:space="0" w:color="auto"/>
              </w:divBdr>
            </w:div>
          </w:divsChild>
        </w:div>
        <w:div w:id="1300040092">
          <w:marLeft w:val="0"/>
          <w:marRight w:val="0"/>
          <w:marTop w:val="0"/>
          <w:marBottom w:val="0"/>
          <w:divBdr>
            <w:top w:val="none" w:sz="0" w:space="0" w:color="auto"/>
            <w:left w:val="none" w:sz="0" w:space="0" w:color="auto"/>
            <w:bottom w:val="none" w:sz="0" w:space="0" w:color="auto"/>
            <w:right w:val="none" w:sz="0" w:space="0" w:color="auto"/>
          </w:divBdr>
          <w:divsChild>
            <w:div w:id="569076081">
              <w:marLeft w:val="0"/>
              <w:marRight w:val="0"/>
              <w:marTop w:val="0"/>
              <w:marBottom w:val="0"/>
              <w:divBdr>
                <w:top w:val="none" w:sz="0" w:space="0" w:color="auto"/>
                <w:left w:val="none" w:sz="0" w:space="0" w:color="auto"/>
                <w:bottom w:val="none" w:sz="0" w:space="0" w:color="auto"/>
                <w:right w:val="none" w:sz="0" w:space="0" w:color="auto"/>
              </w:divBdr>
            </w:div>
          </w:divsChild>
        </w:div>
        <w:div w:id="1311784874">
          <w:marLeft w:val="0"/>
          <w:marRight w:val="0"/>
          <w:marTop w:val="0"/>
          <w:marBottom w:val="0"/>
          <w:divBdr>
            <w:top w:val="none" w:sz="0" w:space="0" w:color="auto"/>
            <w:left w:val="none" w:sz="0" w:space="0" w:color="auto"/>
            <w:bottom w:val="none" w:sz="0" w:space="0" w:color="auto"/>
            <w:right w:val="none" w:sz="0" w:space="0" w:color="auto"/>
          </w:divBdr>
          <w:divsChild>
            <w:div w:id="881015364">
              <w:marLeft w:val="0"/>
              <w:marRight w:val="0"/>
              <w:marTop w:val="0"/>
              <w:marBottom w:val="0"/>
              <w:divBdr>
                <w:top w:val="none" w:sz="0" w:space="0" w:color="auto"/>
                <w:left w:val="none" w:sz="0" w:space="0" w:color="auto"/>
                <w:bottom w:val="none" w:sz="0" w:space="0" w:color="auto"/>
                <w:right w:val="none" w:sz="0" w:space="0" w:color="auto"/>
              </w:divBdr>
            </w:div>
            <w:div w:id="1438603165">
              <w:marLeft w:val="0"/>
              <w:marRight w:val="0"/>
              <w:marTop w:val="0"/>
              <w:marBottom w:val="0"/>
              <w:divBdr>
                <w:top w:val="none" w:sz="0" w:space="0" w:color="auto"/>
                <w:left w:val="none" w:sz="0" w:space="0" w:color="auto"/>
                <w:bottom w:val="none" w:sz="0" w:space="0" w:color="auto"/>
                <w:right w:val="none" w:sz="0" w:space="0" w:color="auto"/>
              </w:divBdr>
            </w:div>
          </w:divsChild>
        </w:div>
        <w:div w:id="1315450661">
          <w:marLeft w:val="0"/>
          <w:marRight w:val="0"/>
          <w:marTop w:val="0"/>
          <w:marBottom w:val="0"/>
          <w:divBdr>
            <w:top w:val="none" w:sz="0" w:space="0" w:color="auto"/>
            <w:left w:val="none" w:sz="0" w:space="0" w:color="auto"/>
            <w:bottom w:val="none" w:sz="0" w:space="0" w:color="auto"/>
            <w:right w:val="none" w:sz="0" w:space="0" w:color="auto"/>
          </w:divBdr>
          <w:divsChild>
            <w:div w:id="841513130">
              <w:marLeft w:val="0"/>
              <w:marRight w:val="0"/>
              <w:marTop w:val="0"/>
              <w:marBottom w:val="0"/>
              <w:divBdr>
                <w:top w:val="none" w:sz="0" w:space="0" w:color="auto"/>
                <w:left w:val="none" w:sz="0" w:space="0" w:color="auto"/>
                <w:bottom w:val="none" w:sz="0" w:space="0" w:color="auto"/>
                <w:right w:val="none" w:sz="0" w:space="0" w:color="auto"/>
              </w:divBdr>
            </w:div>
          </w:divsChild>
        </w:div>
        <w:div w:id="1321421667">
          <w:marLeft w:val="0"/>
          <w:marRight w:val="0"/>
          <w:marTop w:val="0"/>
          <w:marBottom w:val="0"/>
          <w:divBdr>
            <w:top w:val="none" w:sz="0" w:space="0" w:color="auto"/>
            <w:left w:val="none" w:sz="0" w:space="0" w:color="auto"/>
            <w:bottom w:val="none" w:sz="0" w:space="0" w:color="auto"/>
            <w:right w:val="none" w:sz="0" w:space="0" w:color="auto"/>
          </w:divBdr>
          <w:divsChild>
            <w:div w:id="179786449">
              <w:marLeft w:val="0"/>
              <w:marRight w:val="0"/>
              <w:marTop w:val="0"/>
              <w:marBottom w:val="0"/>
              <w:divBdr>
                <w:top w:val="none" w:sz="0" w:space="0" w:color="auto"/>
                <w:left w:val="none" w:sz="0" w:space="0" w:color="auto"/>
                <w:bottom w:val="none" w:sz="0" w:space="0" w:color="auto"/>
                <w:right w:val="none" w:sz="0" w:space="0" w:color="auto"/>
              </w:divBdr>
            </w:div>
          </w:divsChild>
        </w:div>
        <w:div w:id="1323117654">
          <w:marLeft w:val="0"/>
          <w:marRight w:val="0"/>
          <w:marTop w:val="0"/>
          <w:marBottom w:val="0"/>
          <w:divBdr>
            <w:top w:val="none" w:sz="0" w:space="0" w:color="auto"/>
            <w:left w:val="none" w:sz="0" w:space="0" w:color="auto"/>
            <w:bottom w:val="none" w:sz="0" w:space="0" w:color="auto"/>
            <w:right w:val="none" w:sz="0" w:space="0" w:color="auto"/>
          </w:divBdr>
          <w:divsChild>
            <w:div w:id="379206806">
              <w:marLeft w:val="0"/>
              <w:marRight w:val="0"/>
              <w:marTop w:val="0"/>
              <w:marBottom w:val="0"/>
              <w:divBdr>
                <w:top w:val="none" w:sz="0" w:space="0" w:color="auto"/>
                <w:left w:val="none" w:sz="0" w:space="0" w:color="auto"/>
                <w:bottom w:val="none" w:sz="0" w:space="0" w:color="auto"/>
                <w:right w:val="none" w:sz="0" w:space="0" w:color="auto"/>
              </w:divBdr>
            </w:div>
          </w:divsChild>
        </w:div>
        <w:div w:id="1333490382">
          <w:marLeft w:val="0"/>
          <w:marRight w:val="0"/>
          <w:marTop w:val="0"/>
          <w:marBottom w:val="0"/>
          <w:divBdr>
            <w:top w:val="none" w:sz="0" w:space="0" w:color="auto"/>
            <w:left w:val="none" w:sz="0" w:space="0" w:color="auto"/>
            <w:bottom w:val="none" w:sz="0" w:space="0" w:color="auto"/>
            <w:right w:val="none" w:sz="0" w:space="0" w:color="auto"/>
          </w:divBdr>
          <w:divsChild>
            <w:div w:id="378669151">
              <w:marLeft w:val="0"/>
              <w:marRight w:val="0"/>
              <w:marTop w:val="0"/>
              <w:marBottom w:val="0"/>
              <w:divBdr>
                <w:top w:val="none" w:sz="0" w:space="0" w:color="auto"/>
                <w:left w:val="none" w:sz="0" w:space="0" w:color="auto"/>
                <w:bottom w:val="none" w:sz="0" w:space="0" w:color="auto"/>
                <w:right w:val="none" w:sz="0" w:space="0" w:color="auto"/>
              </w:divBdr>
            </w:div>
            <w:div w:id="537739918">
              <w:marLeft w:val="0"/>
              <w:marRight w:val="0"/>
              <w:marTop w:val="0"/>
              <w:marBottom w:val="0"/>
              <w:divBdr>
                <w:top w:val="none" w:sz="0" w:space="0" w:color="auto"/>
                <w:left w:val="none" w:sz="0" w:space="0" w:color="auto"/>
                <w:bottom w:val="none" w:sz="0" w:space="0" w:color="auto"/>
                <w:right w:val="none" w:sz="0" w:space="0" w:color="auto"/>
              </w:divBdr>
            </w:div>
          </w:divsChild>
        </w:div>
        <w:div w:id="1335065704">
          <w:marLeft w:val="0"/>
          <w:marRight w:val="0"/>
          <w:marTop w:val="0"/>
          <w:marBottom w:val="0"/>
          <w:divBdr>
            <w:top w:val="none" w:sz="0" w:space="0" w:color="auto"/>
            <w:left w:val="none" w:sz="0" w:space="0" w:color="auto"/>
            <w:bottom w:val="none" w:sz="0" w:space="0" w:color="auto"/>
            <w:right w:val="none" w:sz="0" w:space="0" w:color="auto"/>
          </w:divBdr>
          <w:divsChild>
            <w:div w:id="38358583">
              <w:marLeft w:val="0"/>
              <w:marRight w:val="0"/>
              <w:marTop w:val="0"/>
              <w:marBottom w:val="0"/>
              <w:divBdr>
                <w:top w:val="none" w:sz="0" w:space="0" w:color="auto"/>
                <w:left w:val="none" w:sz="0" w:space="0" w:color="auto"/>
                <w:bottom w:val="none" w:sz="0" w:space="0" w:color="auto"/>
                <w:right w:val="none" w:sz="0" w:space="0" w:color="auto"/>
              </w:divBdr>
            </w:div>
            <w:div w:id="743994942">
              <w:marLeft w:val="0"/>
              <w:marRight w:val="0"/>
              <w:marTop w:val="0"/>
              <w:marBottom w:val="0"/>
              <w:divBdr>
                <w:top w:val="none" w:sz="0" w:space="0" w:color="auto"/>
                <w:left w:val="none" w:sz="0" w:space="0" w:color="auto"/>
                <w:bottom w:val="none" w:sz="0" w:space="0" w:color="auto"/>
                <w:right w:val="none" w:sz="0" w:space="0" w:color="auto"/>
              </w:divBdr>
            </w:div>
          </w:divsChild>
        </w:div>
        <w:div w:id="1339776033">
          <w:marLeft w:val="0"/>
          <w:marRight w:val="0"/>
          <w:marTop w:val="0"/>
          <w:marBottom w:val="0"/>
          <w:divBdr>
            <w:top w:val="none" w:sz="0" w:space="0" w:color="auto"/>
            <w:left w:val="none" w:sz="0" w:space="0" w:color="auto"/>
            <w:bottom w:val="none" w:sz="0" w:space="0" w:color="auto"/>
            <w:right w:val="none" w:sz="0" w:space="0" w:color="auto"/>
          </w:divBdr>
          <w:divsChild>
            <w:div w:id="437916619">
              <w:marLeft w:val="0"/>
              <w:marRight w:val="0"/>
              <w:marTop w:val="0"/>
              <w:marBottom w:val="0"/>
              <w:divBdr>
                <w:top w:val="none" w:sz="0" w:space="0" w:color="auto"/>
                <w:left w:val="none" w:sz="0" w:space="0" w:color="auto"/>
                <w:bottom w:val="none" w:sz="0" w:space="0" w:color="auto"/>
                <w:right w:val="none" w:sz="0" w:space="0" w:color="auto"/>
              </w:divBdr>
            </w:div>
            <w:div w:id="717436978">
              <w:marLeft w:val="0"/>
              <w:marRight w:val="0"/>
              <w:marTop w:val="0"/>
              <w:marBottom w:val="0"/>
              <w:divBdr>
                <w:top w:val="none" w:sz="0" w:space="0" w:color="auto"/>
                <w:left w:val="none" w:sz="0" w:space="0" w:color="auto"/>
                <w:bottom w:val="none" w:sz="0" w:space="0" w:color="auto"/>
                <w:right w:val="none" w:sz="0" w:space="0" w:color="auto"/>
              </w:divBdr>
            </w:div>
            <w:div w:id="822893130">
              <w:marLeft w:val="0"/>
              <w:marRight w:val="0"/>
              <w:marTop w:val="0"/>
              <w:marBottom w:val="0"/>
              <w:divBdr>
                <w:top w:val="none" w:sz="0" w:space="0" w:color="auto"/>
                <w:left w:val="none" w:sz="0" w:space="0" w:color="auto"/>
                <w:bottom w:val="none" w:sz="0" w:space="0" w:color="auto"/>
                <w:right w:val="none" w:sz="0" w:space="0" w:color="auto"/>
              </w:divBdr>
            </w:div>
            <w:div w:id="1581525938">
              <w:marLeft w:val="0"/>
              <w:marRight w:val="0"/>
              <w:marTop w:val="0"/>
              <w:marBottom w:val="0"/>
              <w:divBdr>
                <w:top w:val="none" w:sz="0" w:space="0" w:color="auto"/>
                <w:left w:val="none" w:sz="0" w:space="0" w:color="auto"/>
                <w:bottom w:val="none" w:sz="0" w:space="0" w:color="auto"/>
                <w:right w:val="none" w:sz="0" w:space="0" w:color="auto"/>
              </w:divBdr>
            </w:div>
            <w:div w:id="1919705147">
              <w:marLeft w:val="0"/>
              <w:marRight w:val="0"/>
              <w:marTop w:val="0"/>
              <w:marBottom w:val="0"/>
              <w:divBdr>
                <w:top w:val="none" w:sz="0" w:space="0" w:color="auto"/>
                <w:left w:val="none" w:sz="0" w:space="0" w:color="auto"/>
                <w:bottom w:val="none" w:sz="0" w:space="0" w:color="auto"/>
                <w:right w:val="none" w:sz="0" w:space="0" w:color="auto"/>
              </w:divBdr>
            </w:div>
            <w:div w:id="2105488514">
              <w:marLeft w:val="0"/>
              <w:marRight w:val="0"/>
              <w:marTop w:val="0"/>
              <w:marBottom w:val="0"/>
              <w:divBdr>
                <w:top w:val="none" w:sz="0" w:space="0" w:color="auto"/>
                <w:left w:val="none" w:sz="0" w:space="0" w:color="auto"/>
                <w:bottom w:val="none" w:sz="0" w:space="0" w:color="auto"/>
                <w:right w:val="none" w:sz="0" w:space="0" w:color="auto"/>
              </w:divBdr>
            </w:div>
          </w:divsChild>
        </w:div>
        <w:div w:id="1343895549">
          <w:marLeft w:val="0"/>
          <w:marRight w:val="0"/>
          <w:marTop w:val="0"/>
          <w:marBottom w:val="0"/>
          <w:divBdr>
            <w:top w:val="none" w:sz="0" w:space="0" w:color="auto"/>
            <w:left w:val="none" w:sz="0" w:space="0" w:color="auto"/>
            <w:bottom w:val="none" w:sz="0" w:space="0" w:color="auto"/>
            <w:right w:val="none" w:sz="0" w:space="0" w:color="auto"/>
          </w:divBdr>
          <w:divsChild>
            <w:div w:id="1363631002">
              <w:marLeft w:val="0"/>
              <w:marRight w:val="0"/>
              <w:marTop w:val="0"/>
              <w:marBottom w:val="0"/>
              <w:divBdr>
                <w:top w:val="none" w:sz="0" w:space="0" w:color="auto"/>
                <w:left w:val="none" w:sz="0" w:space="0" w:color="auto"/>
                <w:bottom w:val="none" w:sz="0" w:space="0" w:color="auto"/>
                <w:right w:val="none" w:sz="0" w:space="0" w:color="auto"/>
              </w:divBdr>
            </w:div>
          </w:divsChild>
        </w:div>
        <w:div w:id="1349864681">
          <w:marLeft w:val="0"/>
          <w:marRight w:val="0"/>
          <w:marTop w:val="0"/>
          <w:marBottom w:val="0"/>
          <w:divBdr>
            <w:top w:val="none" w:sz="0" w:space="0" w:color="auto"/>
            <w:left w:val="none" w:sz="0" w:space="0" w:color="auto"/>
            <w:bottom w:val="none" w:sz="0" w:space="0" w:color="auto"/>
            <w:right w:val="none" w:sz="0" w:space="0" w:color="auto"/>
          </w:divBdr>
          <w:divsChild>
            <w:div w:id="236793038">
              <w:marLeft w:val="0"/>
              <w:marRight w:val="0"/>
              <w:marTop w:val="0"/>
              <w:marBottom w:val="0"/>
              <w:divBdr>
                <w:top w:val="none" w:sz="0" w:space="0" w:color="auto"/>
                <w:left w:val="none" w:sz="0" w:space="0" w:color="auto"/>
                <w:bottom w:val="none" w:sz="0" w:space="0" w:color="auto"/>
                <w:right w:val="none" w:sz="0" w:space="0" w:color="auto"/>
              </w:divBdr>
            </w:div>
            <w:div w:id="1708750758">
              <w:marLeft w:val="0"/>
              <w:marRight w:val="0"/>
              <w:marTop w:val="0"/>
              <w:marBottom w:val="0"/>
              <w:divBdr>
                <w:top w:val="none" w:sz="0" w:space="0" w:color="auto"/>
                <w:left w:val="none" w:sz="0" w:space="0" w:color="auto"/>
                <w:bottom w:val="none" w:sz="0" w:space="0" w:color="auto"/>
                <w:right w:val="none" w:sz="0" w:space="0" w:color="auto"/>
              </w:divBdr>
            </w:div>
          </w:divsChild>
        </w:div>
        <w:div w:id="1349911411">
          <w:marLeft w:val="0"/>
          <w:marRight w:val="0"/>
          <w:marTop w:val="0"/>
          <w:marBottom w:val="0"/>
          <w:divBdr>
            <w:top w:val="none" w:sz="0" w:space="0" w:color="auto"/>
            <w:left w:val="none" w:sz="0" w:space="0" w:color="auto"/>
            <w:bottom w:val="none" w:sz="0" w:space="0" w:color="auto"/>
            <w:right w:val="none" w:sz="0" w:space="0" w:color="auto"/>
          </w:divBdr>
          <w:divsChild>
            <w:div w:id="1815482201">
              <w:marLeft w:val="0"/>
              <w:marRight w:val="0"/>
              <w:marTop w:val="0"/>
              <w:marBottom w:val="0"/>
              <w:divBdr>
                <w:top w:val="none" w:sz="0" w:space="0" w:color="auto"/>
                <w:left w:val="none" w:sz="0" w:space="0" w:color="auto"/>
                <w:bottom w:val="none" w:sz="0" w:space="0" w:color="auto"/>
                <w:right w:val="none" w:sz="0" w:space="0" w:color="auto"/>
              </w:divBdr>
            </w:div>
          </w:divsChild>
        </w:div>
        <w:div w:id="1352491313">
          <w:marLeft w:val="0"/>
          <w:marRight w:val="0"/>
          <w:marTop w:val="0"/>
          <w:marBottom w:val="0"/>
          <w:divBdr>
            <w:top w:val="none" w:sz="0" w:space="0" w:color="auto"/>
            <w:left w:val="none" w:sz="0" w:space="0" w:color="auto"/>
            <w:bottom w:val="none" w:sz="0" w:space="0" w:color="auto"/>
            <w:right w:val="none" w:sz="0" w:space="0" w:color="auto"/>
          </w:divBdr>
          <w:divsChild>
            <w:div w:id="418135276">
              <w:marLeft w:val="0"/>
              <w:marRight w:val="0"/>
              <w:marTop w:val="0"/>
              <w:marBottom w:val="0"/>
              <w:divBdr>
                <w:top w:val="none" w:sz="0" w:space="0" w:color="auto"/>
                <w:left w:val="none" w:sz="0" w:space="0" w:color="auto"/>
                <w:bottom w:val="none" w:sz="0" w:space="0" w:color="auto"/>
                <w:right w:val="none" w:sz="0" w:space="0" w:color="auto"/>
              </w:divBdr>
            </w:div>
            <w:div w:id="861826334">
              <w:marLeft w:val="0"/>
              <w:marRight w:val="0"/>
              <w:marTop w:val="0"/>
              <w:marBottom w:val="0"/>
              <w:divBdr>
                <w:top w:val="none" w:sz="0" w:space="0" w:color="auto"/>
                <w:left w:val="none" w:sz="0" w:space="0" w:color="auto"/>
                <w:bottom w:val="none" w:sz="0" w:space="0" w:color="auto"/>
                <w:right w:val="none" w:sz="0" w:space="0" w:color="auto"/>
              </w:divBdr>
            </w:div>
            <w:div w:id="886530337">
              <w:marLeft w:val="0"/>
              <w:marRight w:val="0"/>
              <w:marTop w:val="0"/>
              <w:marBottom w:val="0"/>
              <w:divBdr>
                <w:top w:val="none" w:sz="0" w:space="0" w:color="auto"/>
                <w:left w:val="none" w:sz="0" w:space="0" w:color="auto"/>
                <w:bottom w:val="none" w:sz="0" w:space="0" w:color="auto"/>
                <w:right w:val="none" w:sz="0" w:space="0" w:color="auto"/>
              </w:divBdr>
            </w:div>
            <w:div w:id="1192765188">
              <w:marLeft w:val="0"/>
              <w:marRight w:val="0"/>
              <w:marTop w:val="0"/>
              <w:marBottom w:val="0"/>
              <w:divBdr>
                <w:top w:val="none" w:sz="0" w:space="0" w:color="auto"/>
                <w:left w:val="none" w:sz="0" w:space="0" w:color="auto"/>
                <w:bottom w:val="none" w:sz="0" w:space="0" w:color="auto"/>
                <w:right w:val="none" w:sz="0" w:space="0" w:color="auto"/>
              </w:divBdr>
            </w:div>
            <w:div w:id="1311517323">
              <w:marLeft w:val="0"/>
              <w:marRight w:val="0"/>
              <w:marTop w:val="0"/>
              <w:marBottom w:val="0"/>
              <w:divBdr>
                <w:top w:val="none" w:sz="0" w:space="0" w:color="auto"/>
                <w:left w:val="none" w:sz="0" w:space="0" w:color="auto"/>
                <w:bottom w:val="none" w:sz="0" w:space="0" w:color="auto"/>
                <w:right w:val="none" w:sz="0" w:space="0" w:color="auto"/>
              </w:divBdr>
            </w:div>
            <w:div w:id="1428840946">
              <w:marLeft w:val="0"/>
              <w:marRight w:val="0"/>
              <w:marTop w:val="0"/>
              <w:marBottom w:val="0"/>
              <w:divBdr>
                <w:top w:val="none" w:sz="0" w:space="0" w:color="auto"/>
                <w:left w:val="none" w:sz="0" w:space="0" w:color="auto"/>
                <w:bottom w:val="none" w:sz="0" w:space="0" w:color="auto"/>
                <w:right w:val="none" w:sz="0" w:space="0" w:color="auto"/>
              </w:divBdr>
            </w:div>
            <w:div w:id="1731221368">
              <w:marLeft w:val="0"/>
              <w:marRight w:val="0"/>
              <w:marTop w:val="0"/>
              <w:marBottom w:val="0"/>
              <w:divBdr>
                <w:top w:val="none" w:sz="0" w:space="0" w:color="auto"/>
                <w:left w:val="none" w:sz="0" w:space="0" w:color="auto"/>
                <w:bottom w:val="none" w:sz="0" w:space="0" w:color="auto"/>
                <w:right w:val="none" w:sz="0" w:space="0" w:color="auto"/>
              </w:divBdr>
            </w:div>
            <w:div w:id="1744791047">
              <w:marLeft w:val="0"/>
              <w:marRight w:val="0"/>
              <w:marTop w:val="0"/>
              <w:marBottom w:val="0"/>
              <w:divBdr>
                <w:top w:val="none" w:sz="0" w:space="0" w:color="auto"/>
                <w:left w:val="none" w:sz="0" w:space="0" w:color="auto"/>
                <w:bottom w:val="none" w:sz="0" w:space="0" w:color="auto"/>
                <w:right w:val="none" w:sz="0" w:space="0" w:color="auto"/>
              </w:divBdr>
            </w:div>
            <w:div w:id="1972592399">
              <w:marLeft w:val="0"/>
              <w:marRight w:val="0"/>
              <w:marTop w:val="0"/>
              <w:marBottom w:val="0"/>
              <w:divBdr>
                <w:top w:val="none" w:sz="0" w:space="0" w:color="auto"/>
                <w:left w:val="none" w:sz="0" w:space="0" w:color="auto"/>
                <w:bottom w:val="none" w:sz="0" w:space="0" w:color="auto"/>
                <w:right w:val="none" w:sz="0" w:space="0" w:color="auto"/>
              </w:divBdr>
            </w:div>
          </w:divsChild>
        </w:div>
        <w:div w:id="1355572197">
          <w:marLeft w:val="0"/>
          <w:marRight w:val="0"/>
          <w:marTop w:val="0"/>
          <w:marBottom w:val="0"/>
          <w:divBdr>
            <w:top w:val="none" w:sz="0" w:space="0" w:color="auto"/>
            <w:left w:val="none" w:sz="0" w:space="0" w:color="auto"/>
            <w:bottom w:val="none" w:sz="0" w:space="0" w:color="auto"/>
            <w:right w:val="none" w:sz="0" w:space="0" w:color="auto"/>
          </w:divBdr>
          <w:divsChild>
            <w:div w:id="720834069">
              <w:marLeft w:val="0"/>
              <w:marRight w:val="0"/>
              <w:marTop w:val="0"/>
              <w:marBottom w:val="0"/>
              <w:divBdr>
                <w:top w:val="none" w:sz="0" w:space="0" w:color="auto"/>
                <w:left w:val="none" w:sz="0" w:space="0" w:color="auto"/>
                <w:bottom w:val="none" w:sz="0" w:space="0" w:color="auto"/>
                <w:right w:val="none" w:sz="0" w:space="0" w:color="auto"/>
              </w:divBdr>
            </w:div>
            <w:div w:id="1232347263">
              <w:marLeft w:val="0"/>
              <w:marRight w:val="0"/>
              <w:marTop w:val="0"/>
              <w:marBottom w:val="0"/>
              <w:divBdr>
                <w:top w:val="none" w:sz="0" w:space="0" w:color="auto"/>
                <w:left w:val="none" w:sz="0" w:space="0" w:color="auto"/>
                <w:bottom w:val="none" w:sz="0" w:space="0" w:color="auto"/>
                <w:right w:val="none" w:sz="0" w:space="0" w:color="auto"/>
              </w:divBdr>
            </w:div>
          </w:divsChild>
        </w:div>
        <w:div w:id="1364597584">
          <w:marLeft w:val="0"/>
          <w:marRight w:val="0"/>
          <w:marTop w:val="0"/>
          <w:marBottom w:val="0"/>
          <w:divBdr>
            <w:top w:val="none" w:sz="0" w:space="0" w:color="auto"/>
            <w:left w:val="none" w:sz="0" w:space="0" w:color="auto"/>
            <w:bottom w:val="none" w:sz="0" w:space="0" w:color="auto"/>
            <w:right w:val="none" w:sz="0" w:space="0" w:color="auto"/>
          </w:divBdr>
          <w:divsChild>
            <w:div w:id="1792170486">
              <w:marLeft w:val="0"/>
              <w:marRight w:val="0"/>
              <w:marTop w:val="0"/>
              <w:marBottom w:val="0"/>
              <w:divBdr>
                <w:top w:val="none" w:sz="0" w:space="0" w:color="auto"/>
                <w:left w:val="none" w:sz="0" w:space="0" w:color="auto"/>
                <w:bottom w:val="none" w:sz="0" w:space="0" w:color="auto"/>
                <w:right w:val="none" w:sz="0" w:space="0" w:color="auto"/>
              </w:divBdr>
            </w:div>
          </w:divsChild>
        </w:div>
        <w:div w:id="1370759803">
          <w:marLeft w:val="0"/>
          <w:marRight w:val="0"/>
          <w:marTop w:val="0"/>
          <w:marBottom w:val="0"/>
          <w:divBdr>
            <w:top w:val="none" w:sz="0" w:space="0" w:color="auto"/>
            <w:left w:val="none" w:sz="0" w:space="0" w:color="auto"/>
            <w:bottom w:val="none" w:sz="0" w:space="0" w:color="auto"/>
            <w:right w:val="none" w:sz="0" w:space="0" w:color="auto"/>
          </w:divBdr>
          <w:divsChild>
            <w:div w:id="1970092155">
              <w:marLeft w:val="0"/>
              <w:marRight w:val="0"/>
              <w:marTop w:val="0"/>
              <w:marBottom w:val="0"/>
              <w:divBdr>
                <w:top w:val="none" w:sz="0" w:space="0" w:color="auto"/>
                <w:left w:val="none" w:sz="0" w:space="0" w:color="auto"/>
                <w:bottom w:val="none" w:sz="0" w:space="0" w:color="auto"/>
                <w:right w:val="none" w:sz="0" w:space="0" w:color="auto"/>
              </w:divBdr>
            </w:div>
          </w:divsChild>
        </w:div>
        <w:div w:id="1375346763">
          <w:marLeft w:val="0"/>
          <w:marRight w:val="0"/>
          <w:marTop w:val="0"/>
          <w:marBottom w:val="0"/>
          <w:divBdr>
            <w:top w:val="none" w:sz="0" w:space="0" w:color="auto"/>
            <w:left w:val="none" w:sz="0" w:space="0" w:color="auto"/>
            <w:bottom w:val="none" w:sz="0" w:space="0" w:color="auto"/>
            <w:right w:val="none" w:sz="0" w:space="0" w:color="auto"/>
          </w:divBdr>
          <w:divsChild>
            <w:div w:id="212351402">
              <w:marLeft w:val="0"/>
              <w:marRight w:val="0"/>
              <w:marTop w:val="0"/>
              <w:marBottom w:val="0"/>
              <w:divBdr>
                <w:top w:val="none" w:sz="0" w:space="0" w:color="auto"/>
                <w:left w:val="none" w:sz="0" w:space="0" w:color="auto"/>
                <w:bottom w:val="none" w:sz="0" w:space="0" w:color="auto"/>
                <w:right w:val="none" w:sz="0" w:space="0" w:color="auto"/>
              </w:divBdr>
            </w:div>
          </w:divsChild>
        </w:div>
        <w:div w:id="1379087711">
          <w:marLeft w:val="0"/>
          <w:marRight w:val="0"/>
          <w:marTop w:val="0"/>
          <w:marBottom w:val="0"/>
          <w:divBdr>
            <w:top w:val="none" w:sz="0" w:space="0" w:color="auto"/>
            <w:left w:val="none" w:sz="0" w:space="0" w:color="auto"/>
            <w:bottom w:val="none" w:sz="0" w:space="0" w:color="auto"/>
            <w:right w:val="none" w:sz="0" w:space="0" w:color="auto"/>
          </w:divBdr>
          <w:divsChild>
            <w:div w:id="795367876">
              <w:marLeft w:val="0"/>
              <w:marRight w:val="0"/>
              <w:marTop w:val="0"/>
              <w:marBottom w:val="0"/>
              <w:divBdr>
                <w:top w:val="none" w:sz="0" w:space="0" w:color="auto"/>
                <w:left w:val="none" w:sz="0" w:space="0" w:color="auto"/>
                <w:bottom w:val="none" w:sz="0" w:space="0" w:color="auto"/>
                <w:right w:val="none" w:sz="0" w:space="0" w:color="auto"/>
              </w:divBdr>
            </w:div>
            <w:div w:id="2015835081">
              <w:marLeft w:val="0"/>
              <w:marRight w:val="0"/>
              <w:marTop w:val="0"/>
              <w:marBottom w:val="0"/>
              <w:divBdr>
                <w:top w:val="none" w:sz="0" w:space="0" w:color="auto"/>
                <w:left w:val="none" w:sz="0" w:space="0" w:color="auto"/>
                <w:bottom w:val="none" w:sz="0" w:space="0" w:color="auto"/>
                <w:right w:val="none" w:sz="0" w:space="0" w:color="auto"/>
              </w:divBdr>
            </w:div>
          </w:divsChild>
        </w:div>
        <w:div w:id="1379356812">
          <w:marLeft w:val="0"/>
          <w:marRight w:val="0"/>
          <w:marTop w:val="0"/>
          <w:marBottom w:val="0"/>
          <w:divBdr>
            <w:top w:val="none" w:sz="0" w:space="0" w:color="auto"/>
            <w:left w:val="none" w:sz="0" w:space="0" w:color="auto"/>
            <w:bottom w:val="none" w:sz="0" w:space="0" w:color="auto"/>
            <w:right w:val="none" w:sz="0" w:space="0" w:color="auto"/>
          </w:divBdr>
          <w:divsChild>
            <w:div w:id="1604721425">
              <w:marLeft w:val="0"/>
              <w:marRight w:val="0"/>
              <w:marTop w:val="0"/>
              <w:marBottom w:val="0"/>
              <w:divBdr>
                <w:top w:val="none" w:sz="0" w:space="0" w:color="auto"/>
                <w:left w:val="none" w:sz="0" w:space="0" w:color="auto"/>
                <w:bottom w:val="none" w:sz="0" w:space="0" w:color="auto"/>
                <w:right w:val="none" w:sz="0" w:space="0" w:color="auto"/>
              </w:divBdr>
            </w:div>
            <w:div w:id="2104954096">
              <w:marLeft w:val="0"/>
              <w:marRight w:val="0"/>
              <w:marTop w:val="0"/>
              <w:marBottom w:val="0"/>
              <w:divBdr>
                <w:top w:val="none" w:sz="0" w:space="0" w:color="auto"/>
                <w:left w:val="none" w:sz="0" w:space="0" w:color="auto"/>
                <w:bottom w:val="none" w:sz="0" w:space="0" w:color="auto"/>
                <w:right w:val="none" w:sz="0" w:space="0" w:color="auto"/>
              </w:divBdr>
            </w:div>
          </w:divsChild>
        </w:div>
        <w:div w:id="1381827890">
          <w:marLeft w:val="0"/>
          <w:marRight w:val="0"/>
          <w:marTop w:val="0"/>
          <w:marBottom w:val="0"/>
          <w:divBdr>
            <w:top w:val="none" w:sz="0" w:space="0" w:color="auto"/>
            <w:left w:val="none" w:sz="0" w:space="0" w:color="auto"/>
            <w:bottom w:val="none" w:sz="0" w:space="0" w:color="auto"/>
            <w:right w:val="none" w:sz="0" w:space="0" w:color="auto"/>
          </w:divBdr>
          <w:divsChild>
            <w:div w:id="449589157">
              <w:marLeft w:val="0"/>
              <w:marRight w:val="0"/>
              <w:marTop w:val="0"/>
              <w:marBottom w:val="0"/>
              <w:divBdr>
                <w:top w:val="none" w:sz="0" w:space="0" w:color="auto"/>
                <w:left w:val="none" w:sz="0" w:space="0" w:color="auto"/>
                <w:bottom w:val="none" w:sz="0" w:space="0" w:color="auto"/>
                <w:right w:val="none" w:sz="0" w:space="0" w:color="auto"/>
              </w:divBdr>
            </w:div>
            <w:div w:id="1665820146">
              <w:marLeft w:val="0"/>
              <w:marRight w:val="0"/>
              <w:marTop w:val="0"/>
              <w:marBottom w:val="0"/>
              <w:divBdr>
                <w:top w:val="none" w:sz="0" w:space="0" w:color="auto"/>
                <w:left w:val="none" w:sz="0" w:space="0" w:color="auto"/>
                <w:bottom w:val="none" w:sz="0" w:space="0" w:color="auto"/>
                <w:right w:val="none" w:sz="0" w:space="0" w:color="auto"/>
              </w:divBdr>
            </w:div>
          </w:divsChild>
        </w:div>
        <w:div w:id="1403522070">
          <w:marLeft w:val="0"/>
          <w:marRight w:val="0"/>
          <w:marTop w:val="0"/>
          <w:marBottom w:val="0"/>
          <w:divBdr>
            <w:top w:val="none" w:sz="0" w:space="0" w:color="auto"/>
            <w:left w:val="none" w:sz="0" w:space="0" w:color="auto"/>
            <w:bottom w:val="none" w:sz="0" w:space="0" w:color="auto"/>
            <w:right w:val="none" w:sz="0" w:space="0" w:color="auto"/>
          </w:divBdr>
          <w:divsChild>
            <w:div w:id="1149247469">
              <w:marLeft w:val="0"/>
              <w:marRight w:val="0"/>
              <w:marTop w:val="0"/>
              <w:marBottom w:val="0"/>
              <w:divBdr>
                <w:top w:val="none" w:sz="0" w:space="0" w:color="auto"/>
                <w:left w:val="none" w:sz="0" w:space="0" w:color="auto"/>
                <w:bottom w:val="none" w:sz="0" w:space="0" w:color="auto"/>
                <w:right w:val="none" w:sz="0" w:space="0" w:color="auto"/>
              </w:divBdr>
            </w:div>
          </w:divsChild>
        </w:div>
        <w:div w:id="1409234355">
          <w:marLeft w:val="0"/>
          <w:marRight w:val="0"/>
          <w:marTop w:val="0"/>
          <w:marBottom w:val="0"/>
          <w:divBdr>
            <w:top w:val="none" w:sz="0" w:space="0" w:color="auto"/>
            <w:left w:val="none" w:sz="0" w:space="0" w:color="auto"/>
            <w:bottom w:val="none" w:sz="0" w:space="0" w:color="auto"/>
            <w:right w:val="none" w:sz="0" w:space="0" w:color="auto"/>
          </w:divBdr>
          <w:divsChild>
            <w:div w:id="1560507459">
              <w:marLeft w:val="0"/>
              <w:marRight w:val="0"/>
              <w:marTop w:val="0"/>
              <w:marBottom w:val="0"/>
              <w:divBdr>
                <w:top w:val="none" w:sz="0" w:space="0" w:color="auto"/>
                <w:left w:val="none" w:sz="0" w:space="0" w:color="auto"/>
                <w:bottom w:val="none" w:sz="0" w:space="0" w:color="auto"/>
                <w:right w:val="none" w:sz="0" w:space="0" w:color="auto"/>
              </w:divBdr>
            </w:div>
          </w:divsChild>
        </w:div>
        <w:div w:id="1418400261">
          <w:marLeft w:val="0"/>
          <w:marRight w:val="0"/>
          <w:marTop w:val="0"/>
          <w:marBottom w:val="0"/>
          <w:divBdr>
            <w:top w:val="none" w:sz="0" w:space="0" w:color="auto"/>
            <w:left w:val="none" w:sz="0" w:space="0" w:color="auto"/>
            <w:bottom w:val="none" w:sz="0" w:space="0" w:color="auto"/>
            <w:right w:val="none" w:sz="0" w:space="0" w:color="auto"/>
          </w:divBdr>
          <w:divsChild>
            <w:div w:id="1001542904">
              <w:marLeft w:val="0"/>
              <w:marRight w:val="0"/>
              <w:marTop w:val="0"/>
              <w:marBottom w:val="0"/>
              <w:divBdr>
                <w:top w:val="none" w:sz="0" w:space="0" w:color="auto"/>
                <w:left w:val="none" w:sz="0" w:space="0" w:color="auto"/>
                <w:bottom w:val="none" w:sz="0" w:space="0" w:color="auto"/>
                <w:right w:val="none" w:sz="0" w:space="0" w:color="auto"/>
              </w:divBdr>
            </w:div>
            <w:div w:id="1347512723">
              <w:marLeft w:val="0"/>
              <w:marRight w:val="0"/>
              <w:marTop w:val="0"/>
              <w:marBottom w:val="0"/>
              <w:divBdr>
                <w:top w:val="none" w:sz="0" w:space="0" w:color="auto"/>
                <w:left w:val="none" w:sz="0" w:space="0" w:color="auto"/>
                <w:bottom w:val="none" w:sz="0" w:space="0" w:color="auto"/>
                <w:right w:val="none" w:sz="0" w:space="0" w:color="auto"/>
              </w:divBdr>
            </w:div>
          </w:divsChild>
        </w:div>
        <w:div w:id="1424567741">
          <w:marLeft w:val="0"/>
          <w:marRight w:val="0"/>
          <w:marTop w:val="0"/>
          <w:marBottom w:val="0"/>
          <w:divBdr>
            <w:top w:val="none" w:sz="0" w:space="0" w:color="auto"/>
            <w:left w:val="none" w:sz="0" w:space="0" w:color="auto"/>
            <w:bottom w:val="none" w:sz="0" w:space="0" w:color="auto"/>
            <w:right w:val="none" w:sz="0" w:space="0" w:color="auto"/>
          </w:divBdr>
          <w:divsChild>
            <w:div w:id="2122528884">
              <w:marLeft w:val="0"/>
              <w:marRight w:val="0"/>
              <w:marTop w:val="0"/>
              <w:marBottom w:val="0"/>
              <w:divBdr>
                <w:top w:val="none" w:sz="0" w:space="0" w:color="auto"/>
                <w:left w:val="none" w:sz="0" w:space="0" w:color="auto"/>
                <w:bottom w:val="none" w:sz="0" w:space="0" w:color="auto"/>
                <w:right w:val="none" w:sz="0" w:space="0" w:color="auto"/>
              </w:divBdr>
            </w:div>
          </w:divsChild>
        </w:div>
        <w:div w:id="1427919795">
          <w:marLeft w:val="0"/>
          <w:marRight w:val="0"/>
          <w:marTop w:val="0"/>
          <w:marBottom w:val="0"/>
          <w:divBdr>
            <w:top w:val="none" w:sz="0" w:space="0" w:color="auto"/>
            <w:left w:val="none" w:sz="0" w:space="0" w:color="auto"/>
            <w:bottom w:val="none" w:sz="0" w:space="0" w:color="auto"/>
            <w:right w:val="none" w:sz="0" w:space="0" w:color="auto"/>
          </w:divBdr>
          <w:divsChild>
            <w:div w:id="204803078">
              <w:marLeft w:val="0"/>
              <w:marRight w:val="0"/>
              <w:marTop w:val="0"/>
              <w:marBottom w:val="0"/>
              <w:divBdr>
                <w:top w:val="none" w:sz="0" w:space="0" w:color="auto"/>
                <w:left w:val="none" w:sz="0" w:space="0" w:color="auto"/>
                <w:bottom w:val="none" w:sz="0" w:space="0" w:color="auto"/>
                <w:right w:val="none" w:sz="0" w:space="0" w:color="auto"/>
              </w:divBdr>
            </w:div>
          </w:divsChild>
        </w:div>
        <w:div w:id="1429545731">
          <w:marLeft w:val="0"/>
          <w:marRight w:val="0"/>
          <w:marTop w:val="0"/>
          <w:marBottom w:val="0"/>
          <w:divBdr>
            <w:top w:val="none" w:sz="0" w:space="0" w:color="auto"/>
            <w:left w:val="none" w:sz="0" w:space="0" w:color="auto"/>
            <w:bottom w:val="none" w:sz="0" w:space="0" w:color="auto"/>
            <w:right w:val="none" w:sz="0" w:space="0" w:color="auto"/>
          </w:divBdr>
          <w:divsChild>
            <w:div w:id="778571702">
              <w:marLeft w:val="0"/>
              <w:marRight w:val="0"/>
              <w:marTop w:val="0"/>
              <w:marBottom w:val="0"/>
              <w:divBdr>
                <w:top w:val="none" w:sz="0" w:space="0" w:color="auto"/>
                <w:left w:val="none" w:sz="0" w:space="0" w:color="auto"/>
                <w:bottom w:val="none" w:sz="0" w:space="0" w:color="auto"/>
                <w:right w:val="none" w:sz="0" w:space="0" w:color="auto"/>
              </w:divBdr>
            </w:div>
          </w:divsChild>
        </w:div>
        <w:div w:id="1432167694">
          <w:marLeft w:val="0"/>
          <w:marRight w:val="0"/>
          <w:marTop w:val="0"/>
          <w:marBottom w:val="0"/>
          <w:divBdr>
            <w:top w:val="none" w:sz="0" w:space="0" w:color="auto"/>
            <w:left w:val="none" w:sz="0" w:space="0" w:color="auto"/>
            <w:bottom w:val="none" w:sz="0" w:space="0" w:color="auto"/>
            <w:right w:val="none" w:sz="0" w:space="0" w:color="auto"/>
          </w:divBdr>
          <w:divsChild>
            <w:div w:id="1178079092">
              <w:marLeft w:val="0"/>
              <w:marRight w:val="0"/>
              <w:marTop w:val="0"/>
              <w:marBottom w:val="0"/>
              <w:divBdr>
                <w:top w:val="none" w:sz="0" w:space="0" w:color="auto"/>
                <w:left w:val="none" w:sz="0" w:space="0" w:color="auto"/>
                <w:bottom w:val="none" w:sz="0" w:space="0" w:color="auto"/>
                <w:right w:val="none" w:sz="0" w:space="0" w:color="auto"/>
              </w:divBdr>
            </w:div>
            <w:div w:id="2042242072">
              <w:marLeft w:val="0"/>
              <w:marRight w:val="0"/>
              <w:marTop w:val="0"/>
              <w:marBottom w:val="0"/>
              <w:divBdr>
                <w:top w:val="none" w:sz="0" w:space="0" w:color="auto"/>
                <w:left w:val="none" w:sz="0" w:space="0" w:color="auto"/>
                <w:bottom w:val="none" w:sz="0" w:space="0" w:color="auto"/>
                <w:right w:val="none" w:sz="0" w:space="0" w:color="auto"/>
              </w:divBdr>
            </w:div>
          </w:divsChild>
        </w:div>
        <w:div w:id="1434937894">
          <w:marLeft w:val="0"/>
          <w:marRight w:val="0"/>
          <w:marTop w:val="0"/>
          <w:marBottom w:val="0"/>
          <w:divBdr>
            <w:top w:val="none" w:sz="0" w:space="0" w:color="auto"/>
            <w:left w:val="none" w:sz="0" w:space="0" w:color="auto"/>
            <w:bottom w:val="none" w:sz="0" w:space="0" w:color="auto"/>
            <w:right w:val="none" w:sz="0" w:space="0" w:color="auto"/>
          </w:divBdr>
          <w:divsChild>
            <w:div w:id="410737099">
              <w:marLeft w:val="0"/>
              <w:marRight w:val="0"/>
              <w:marTop w:val="0"/>
              <w:marBottom w:val="0"/>
              <w:divBdr>
                <w:top w:val="none" w:sz="0" w:space="0" w:color="auto"/>
                <w:left w:val="none" w:sz="0" w:space="0" w:color="auto"/>
                <w:bottom w:val="none" w:sz="0" w:space="0" w:color="auto"/>
                <w:right w:val="none" w:sz="0" w:space="0" w:color="auto"/>
              </w:divBdr>
            </w:div>
            <w:div w:id="533466765">
              <w:marLeft w:val="0"/>
              <w:marRight w:val="0"/>
              <w:marTop w:val="0"/>
              <w:marBottom w:val="0"/>
              <w:divBdr>
                <w:top w:val="none" w:sz="0" w:space="0" w:color="auto"/>
                <w:left w:val="none" w:sz="0" w:space="0" w:color="auto"/>
                <w:bottom w:val="none" w:sz="0" w:space="0" w:color="auto"/>
                <w:right w:val="none" w:sz="0" w:space="0" w:color="auto"/>
              </w:divBdr>
            </w:div>
            <w:div w:id="592934405">
              <w:marLeft w:val="0"/>
              <w:marRight w:val="0"/>
              <w:marTop w:val="0"/>
              <w:marBottom w:val="0"/>
              <w:divBdr>
                <w:top w:val="none" w:sz="0" w:space="0" w:color="auto"/>
                <w:left w:val="none" w:sz="0" w:space="0" w:color="auto"/>
                <w:bottom w:val="none" w:sz="0" w:space="0" w:color="auto"/>
                <w:right w:val="none" w:sz="0" w:space="0" w:color="auto"/>
              </w:divBdr>
            </w:div>
            <w:div w:id="711417791">
              <w:marLeft w:val="0"/>
              <w:marRight w:val="0"/>
              <w:marTop w:val="0"/>
              <w:marBottom w:val="0"/>
              <w:divBdr>
                <w:top w:val="none" w:sz="0" w:space="0" w:color="auto"/>
                <w:left w:val="none" w:sz="0" w:space="0" w:color="auto"/>
                <w:bottom w:val="none" w:sz="0" w:space="0" w:color="auto"/>
                <w:right w:val="none" w:sz="0" w:space="0" w:color="auto"/>
              </w:divBdr>
            </w:div>
            <w:div w:id="894006706">
              <w:marLeft w:val="0"/>
              <w:marRight w:val="0"/>
              <w:marTop w:val="0"/>
              <w:marBottom w:val="0"/>
              <w:divBdr>
                <w:top w:val="none" w:sz="0" w:space="0" w:color="auto"/>
                <w:left w:val="none" w:sz="0" w:space="0" w:color="auto"/>
                <w:bottom w:val="none" w:sz="0" w:space="0" w:color="auto"/>
                <w:right w:val="none" w:sz="0" w:space="0" w:color="auto"/>
              </w:divBdr>
            </w:div>
            <w:div w:id="1096365229">
              <w:marLeft w:val="0"/>
              <w:marRight w:val="0"/>
              <w:marTop w:val="0"/>
              <w:marBottom w:val="0"/>
              <w:divBdr>
                <w:top w:val="none" w:sz="0" w:space="0" w:color="auto"/>
                <w:left w:val="none" w:sz="0" w:space="0" w:color="auto"/>
                <w:bottom w:val="none" w:sz="0" w:space="0" w:color="auto"/>
                <w:right w:val="none" w:sz="0" w:space="0" w:color="auto"/>
              </w:divBdr>
            </w:div>
            <w:div w:id="1155142815">
              <w:marLeft w:val="0"/>
              <w:marRight w:val="0"/>
              <w:marTop w:val="0"/>
              <w:marBottom w:val="0"/>
              <w:divBdr>
                <w:top w:val="none" w:sz="0" w:space="0" w:color="auto"/>
                <w:left w:val="none" w:sz="0" w:space="0" w:color="auto"/>
                <w:bottom w:val="none" w:sz="0" w:space="0" w:color="auto"/>
                <w:right w:val="none" w:sz="0" w:space="0" w:color="auto"/>
              </w:divBdr>
            </w:div>
            <w:div w:id="1349335132">
              <w:marLeft w:val="0"/>
              <w:marRight w:val="0"/>
              <w:marTop w:val="0"/>
              <w:marBottom w:val="0"/>
              <w:divBdr>
                <w:top w:val="none" w:sz="0" w:space="0" w:color="auto"/>
                <w:left w:val="none" w:sz="0" w:space="0" w:color="auto"/>
                <w:bottom w:val="none" w:sz="0" w:space="0" w:color="auto"/>
                <w:right w:val="none" w:sz="0" w:space="0" w:color="auto"/>
              </w:divBdr>
            </w:div>
            <w:div w:id="1359701511">
              <w:marLeft w:val="0"/>
              <w:marRight w:val="0"/>
              <w:marTop w:val="0"/>
              <w:marBottom w:val="0"/>
              <w:divBdr>
                <w:top w:val="none" w:sz="0" w:space="0" w:color="auto"/>
                <w:left w:val="none" w:sz="0" w:space="0" w:color="auto"/>
                <w:bottom w:val="none" w:sz="0" w:space="0" w:color="auto"/>
                <w:right w:val="none" w:sz="0" w:space="0" w:color="auto"/>
              </w:divBdr>
            </w:div>
            <w:div w:id="1423644628">
              <w:marLeft w:val="0"/>
              <w:marRight w:val="0"/>
              <w:marTop w:val="0"/>
              <w:marBottom w:val="0"/>
              <w:divBdr>
                <w:top w:val="none" w:sz="0" w:space="0" w:color="auto"/>
                <w:left w:val="none" w:sz="0" w:space="0" w:color="auto"/>
                <w:bottom w:val="none" w:sz="0" w:space="0" w:color="auto"/>
                <w:right w:val="none" w:sz="0" w:space="0" w:color="auto"/>
              </w:divBdr>
            </w:div>
            <w:div w:id="1437018232">
              <w:marLeft w:val="0"/>
              <w:marRight w:val="0"/>
              <w:marTop w:val="0"/>
              <w:marBottom w:val="0"/>
              <w:divBdr>
                <w:top w:val="none" w:sz="0" w:space="0" w:color="auto"/>
                <w:left w:val="none" w:sz="0" w:space="0" w:color="auto"/>
                <w:bottom w:val="none" w:sz="0" w:space="0" w:color="auto"/>
                <w:right w:val="none" w:sz="0" w:space="0" w:color="auto"/>
              </w:divBdr>
            </w:div>
            <w:div w:id="1953592065">
              <w:marLeft w:val="0"/>
              <w:marRight w:val="0"/>
              <w:marTop w:val="0"/>
              <w:marBottom w:val="0"/>
              <w:divBdr>
                <w:top w:val="none" w:sz="0" w:space="0" w:color="auto"/>
                <w:left w:val="none" w:sz="0" w:space="0" w:color="auto"/>
                <w:bottom w:val="none" w:sz="0" w:space="0" w:color="auto"/>
                <w:right w:val="none" w:sz="0" w:space="0" w:color="auto"/>
              </w:divBdr>
            </w:div>
          </w:divsChild>
        </w:div>
        <w:div w:id="1463839120">
          <w:marLeft w:val="0"/>
          <w:marRight w:val="0"/>
          <w:marTop w:val="0"/>
          <w:marBottom w:val="0"/>
          <w:divBdr>
            <w:top w:val="none" w:sz="0" w:space="0" w:color="auto"/>
            <w:left w:val="none" w:sz="0" w:space="0" w:color="auto"/>
            <w:bottom w:val="none" w:sz="0" w:space="0" w:color="auto"/>
            <w:right w:val="none" w:sz="0" w:space="0" w:color="auto"/>
          </w:divBdr>
          <w:divsChild>
            <w:div w:id="48579247">
              <w:marLeft w:val="0"/>
              <w:marRight w:val="0"/>
              <w:marTop w:val="0"/>
              <w:marBottom w:val="0"/>
              <w:divBdr>
                <w:top w:val="none" w:sz="0" w:space="0" w:color="auto"/>
                <w:left w:val="none" w:sz="0" w:space="0" w:color="auto"/>
                <w:bottom w:val="none" w:sz="0" w:space="0" w:color="auto"/>
                <w:right w:val="none" w:sz="0" w:space="0" w:color="auto"/>
              </w:divBdr>
            </w:div>
            <w:div w:id="415174313">
              <w:marLeft w:val="0"/>
              <w:marRight w:val="0"/>
              <w:marTop w:val="0"/>
              <w:marBottom w:val="0"/>
              <w:divBdr>
                <w:top w:val="none" w:sz="0" w:space="0" w:color="auto"/>
                <w:left w:val="none" w:sz="0" w:space="0" w:color="auto"/>
                <w:bottom w:val="none" w:sz="0" w:space="0" w:color="auto"/>
                <w:right w:val="none" w:sz="0" w:space="0" w:color="auto"/>
              </w:divBdr>
            </w:div>
            <w:div w:id="536161278">
              <w:marLeft w:val="0"/>
              <w:marRight w:val="0"/>
              <w:marTop w:val="0"/>
              <w:marBottom w:val="0"/>
              <w:divBdr>
                <w:top w:val="none" w:sz="0" w:space="0" w:color="auto"/>
                <w:left w:val="none" w:sz="0" w:space="0" w:color="auto"/>
                <w:bottom w:val="none" w:sz="0" w:space="0" w:color="auto"/>
                <w:right w:val="none" w:sz="0" w:space="0" w:color="auto"/>
              </w:divBdr>
            </w:div>
            <w:div w:id="583222838">
              <w:marLeft w:val="0"/>
              <w:marRight w:val="0"/>
              <w:marTop w:val="0"/>
              <w:marBottom w:val="0"/>
              <w:divBdr>
                <w:top w:val="none" w:sz="0" w:space="0" w:color="auto"/>
                <w:left w:val="none" w:sz="0" w:space="0" w:color="auto"/>
                <w:bottom w:val="none" w:sz="0" w:space="0" w:color="auto"/>
                <w:right w:val="none" w:sz="0" w:space="0" w:color="auto"/>
              </w:divBdr>
            </w:div>
            <w:div w:id="1353452387">
              <w:marLeft w:val="0"/>
              <w:marRight w:val="0"/>
              <w:marTop w:val="0"/>
              <w:marBottom w:val="0"/>
              <w:divBdr>
                <w:top w:val="none" w:sz="0" w:space="0" w:color="auto"/>
                <w:left w:val="none" w:sz="0" w:space="0" w:color="auto"/>
                <w:bottom w:val="none" w:sz="0" w:space="0" w:color="auto"/>
                <w:right w:val="none" w:sz="0" w:space="0" w:color="auto"/>
              </w:divBdr>
            </w:div>
            <w:div w:id="1472601618">
              <w:marLeft w:val="0"/>
              <w:marRight w:val="0"/>
              <w:marTop w:val="0"/>
              <w:marBottom w:val="0"/>
              <w:divBdr>
                <w:top w:val="none" w:sz="0" w:space="0" w:color="auto"/>
                <w:left w:val="none" w:sz="0" w:space="0" w:color="auto"/>
                <w:bottom w:val="none" w:sz="0" w:space="0" w:color="auto"/>
                <w:right w:val="none" w:sz="0" w:space="0" w:color="auto"/>
              </w:divBdr>
            </w:div>
          </w:divsChild>
        </w:div>
        <w:div w:id="1466705048">
          <w:marLeft w:val="0"/>
          <w:marRight w:val="0"/>
          <w:marTop w:val="0"/>
          <w:marBottom w:val="0"/>
          <w:divBdr>
            <w:top w:val="none" w:sz="0" w:space="0" w:color="auto"/>
            <w:left w:val="none" w:sz="0" w:space="0" w:color="auto"/>
            <w:bottom w:val="none" w:sz="0" w:space="0" w:color="auto"/>
            <w:right w:val="none" w:sz="0" w:space="0" w:color="auto"/>
          </w:divBdr>
          <w:divsChild>
            <w:div w:id="558637294">
              <w:marLeft w:val="0"/>
              <w:marRight w:val="0"/>
              <w:marTop w:val="0"/>
              <w:marBottom w:val="0"/>
              <w:divBdr>
                <w:top w:val="none" w:sz="0" w:space="0" w:color="auto"/>
                <w:left w:val="none" w:sz="0" w:space="0" w:color="auto"/>
                <w:bottom w:val="none" w:sz="0" w:space="0" w:color="auto"/>
                <w:right w:val="none" w:sz="0" w:space="0" w:color="auto"/>
              </w:divBdr>
            </w:div>
            <w:div w:id="2080858890">
              <w:marLeft w:val="0"/>
              <w:marRight w:val="0"/>
              <w:marTop w:val="0"/>
              <w:marBottom w:val="0"/>
              <w:divBdr>
                <w:top w:val="none" w:sz="0" w:space="0" w:color="auto"/>
                <w:left w:val="none" w:sz="0" w:space="0" w:color="auto"/>
                <w:bottom w:val="none" w:sz="0" w:space="0" w:color="auto"/>
                <w:right w:val="none" w:sz="0" w:space="0" w:color="auto"/>
              </w:divBdr>
            </w:div>
          </w:divsChild>
        </w:div>
        <w:div w:id="1476869551">
          <w:marLeft w:val="0"/>
          <w:marRight w:val="0"/>
          <w:marTop w:val="0"/>
          <w:marBottom w:val="0"/>
          <w:divBdr>
            <w:top w:val="none" w:sz="0" w:space="0" w:color="auto"/>
            <w:left w:val="none" w:sz="0" w:space="0" w:color="auto"/>
            <w:bottom w:val="none" w:sz="0" w:space="0" w:color="auto"/>
            <w:right w:val="none" w:sz="0" w:space="0" w:color="auto"/>
          </w:divBdr>
          <w:divsChild>
            <w:div w:id="545917972">
              <w:marLeft w:val="0"/>
              <w:marRight w:val="0"/>
              <w:marTop w:val="0"/>
              <w:marBottom w:val="0"/>
              <w:divBdr>
                <w:top w:val="none" w:sz="0" w:space="0" w:color="auto"/>
                <w:left w:val="none" w:sz="0" w:space="0" w:color="auto"/>
                <w:bottom w:val="none" w:sz="0" w:space="0" w:color="auto"/>
                <w:right w:val="none" w:sz="0" w:space="0" w:color="auto"/>
              </w:divBdr>
            </w:div>
          </w:divsChild>
        </w:div>
        <w:div w:id="1478716647">
          <w:marLeft w:val="0"/>
          <w:marRight w:val="0"/>
          <w:marTop w:val="0"/>
          <w:marBottom w:val="0"/>
          <w:divBdr>
            <w:top w:val="none" w:sz="0" w:space="0" w:color="auto"/>
            <w:left w:val="none" w:sz="0" w:space="0" w:color="auto"/>
            <w:bottom w:val="none" w:sz="0" w:space="0" w:color="auto"/>
            <w:right w:val="none" w:sz="0" w:space="0" w:color="auto"/>
          </w:divBdr>
          <w:divsChild>
            <w:div w:id="1335691013">
              <w:marLeft w:val="0"/>
              <w:marRight w:val="0"/>
              <w:marTop w:val="0"/>
              <w:marBottom w:val="0"/>
              <w:divBdr>
                <w:top w:val="none" w:sz="0" w:space="0" w:color="auto"/>
                <w:left w:val="none" w:sz="0" w:space="0" w:color="auto"/>
                <w:bottom w:val="none" w:sz="0" w:space="0" w:color="auto"/>
                <w:right w:val="none" w:sz="0" w:space="0" w:color="auto"/>
              </w:divBdr>
            </w:div>
            <w:div w:id="2112429560">
              <w:marLeft w:val="0"/>
              <w:marRight w:val="0"/>
              <w:marTop w:val="0"/>
              <w:marBottom w:val="0"/>
              <w:divBdr>
                <w:top w:val="none" w:sz="0" w:space="0" w:color="auto"/>
                <w:left w:val="none" w:sz="0" w:space="0" w:color="auto"/>
                <w:bottom w:val="none" w:sz="0" w:space="0" w:color="auto"/>
                <w:right w:val="none" w:sz="0" w:space="0" w:color="auto"/>
              </w:divBdr>
            </w:div>
          </w:divsChild>
        </w:div>
        <w:div w:id="1485390929">
          <w:marLeft w:val="0"/>
          <w:marRight w:val="0"/>
          <w:marTop w:val="0"/>
          <w:marBottom w:val="0"/>
          <w:divBdr>
            <w:top w:val="none" w:sz="0" w:space="0" w:color="auto"/>
            <w:left w:val="none" w:sz="0" w:space="0" w:color="auto"/>
            <w:bottom w:val="none" w:sz="0" w:space="0" w:color="auto"/>
            <w:right w:val="none" w:sz="0" w:space="0" w:color="auto"/>
          </w:divBdr>
          <w:divsChild>
            <w:div w:id="1665626889">
              <w:marLeft w:val="0"/>
              <w:marRight w:val="0"/>
              <w:marTop w:val="0"/>
              <w:marBottom w:val="0"/>
              <w:divBdr>
                <w:top w:val="none" w:sz="0" w:space="0" w:color="auto"/>
                <w:left w:val="none" w:sz="0" w:space="0" w:color="auto"/>
                <w:bottom w:val="none" w:sz="0" w:space="0" w:color="auto"/>
                <w:right w:val="none" w:sz="0" w:space="0" w:color="auto"/>
              </w:divBdr>
            </w:div>
          </w:divsChild>
        </w:div>
        <w:div w:id="1487550587">
          <w:marLeft w:val="0"/>
          <w:marRight w:val="0"/>
          <w:marTop w:val="0"/>
          <w:marBottom w:val="0"/>
          <w:divBdr>
            <w:top w:val="none" w:sz="0" w:space="0" w:color="auto"/>
            <w:left w:val="none" w:sz="0" w:space="0" w:color="auto"/>
            <w:bottom w:val="none" w:sz="0" w:space="0" w:color="auto"/>
            <w:right w:val="none" w:sz="0" w:space="0" w:color="auto"/>
          </w:divBdr>
          <w:divsChild>
            <w:div w:id="246689564">
              <w:marLeft w:val="0"/>
              <w:marRight w:val="0"/>
              <w:marTop w:val="0"/>
              <w:marBottom w:val="0"/>
              <w:divBdr>
                <w:top w:val="none" w:sz="0" w:space="0" w:color="auto"/>
                <w:left w:val="none" w:sz="0" w:space="0" w:color="auto"/>
                <w:bottom w:val="none" w:sz="0" w:space="0" w:color="auto"/>
                <w:right w:val="none" w:sz="0" w:space="0" w:color="auto"/>
              </w:divBdr>
            </w:div>
          </w:divsChild>
        </w:div>
        <w:div w:id="1518346520">
          <w:marLeft w:val="0"/>
          <w:marRight w:val="0"/>
          <w:marTop w:val="0"/>
          <w:marBottom w:val="0"/>
          <w:divBdr>
            <w:top w:val="none" w:sz="0" w:space="0" w:color="auto"/>
            <w:left w:val="none" w:sz="0" w:space="0" w:color="auto"/>
            <w:bottom w:val="none" w:sz="0" w:space="0" w:color="auto"/>
            <w:right w:val="none" w:sz="0" w:space="0" w:color="auto"/>
          </w:divBdr>
          <w:divsChild>
            <w:div w:id="61491868">
              <w:marLeft w:val="0"/>
              <w:marRight w:val="0"/>
              <w:marTop w:val="0"/>
              <w:marBottom w:val="0"/>
              <w:divBdr>
                <w:top w:val="none" w:sz="0" w:space="0" w:color="auto"/>
                <w:left w:val="none" w:sz="0" w:space="0" w:color="auto"/>
                <w:bottom w:val="none" w:sz="0" w:space="0" w:color="auto"/>
                <w:right w:val="none" w:sz="0" w:space="0" w:color="auto"/>
              </w:divBdr>
            </w:div>
            <w:div w:id="418721576">
              <w:marLeft w:val="0"/>
              <w:marRight w:val="0"/>
              <w:marTop w:val="0"/>
              <w:marBottom w:val="0"/>
              <w:divBdr>
                <w:top w:val="none" w:sz="0" w:space="0" w:color="auto"/>
                <w:left w:val="none" w:sz="0" w:space="0" w:color="auto"/>
                <w:bottom w:val="none" w:sz="0" w:space="0" w:color="auto"/>
                <w:right w:val="none" w:sz="0" w:space="0" w:color="auto"/>
              </w:divBdr>
            </w:div>
            <w:div w:id="652638491">
              <w:marLeft w:val="0"/>
              <w:marRight w:val="0"/>
              <w:marTop w:val="0"/>
              <w:marBottom w:val="0"/>
              <w:divBdr>
                <w:top w:val="none" w:sz="0" w:space="0" w:color="auto"/>
                <w:left w:val="none" w:sz="0" w:space="0" w:color="auto"/>
                <w:bottom w:val="none" w:sz="0" w:space="0" w:color="auto"/>
                <w:right w:val="none" w:sz="0" w:space="0" w:color="auto"/>
              </w:divBdr>
            </w:div>
            <w:div w:id="707950838">
              <w:marLeft w:val="0"/>
              <w:marRight w:val="0"/>
              <w:marTop w:val="0"/>
              <w:marBottom w:val="0"/>
              <w:divBdr>
                <w:top w:val="none" w:sz="0" w:space="0" w:color="auto"/>
                <w:left w:val="none" w:sz="0" w:space="0" w:color="auto"/>
                <w:bottom w:val="none" w:sz="0" w:space="0" w:color="auto"/>
                <w:right w:val="none" w:sz="0" w:space="0" w:color="auto"/>
              </w:divBdr>
            </w:div>
            <w:div w:id="1022588175">
              <w:marLeft w:val="0"/>
              <w:marRight w:val="0"/>
              <w:marTop w:val="0"/>
              <w:marBottom w:val="0"/>
              <w:divBdr>
                <w:top w:val="none" w:sz="0" w:space="0" w:color="auto"/>
                <w:left w:val="none" w:sz="0" w:space="0" w:color="auto"/>
                <w:bottom w:val="none" w:sz="0" w:space="0" w:color="auto"/>
                <w:right w:val="none" w:sz="0" w:space="0" w:color="auto"/>
              </w:divBdr>
            </w:div>
            <w:div w:id="1045831134">
              <w:marLeft w:val="0"/>
              <w:marRight w:val="0"/>
              <w:marTop w:val="0"/>
              <w:marBottom w:val="0"/>
              <w:divBdr>
                <w:top w:val="none" w:sz="0" w:space="0" w:color="auto"/>
                <w:left w:val="none" w:sz="0" w:space="0" w:color="auto"/>
                <w:bottom w:val="none" w:sz="0" w:space="0" w:color="auto"/>
                <w:right w:val="none" w:sz="0" w:space="0" w:color="auto"/>
              </w:divBdr>
            </w:div>
            <w:div w:id="1224172160">
              <w:marLeft w:val="0"/>
              <w:marRight w:val="0"/>
              <w:marTop w:val="0"/>
              <w:marBottom w:val="0"/>
              <w:divBdr>
                <w:top w:val="none" w:sz="0" w:space="0" w:color="auto"/>
                <w:left w:val="none" w:sz="0" w:space="0" w:color="auto"/>
                <w:bottom w:val="none" w:sz="0" w:space="0" w:color="auto"/>
                <w:right w:val="none" w:sz="0" w:space="0" w:color="auto"/>
              </w:divBdr>
            </w:div>
            <w:div w:id="1263807271">
              <w:marLeft w:val="0"/>
              <w:marRight w:val="0"/>
              <w:marTop w:val="0"/>
              <w:marBottom w:val="0"/>
              <w:divBdr>
                <w:top w:val="none" w:sz="0" w:space="0" w:color="auto"/>
                <w:left w:val="none" w:sz="0" w:space="0" w:color="auto"/>
                <w:bottom w:val="none" w:sz="0" w:space="0" w:color="auto"/>
                <w:right w:val="none" w:sz="0" w:space="0" w:color="auto"/>
              </w:divBdr>
            </w:div>
            <w:div w:id="1406609125">
              <w:marLeft w:val="0"/>
              <w:marRight w:val="0"/>
              <w:marTop w:val="0"/>
              <w:marBottom w:val="0"/>
              <w:divBdr>
                <w:top w:val="none" w:sz="0" w:space="0" w:color="auto"/>
                <w:left w:val="none" w:sz="0" w:space="0" w:color="auto"/>
                <w:bottom w:val="none" w:sz="0" w:space="0" w:color="auto"/>
                <w:right w:val="none" w:sz="0" w:space="0" w:color="auto"/>
              </w:divBdr>
            </w:div>
            <w:div w:id="1505245855">
              <w:marLeft w:val="0"/>
              <w:marRight w:val="0"/>
              <w:marTop w:val="0"/>
              <w:marBottom w:val="0"/>
              <w:divBdr>
                <w:top w:val="none" w:sz="0" w:space="0" w:color="auto"/>
                <w:left w:val="none" w:sz="0" w:space="0" w:color="auto"/>
                <w:bottom w:val="none" w:sz="0" w:space="0" w:color="auto"/>
                <w:right w:val="none" w:sz="0" w:space="0" w:color="auto"/>
              </w:divBdr>
            </w:div>
            <w:div w:id="1621300161">
              <w:marLeft w:val="0"/>
              <w:marRight w:val="0"/>
              <w:marTop w:val="0"/>
              <w:marBottom w:val="0"/>
              <w:divBdr>
                <w:top w:val="none" w:sz="0" w:space="0" w:color="auto"/>
                <w:left w:val="none" w:sz="0" w:space="0" w:color="auto"/>
                <w:bottom w:val="none" w:sz="0" w:space="0" w:color="auto"/>
                <w:right w:val="none" w:sz="0" w:space="0" w:color="auto"/>
              </w:divBdr>
            </w:div>
            <w:div w:id="2013796025">
              <w:marLeft w:val="0"/>
              <w:marRight w:val="0"/>
              <w:marTop w:val="0"/>
              <w:marBottom w:val="0"/>
              <w:divBdr>
                <w:top w:val="none" w:sz="0" w:space="0" w:color="auto"/>
                <w:left w:val="none" w:sz="0" w:space="0" w:color="auto"/>
                <w:bottom w:val="none" w:sz="0" w:space="0" w:color="auto"/>
                <w:right w:val="none" w:sz="0" w:space="0" w:color="auto"/>
              </w:divBdr>
            </w:div>
            <w:div w:id="2111780326">
              <w:marLeft w:val="0"/>
              <w:marRight w:val="0"/>
              <w:marTop w:val="0"/>
              <w:marBottom w:val="0"/>
              <w:divBdr>
                <w:top w:val="none" w:sz="0" w:space="0" w:color="auto"/>
                <w:left w:val="none" w:sz="0" w:space="0" w:color="auto"/>
                <w:bottom w:val="none" w:sz="0" w:space="0" w:color="auto"/>
                <w:right w:val="none" w:sz="0" w:space="0" w:color="auto"/>
              </w:divBdr>
            </w:div>
          </w:divsChild>
        </w:div>
        <w:div w:id="1523788707">
          <w:marLeft w:val="0"/>
          <w:marRight w:val="0"/>
          <w:marTop w:val="0"/>
          <w:marBottom w:val="0"/>
          <w:divBdr>
            <w:top w:val="none" w:sz="0" w:space="0" w:color="auto"/>
            <w:left w:val="none" w:sz="0" w:space="0" w:color="auto"/>
            <w:bottom w:val="none" w:sz="0" w:space="0" w:color="auto"/>
            <w:right w:val="none" w:sz="0" w:space="0" w:color="auto"/>
          </w:divBdr>
          <w:divsChild>
            <w:div w:id="544367215">
              <w:marLeft w:val="0"/>
              <w:marRight w:val="0"/>
              <w:marTop w:val="0"/>
              <w:marBottom w:val="0"/>
              <w:divBdr>
                <w:top w:val="none" w:sz="0" w:space="0" w:color="auto"/>
                <w:left w:val="none" w:sz="0" w:space="0" w:color="auto"/>
                <w:bottom w:val="none" w:sz="0" w:space="0" w:color="auto"/>
                <w:right w:val="none" w:sz="0" w:space="0" w:color="auto"/>
              </w:divBdr>
            </w:div>
            <w:div w:id="1822653438">
              <w:marLeft w:val="0"/>
              <w:marRight w:val="0"/>
              <w:marTop w:val="0"/>
              <w:marBottom w:val="0"/>
              <w:divBdr>
                <w:top w:val="none" w:sz="0" w:space="0" w:color="auto"/>
                <w:left w:val="none" w:sz="0" w:space="0" w:color="auto"/>
                <w:bottom w:val="none" w:sz="0" w:space="0" w:color="auto"/>
                <w:right w:val="none" w:sz="0" w:space="0" w:color="auto"/>
              </w:divBdr>
            </w:div>
          </w:divsChild>
        </w:div>
        <w:div w:id="1525754047">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
          </w:divsChild>
        </w:div>
        <w:div w:id="1526628178">
          <w:marLeft w:val="0"/>
          <w:marRight w:val="0"/>
          <w:marTop w:val="0"/>
          <w:marBottom w:val="0"/>
          <w:divBdr>
            <w:top w:val="none" w:sz="0" w:space="0" w:color="auto"/>
            <w:left w:val="none" w:sz="0" w:space="0" w:color="auto"/>
            <w:bottom w:val="none" w:sz="0" w:space="0" w:color="auto"/>
            <w:right w:val="none" w:sz="0" w:space="0" w:color="auto"/>
          </w:divBdr>
          <w:divsChild>
            <w:div w:id="1492216555">
              <w:marLeft w:val="0"/>
              <w:marRight w:val="0"/>
              <w:marTop w:val="0"/>
              <w:marBottom w:val="0"/>
              <w:divBdr>
                <w:top w:val="none" w:sz="0" w:space="0" w:color="auto"/>
                <w:left w:val="none" w:sz="0" w:space="0" w:color="auto"/>
                <w:bottom w:val="none" w:sz="0" w:space="0" w:color="auto"/>
                <w:right w:val="none" w:sz="0" w:space="0" w:color="auto"/>
              </w:divBdr>
            </w:div>
          </w:divsChild>
        </w:div>
        <w:div w:id="1531645055">
          <w:marLeft w:val="0"/>
          <w:marRight w:val="0"/>
          <w:marTop w:val="0"/>
          <w:marBottom w:val="0"/>
          <w:divBdr>
            <w:top w:val="none" w:sz="0" w:space="0" w:color="auto"/>
            <w:left w:val="none" w:sz="0" w:space="0" w:color="auto"/>
            <w:bottom w:val="none" w:sz="0" w:space="0" w:color="auto"/>
            <w:right w:val="none" w:sz="0" w:space="0" w:color="auto"/>
          </w:divBdr>
          <w:divsChild>
            <w:div w:id="90786637">
              <w:marLeft w:val="0"/>
              <w:marRight w:val="0"/>
              <w:marTop w:val="0"/>
              <w:marBottom w:val="0"/>
              <w:divBdr>
                <w:top w:val="none" w:sz="0" w:space="0" w:color="auto"/>
                <w:left w:val="none" w:sz="0" w:space="0" w:color="auto"/>
                <w:bottom w:val="none" w:sz="0" w:space="0" w:color="auto"/>
                <w:right w:val="none" w:sz="0" w:space="0" w:color="auto"/>
              </w:divBdr>
            </w:div>
            <w:div w:id="202789224">
              <w:marLeft w:val="0"/>
              <w:marRight w:val="0"/>
              <w:marTop w:val="0"/>
              <w:marBottom w:val="0"/>
              <w:divBdr>
                <w:top w:val="none" w:sz="0" w:space="0" w:color="auto"/>
                <w:left w:val="none" w:sz="0" w:space="0" w:color="auto"/>
                <w:bottom w:val="none" w:sz="0" w:space="0" w:color="auto"/>
                <w:right w:val="none" w:sz="0" w:space="0" w:color="auto"/>
              </w:divBdr>
            </w:div>
            <w:div w:id="267009463">
              <w:marLeft w:val="0"/>
              <w:marRight w:val="0"/>
              <w:marTop w:val="0"/>
              <w:marBottom w:val="0"/>
              <w:divBdr>
                <w:top w:val="none" w:sz="0" w:space="0" w:color="auto"/>
                <w:left w:val="none" w:sz="0" w:space="0" w:color="auto"/>
                <w:bottom w:val="none" w:sz="0" w:space="0" w:color="auto"/>
                <w:right w:val="none" w:sz="0" w:space="0" w:color="auto"/>
              </w:divBdr>
            </w:div>
            <w:div w:id="423769793">
              <w:marLeft w:val="0"/>
              <w:marRight w:val="0"/>
              <w:marTop w:val="0"/>
              <w:marBottom w:val="0"/>
              <w:divBdr>
                <w:top w:val="none" w:sz="0" w:space="0" w:color="auto"/>
                <w:left w:val="none" w:sz="0" w:space="0" w:color="auto"/>
                <w:bottom w:val="none" w:sz="0" w:space="0" w:color="auto"/>
                <w:right w:val="none" w:sz="0" w:space="0" w:color="auto"/>
              </w:divBdr>
            </w:div>
            <w:div w:id="758062320">
              <w:marLeft w:val="0"/>
              <w:marRight w:val="0"/>
              <w:marTop w:val="0"/>
              <w:marBottom w:val="0"/>
              <w:divBdr>
                <w:top w:val="none" w:sz="0" w:space="0" w:color="auto"/>
                <w:left w:val="none" w:sz="0" w:space="0" w:color="auto"/>
                <w:bottom w:val="none" w:sz="0" w:space="0" w:color="auto"/>
                <w:right w:val="none" w:sz="0" w:space="0" w:color="auto"/>
              </w:divBdr>
            </w:div>
            <w:div w:id="1047724603">
              <w:marLeft w:val="0"/>
              <w:marRight w:val="0"/>
              <w:marTop w:val="0"/>
              <w:marBottom w:val="0"/>
              <w:divBdr>
                <w:top w:val="none" w:sz="0" w:space="0" w:color="auto"/>
                <w:left w:val="none" w:sz="0" w:space="0" w:color="auto"/>
                <w:bottom w:val="none" w:sz="0" w:space="0" w:color="auto"/>
                <w:right w:val="none" w:sz="0" w:space="0" w:color="auto"/>
              </w:divBdr>
            </w:div>
            <w:div w:id="1127552541">
              <w:marLeft w:val="0"/>
              <w:marRight w:val="0"/>
              <w:marTop w:val="0"/>
              <w:marBottom w:val="0"/>
              <w:divBdr>
                <w:top w:val="none" w:sz="0" w:space="0" w:color="auto"/>
                <w:left w:val="none" w:sz="0" w:space="0" w:color="auto"/>
                <w:bottom w:val="none" w:sz="0" w:space="0" w:color="auto"/>
                <w:right w:val="none" w:sz="0" w:space="0" w:color="auto"/>
              </w:divBdr>
            </w:div>
            <w:div w:id="1172600673">
              <w:marLeft w:val="0"/>
              <w:marRight w:val="0"/>
              <w:marTop w:val="0"/>
              <w:marBottom w:val="0"/>
              <w:divBdr>
                <w:top w:val="none" w:sz="0" w:space="0" w:color="auto"/>
                <w:left w:val="none" w:sz="0" w:space="0" w:color="auto"/>
                <w:bottom w:val="none" w:sz="0" w:space="0" w:color="auto"/>
                <w:right w:val="none" w:sz="0" w:space="0" w:color="auto"/>
              </w:divBdr>
            </w:div>
            <w:div w:id="1543134311">
              <w:marLeft w:val="0"/>
              <w:marRight w:val="0"/>
              <w:marTop w:val="0"/>
              <w:marBottom w:val="0"/>
              <w:divBdr>
                <w:top w:val="none" w:sz="0" w:space="0" w:color="auto"/>
                <w:left w:val="none" w:sz="0" w:space="0" w:color="auto"/>
                <w:bottom w:val="none" w:sz="0" w:space="0" w:color="auto"/>
                <w:right w:val="none" w:sz="0" w:space="0" w:color="auto"/>
              </w:divBdr>
            </w:div>
            <w:div w:id="1621305388">
              <w:marLeft w:val="0"/>
              <w:marRight w:val="0"/>
              <w:marTop w:val="0"/>
              <w:marBottom w:val="0"/>
              <w:divBdr>
                <w:top w:val="none" w:sz="0" w:space="0" w:color="auto"/>
                <w:left w:val="none" w:sz="0" w:space="0" w:color="auto"/>
                <w:bottom w:val="none" w:sz="0" w:space="0" w:color="auto"/>
                <w:right w:val="none" w:sz="0" w:space="0" w:color="auto"/>
              </w:divBdr>
            </w:div>
            <w:div w:id="1784767907">
              <w:marLeft w:val="0"/>
              <w:marRight w:val="0"/>
              <w:marTop w:val="0"/>
              <w:marBottom w:val="0"/>
              <w:divBdr>
                <w:top w:val="none" w:sz="0" w:space="0" w:color="auto"/>
                <w:left w:val="none" w:sz="0" w:space="0" w:color="auto"/>
                <w:bottom w:val="none" w:sz="0" w:space="0" w:color="auto"/>
                <w:right w:val="none" w:sz="0" w:space="0" w:color="auto"/>
              </w:divBdr>
            </w:div>
            <w:div w:id="2049060775">
              <w:marLeft w:val="0"/>
              <w:marRight w:val="0"/>
              <w:marTop w:val="0"/>
              <w:marBottom w:val="0"/>
              <w:divBdr>
                <w:top w:val="none" w:sz="0" w:space="0" w:color="auto"/>
                <w:left w:val="none" w:sz="0" w:space="0" w:color="auto"/>
                <w:bottom w:val="none" w:sz="0" w:space="0" w:color="auto"/>
                <w:right w:val="none" w:sz="0" w:space="0" w:color="auto"/>
              </w:divBdr>
            </w:div>
          </w:divsChild>
        </w:div>
        <w:div w:id="1532262475">
          <w:marLeft w:val="0"/>
          <w:marRight w:val="0"/>
          <w:marTop w:val="0"/>
          <w:marBottom w:val="0"/>
          <w:divBdr>
            <w:top w:val="none" w:sz="0" w:space="0" w:color="auto"/>
            <w:left w:val="none" w:sz="0" w:space="0" w:color="auto"/>
            <w:bottom w:val="none" w:sz="0" w:space="0" w:color="auto"/>
            <w:right w:val="none" w:sz="0" w:space="0" w:color="auto"/>
          </w:divBdr>
          <w:divsChild>
            <w:div w:id="3359898">
              <w:marLeft w:val="0"/>
              <w:marRight w:val="0"/>
              <w:marTop w:val="0"/>
              <w:marBottom w:val="0"/>
              <w:divBdr>
                <w:top w:val="none" w:sz="0" w:space="0" w:color="auto"/>
                <w:left w:val="none" w:sz="0" w:space="0" w:color="auto"/>
                <w:bottom w:val="none" w:sz="0" w:space="0" w:color="auto"/>
                <w:right w:val="none" w:sz="0" w:space="0" w:color="auto"/>
              </w:divBdr>
            </w:div>
          </w:divsChild>
        </w:div>
        <w:div w:id="1540245987">
          <w:marLeft w:val="0"/>
          <w:marRight w:val="0"/>
          <w:marTop w:val="0"/>
          <w:marBottom w:val="0"/>
          <w:divBdr>
            <w:top w:val="none" w:sz="0" w:space="0" w:color="auto"/>
            <w:left w:val="none" w:sz="0" w:space="0" w:color="auto"/>
            <w:bottom w:val="none" w:sz="0" w:space="0" w:color="auto"/>
            <w:right w:val="none" w:sz="0" w:space="0" w:color="auto"/>
          </w:divBdr>
          <w:divsChild>
            <w:div w:id="39210724">
              <w:marLeft w:val="0"/>
              <w:marRight w:val="0"/>
              <w:marTop w:val="0"/>
              <w:marBottom w:val="0"/>
              <w:divBdr>
                <w:top w:val="none" w:sz="0" w:space="0" w:color="auto"/>
                <w:left w:val="none" w:sz="0" w:space="0" w:color="auto"/>
                <w:bottom w:val="none" w:sz="0" w:space="0" w:color="auto"/>
                <w:right w:val="none" w:sz="0" w:space="0" w:color="auto"/>
              </w:divBdr>
            </w:div>
            <w:div w:id="292373336">
              <w:marLeft w:val="0"/>
              <w:marRight w:val="0"/>
              <w:marTop w:val="0"/>
              <w:marBottom w:val="0"/>
              <w:divBdr>
                <w:top w:val="none" w:sz="0" w:space="0" w:color="auto"/>
                <w:left w:val="none" w:sz="0" w:space="0" w:color="auto"/>
                <w:bottom w:val="none" w:sz="0" w:space="0" w:color="auto"/>
                <w:right w:val="none" w:sz="0" w:space="0" w:color="auto"/>
              </w:divBdr>
            </w:div>
            <w:div w:id="387194195">
              <w:marLeft w:val="0"/>
              <w:marRight w:val="0"/>
              <w:marTop w:val="0"/>
              <w:marBottom w:val="0"/>
              <w:divBdr>
                <w:top w:val="none" w:sz="0" w:space="0" w:color="auto"/>
                <w:left w:val="none" w:sz="0" w:space="0" w:color="auto"/>
                <w:bottom w:val="none" w:sz="0" w:space="0" w:color="auto"/>
                <w:right w:val="none" w:sz="0" w:space="0" w:color="auto"/>
              </w:divBdr>
            </w:div>
            <w:div w:id="508953481">
              <w:marLeft w:val="0"/>
              <w:marRight w:val="0"/>
              <w:marTop w:val="0"/>
              <w:marBottom w:val="0"/>
              <w:divBdr>
                <w:top w:val="none" w:sz="0" w:space="0" w:color="auto"/>
                <w:left w:val="none" w:sz="0" w:space="0" w:color="auto"/>
                <w:bottom w:val="none" w:sz="0" w:space="0" w:color="auto"/>
                <w:right w:val="none" w:sz="0" w:space="0" w:color="auto"/>
              </w:divBdr>
            </w:div>
            <w:div w:id="644891681">
              <w:marLeft w:val="0"/>
              <w:marRight w:val="0"/>
              <w:marTop w:val="0"/>
              <w:marBottom w:val="0"/>
              <w:divBdr>
                <w:top w:val="none" w:sz="0" w:space="0" w:color="auto"/>
                <w:left w:val="none" w:sz="0" w:space="0" w:color="auto"/>
                <w:bottom w:val="none" w:sz="0" w:space="0" w:color="auto"/>
                <w:right w:val="none" w:sz="0" w:space="0" w:color="auto"/>
              </w:divBdr>
            </w:div>
            <w:div w:id="828640586">
              <w:marLeft w:val="0"/>
              <w:marRight w:val="0"/>
              <w:marTop w:val="0"/>
              <w:marBottom w:val="0"/>
              <w:divBdr>
                <w:top w:val="none" w:sz="0" w:space="0" w:color="auto"/>
                <w:left w:val="none" w:sz="0" w:space="0" w:color="auto"/>
                <w:bottom w:val="none" w:sz="0" w:space="0" w:color="auto"/>
                <w:right w:val="none" w:sz="0" w:space="0" w:color="auto"/>
              </w:divBdr>
            </w:div>
            <w:div w:id="908810372">
              <w:marLeft w:val="0"/>
              <w:marRight w:val="0"/>
              <w:marTop w:val="0"/>
              <w:marBottom w:val="0"/>
              <w:divBdr>
                <w:top w:val="none" w:sz="0" w:space="0" w:color="auto"/>
                <w:left w:val="none" w:sz="0" w:space="0" w:color="auto"/>
                <w:bottom w:val="none" w:sz="0" w:space="0" w:color="auto"/>
                <w:right w:val="none" w:sz="0" w:space="0" w:color="auto"/>
              </w:divBdr>
            </w:div>
            <w:div w:id="1426267220">
              <w:marLeft w:val="0"/>
              <w:marRight w:val="0"/>
              <w:marTop w:val="0"/>
              <w:marBottom w:val="0"/>
              <w:divBdr>
                <w:top w:val="none" w:sz="0" w:space="0" w:color="auto"/>
                <w:left w:val="none" w:sz="0" w:space="0" w:color="auto"/>
                <w:bottom w:val="none" w:sz="0" w:space="0" w:color="auto"/>
                <w:right w:val="none" w:sz="0" w:space="0" w:color="auto"/>
              </w:divBdr>
            </w:div>
            <w:div w:id="1483084055">
              <w:marLeft w:val="0"/>
              <w:marRight w:val="0"/>
              <w:marTop w:val="0"/>
              <w:marBottom w:val="0"/>
              <w:divBdr>
                <w:top w:val="none" w:sz="0" w:space="0" w:color="auto"/>
                <w:left w:val="none" w:sz="0" w:space="0" w:color="auto"/>
                <w:bottom w:val="none" w:sz="0" w:space="0" w:color="auto"/>
                <w:right w:val="none" w:sz="0" w:space="0" w:color="auto"/>
              </w:divBdr>
            </w:div>
            <w:div w:id="1777555523">
              <w:marLeft w:val="0"/>
              <w:marRight w:val="0"/>
              <w:marTop w:val="0"/>
              <w:marBottom w:val="0"/>
              <w:divBdr>
                <w:top w:val="none" w:sz="0" w:space="0" w:color="auto"/>
                <w:left w:val="none" w:sz="0" w:space="0" w:color="auto"/>
                <w:bottom w:val="none" w:sz="0" w:space="0" w:color="auto"/>
                <w:right w:val="none" w:sz="0" w:space="0" w:color="auto"/>
              </w:divBdr>
            </w:div>
          </w:divsChild>
        </w:div>
        <w:div w:id="1549293278">
          <w:marLeft w:val="0"/>
          <w:marRight w:val="0"/>
          <w:marTop w:val="0"/>
          <w:marBottom w:val="0"/>
          <w:divBdr>
            <w:top w:val="none" w:sz="0" w:space="0" w:color="auto"/>
            <w:left w:val="none" w:sz="0" w:space="0" w:color="auto"/>
            <w:bottom w:val="none" w:sz="0" w:space="0" w:color="auto"/>
            <w:right w:val="none" w:sz="0" w:space="0" w:color="auto"/>
          </w:divBdr>
          <w:divsChild>
            <w:div w:id="117845200">
              <w:marLeft w:val="0"/>
              <w:marRight w:val="0"/>
              <w:marTop w:val="0"/>
              <w:marBottom w:val="0"/>
              <w:divBdr>
                <w:top w:val="none" w:sz="0" w:space="0" w:color="auto"/>
                <w:left w:val="none" w:sz="0" w:space="0" w:color="auto"/>
                <w:bottom w:val="none" w:sz="0" w:space="0" w:color="auto"/>
                <w:right w:val="none" w:sz="0" w:space="0" w:color="auto"/>
              </w:divBdr>
            </w:div>
            <w:div w:id="191918626">
              <w:marLeft w:val="0"/>
              <w:marRight w:val="0"/>
              <w:marTop w:val="0"/>
              <w:marBottom w:val="0"/>
              <w:divBdr>
                <w:top w:val="none" w:sz="0" w:space="0" w:color="auto"/>
                <w:left w:val="none" w:sz="0" w:space="0" w:color="auto"/>
                <w:bottom w:val="none" w:sz="0" w:space="0" w:color="auto"/>
                <w:right w:val="none" w:sz="0" w:space="0" w:color="auto"/>
              </w:divBdr>
            </w:div>
            <w:div w:id="458838881">
              <w:marLeft w:val="0"/>
              <w:marRight w:val="0"/>
              <w:marTop w:val="0"/>
              <w:marBottom w:val="0"/>
              <w:divBdr>
                <w:top w:val="none" w:sz="0" w:space="0" w:color="auto"/>
                <w:left w:val="none" w:sz="0" w:space="0" w:color="auto"/>
                <w:bottom w:val="none" w:sz="0" w:space="0" w:color="auto"/>
                <w:right w:val="none" w:sz="0" w:space="0" w:color="auto"/>
              </w:divBdr>
            </w:div>
            <w:div w:id="972638170">
              <w:marLeft w:val="0"/>
              <w:marRight w:val="0"/>
              <w:marTop w:val="0"/>
              <w:marBottom w:val="0"/>
              <w:divBdr>
                <w:top w:val="none" w:sz="0" w:space="0" w:color="auto"/>
                <w:left w:val="none" w:sz="0" w:space="0" w:color="auto"/>
                <w:bottom w:val="none" w:sz="0" w:space="0" w:color="auto"/>
                <w:right w:val="none" w:sz="0" w:space="0" w:color="auto"/>
              </w:divBdr>
            </w:div>
            <w:div w:id="1325282319">
              <w:marLeft w:val="0"/>
              <w:marRight w:val="0"/>
              <w:marTop w:val="0"/>
              <w:marBottom w:val="0"/>
              <w:divBdr>
                <w:top w:val="none" w:sz="0" w:space="0" w:color="auto"/>
                <w:left w:val="none" w:sz="0" w:space="0" w:color="auto"/>
                <w:bottom w:val="none" w:sz="0" w:space="0" w:color="auto"/>
                <w:right w:val="none" w:sz="0" w:space="0" w:color="auto"/>
              </w:divBdr>
            </w:div>
            <w:div w:id="1799100442">
              <w:marLeft w:val="0"/>
              <w:marRight w:val="0"/>
              <w:marTop w:val="0"/>
              <w:marBottom w:val="0"/>
              <w:divBdr>
                <w:top w:val="none" w:sz="0" w:space="0" w:color="auto"/>
                <w:left w:val="none" w:sz="0" w:space="0" w:color="auto"/>
                <w:bottom w:val="none" w:sz="0" w:space="0" w:color="auto"/>
                <w:right w:val="none" w:sz="0" w:space="0" w:color="auto"/>
              </w:divBdr>
            </w:div>
          </w:divsChild>
        </w:div>
        <w:div w:id="1550533843">
          <w:marLeft w:val="0"/>
          <w:marRight w:val="0"/>
          <w:marTop w:val="0"/>
          <w:marBottom w:val="0"/>
          <w:divBdr>
            <w:top w:val="none" w:sz="0" w:space="0" w:color="auto"/>
            <w:left w:val="none" w:sz="0" w:space="0" w:color="auto"/>
            <w:bottom w:val="none" w:sz="0" w:space="0" w:color="auto"/>
            <w:right w:val="none" w:sz="0" w:space="0" w:color="auto"/>
          </w:divBdr>
          <w:divsChild>
            <w:div w:id="1055202355">
              <w:marLeft w:val="0"/>
              <w:marRight w:val="0"/>
              <w:marTop w:val="0"/>
              <w:marBottom w:val="0"/>
              <w:divBdr>
                <w:top w:val="none" w:sz="0" w:space="0" w:color="auto"/>
                <w:left w:val="none" w:sz="0" w:space="0" w:color="auto"/>
                <w:bottom w:val="none" w:sz="0" w:space="0" w:color="auto"/>
                <w:right w:val="none" w:sz="0" w:space="0" w:color="auto"/>
              </w:divBdr>
            </w:div>
          </w:divsChild>
        </w:div>
        <w:div w:id="1554076701">
          <w:marLeft w:val="0"/>
          <w:marRight w:val="0"/>
          <w:marTop w:val="0"/>
          <w:marBottom w:val="0"/>
          <w:divBdr>
            <w:top w:val="none" w:sz="0" w:space="0" w:color="auto"/>
            <w:left w:val="none" w:sz="0" w:space="0" w:color="auto"/>
            <w:bottom w:val="none" w:sz="0" w:space="0" w:color="auto"/>
            <w:right w:val="none" w:sz="0" w:space="0" w:color="auto"/>
          </w:divBdr>
          <w:divsChild>
            <w:div w:id="890192413">
              <w:marLeft w:val="0"/>
              <w:marRight w:val="0"/>
              <w:marTop w:val="0"/>
              <w:marBottom w:val="0"/>
              <w:divBdr>
                <w:top w:val="none" w:sz="0" w:space="0" w:color="auto"/>
                <w:left w:val="none" w:sz="0" w:space="0" w:color="auto"/>
                <w:bottom w:val="none" w:sz="0" w:space="0" w:color="auto"/>
                <w:right w:val="none" w:sz="0" w:space="0" w:color="auto"/>
              </w:divBdr>
            </w:div>
          </w:divsChild>
        </w:div>
        <w:div w:id="1555853954">
          <w:marLeft w:val="0"/>
          <w:marRight w:val="0"/>
          <w:marTop w:val="0"/>
          <w:marBottom w:val="0"/>
          <w:divBdr>
            <w:top w:val="none" w:sz="0" w:space="0" w:color="auto"/>
            <w:left w:val="none" w:sz="0" w:space="0" w:color="auto"/>
            <w:bottom w:val="none" w:sz="0" w:space="0" w:color="auto"/>
            <w:right w:val="none" w:sz="0" w:space="0" w:color="auto"/>
          </w:divBdr>
          <w:divsChild>
            <w:div w:id="368989779">
              <w:marLeft w:val="0"/>
              <w:marRight w:val="0"/>
              <w:marTop w:val="0"/>
              <w:marBottom w:val="0"/>
              <w:divBdr>
                <w:top w:val="none" w:sz="0" w:space="0" w:color="auto"/>
                <w:left w:val="none" w:sz="0" w:space="0" w:color="auto"/>
                <w:bottom w:val="none" w:sz="0" w:space="0" w:color="auto"/>
                <w:right w:val="none" w:sz="0" w:space="0" w:color="auto"/>
              </w:divBdr>
            </w:div>
            <w:div w:id="1022245377">
              <w:marLeft w:val="0"/>
              <w:marRight w:val="0"/>
              <w:marTop w:val="0"/>
              <w:marBottom w:val="0"/>
              <w:divBdr>
                <w:top w:val="none" w:sz="0" w:space="0" w:color="auto"/>
                <w:left w:val="none" w:sz="0" w:space="0" w:color="auto"/>
                <w:bottom w:val="none" w:sz="0" w:space="0" w:color="auto"/>
                <w:right w:val="none" w:sz="0" w:space="0" w:color="auto"/>
              </w:divBdr>
            </w:div>
            <w:div w:id="1268467297">
              <w:marLeft w:val="0"/>
              <w:marRight w:val="0"/>
              <w:marTop w:val="0"/>
              <w:marBottom w:val="0"/>
              <w:divBdr>
                <w:top w:val="none" w:sz="0" w:space="0" w:color="auto"/>
                <w:left w:val="none" w:sz="0" w:space="0" w:color="auto"/>
                <w:bottom w:val="none" w:sz="0" w:space="0" w:color="auto"/>
                <w:right w:val="none" w:sz="0" w:space="0" w:color="auto"/>
              </w:divBdr>
            </w:div>
            <w:div w:id="1378165218">
              <w:marLeft w:val="0"/>
              <w:marRight w:val="0"/>
              <w:marTop w:val="0"/>
              <w:marBottom w:val="0"/>
              <w:divBdr>
                <w:top w:val="none" w:sz="0" w:space="0" w:color="auto"/>
                <w:left w:val="none" w:sz="0" w:space="0" w:color="auto"/>
                <w:bottom w:val="none" w:sz="0" w:space="0" w:color="auto"/>
                <w:right w:val="none" w:sz="0" w:space="0" w:color="auto"/>
              </w:divBdr>
            </w:div>
            <w:div w:id="1420373371">
              <w:marLeft w:val="0"/>
              <w:marRight w:val="0"/>
              <w:marTop w:val="0"/>
              <w:marBottom w:val="0"/>
              <w:divBdr>
                <w:top w:val="none" w:sz="0" w:space="0" w:color="auto"/>
                <w:left w:val="none" w:sz="0" w:space="0" w:color="auto"/>
                <w:bottom w:val="none" w:sz="0" w:space="0" w:color="auto"/>
                <w:right w:val="none" w:sz="0" w:space="0" w:color="auto"/>
              </w:divBdr>
            </w:div>
          </w:divsChild>
        </w:div>
        <w:div w:id="1557157237">
          <w:marLeft w:val="0"/>
          <w:marRight w:val="0"/>
          <w:marTop w:val="0"/>
          <w:marBottom w:val="0"/>
          <w:divBdr>
            <w:top w:val="none" w:sz="0" w:space="0" w:color="auto"/>
            <w:left w:val="none" w:sz="0" w:space="0" w:color="auto"/>
            <w:bottom w:val="none" w:sz="0" w:space="0" w:color="auto"/>
            <w:right w:val="none" w:sz="0" w:space="0" w:color="auto"/>
          </w:divBdr>
          <w:divsChild>
            <w:div w:id="651252677">
              <w:marLeft w:val="0"/>
              <w:marRight w:val="0"/>
              <w:marTop w:val="0"/>
              <w:marBottom w:val="0"/>
              <w:divBdr>
                <w:top w:val="none" w:sz="0" w:space="0" w:color="auto"/>
                <w:left w:val="none" w:sz="0" w:space="0" w:color="auto"/>
                <w:bottom w:val="none" w:sz="0" w:space="0" w:color="auto"/>
                <w:right w:val="none" w:sz="0" w:space="0" w:color="auto"/>
              </w:divBdr>
            </w:div>
            <w:div w:id="784542434">
              <w:marLeft w:val="0"/>
              <w:marRight w:val="0"/>
              <w:marTop w:val="0"/>
              <w:marBottom w:val="0"/>
              <w:divBdr>
                <w:top w:val="none" w:sz="0" w:space="0" w:color="auto"/>
                <w:left w:val="none" w:sz="0" w:space="0" w:color="auto"/>
                <w:bottom w:val="none" w:sz="0" w:space="0" w:color="auto"/>
                <w:right w:val="none" w:sz="0" w:space="0" w:color="auto"/>
              </w:divBdr>
            </w:div>
            <w:div w:id="1024668904">
              <w:marLeft w:val="0"/>
              <w:marRight w:val="0"/>
              <w:marTop w:val="0"/>
              <w:marBottom w:val="0"/>
              <w:divBdr>
                <w:top w:val="none" w:sz="0" w:space="0" w:color="auto"/>
                <w:left w:val="none" w:sz="0" w:space="0" w:color="auto"/>
                <w:bottom w:val="none" w:sz="0" w:space="0" w:color="auto"/>
                <w:right w:val="none" w:sz="0" w:space="0" w:color="auto"/>
              </w:divBdr>
            </w:div>
            <w:div w:id="1220170834">
              <w:marLeft w:val="0"/>
              <w:marRight w:val="0"/>
              <w:marTop w:val="0"/>
              <w:marBottom w:val="0"/>
              <w:divBdr>
                <w:top w:val="none" w:sz="0" w:space="0" w:color="auto"/>
                <w:left w:val="none" w:sz="0" w:space="0" w:color="auto"/>
                <w:bottom w:val="none" w:sz="0" w:space="0" w:color="auto"/>
                <w:right w:val="none" w:sz="0" w:space="0" w:color="auto"/>
              </w:divBdr>
            </w:div>
            <w:div w:id="1432818028">
              <w:marLeft w:val="0"/>
              <w:marRight w:val="0"/>
              <w:marTop w:val="0"/>
              <w:marBottom w:val="0"/>
              <w:divBdr>
                <w:top w:val="none" w:sz="0" w:space="0" w:color="auto"/>
                <w:left w:val="none" w:sz="0" w:space="0" w:color="auto"/>
                <w:bottom w:val="none" w:sz="0" w:space="0" w:color="auto"/>
                <w:right w:val="none" w:sz="0" w:space="0" w:color="auto"/>
              </w:divBdr>
            </w:div>
            <w:div w:id="1722942850">
              <w:marLeft w:val="0"/>
              <w:marRight w:val="0"/>
              <w:marTop w:val="0"/>
              <w:marBottom w:val="0"/>
              <w:divBdr>
                <w:top w:val="none" w:sz="0" w:space="0" w:color="auto"/>
                <w:left w:val="none" w:sz="0" w:space="0" w:color="auto"/>
                <w:bottom w:val="none" w:sz="0" w:space="0" w:color="auto"/>
                <w:right w:val="none" w:sz="0" w:space="0" w:color="auto"/>
              </w:divBdr>
            </w:div>
          </w:divsChild>
        </w:div>
        <w:div w:id="1558467712">
          <w:marLeft w:val="0"/>
          <w:marRight w:val="0"/>
          <w:marTop w:val="0"/>
          <w:marBottom w:val="0"/>
          <w:divBdr>
            <w:top w:val="none" w:sz="0" w:space="0" w:color="auto"/>
            <w:left w:val="none" w:sz="0" w:space="0" w:color="auto"/>
            <w:bottom w:val="none" w:sz="0" w:space="0" w:color="auto"/>
            <w:right w:val="none" w:sz="0" w:space="0" w:color="auto"/>
          </w:divBdr>
          <w:divsChild>
            <w:div w:id="523832824">
              <w:marLeft w:val="0"/>
              <w:marRight w:val="0"/>
              <w:marTop w:val="0"/>
              <w:marBottom w:val="0"/>
              <w:divBdr>
                <w:top w:val="none" w:sz="0" w:space="0" w:color="auto"/>
                <w:left w:val="none" w:sz="0" w:space="0" w:color="auto"/>
                <w:bottom w:val="none" w:sz="0" w:space="0" w:color="auto"/>
                <w:right w:val="none" w:sz="0" w:space="0" w:color="auto"/>
              </w:divBdr>
            </w:div>
          </w:divsChild>
        </w:div>
        <w:div w:id="1561553079">
          <w:marLeft w:val="0"/>
          <w:marRight w:val="0"/>
          <w:marTop w:val="0"/>
          <w:marBottom w:val="0"/>
          <w:divBdr>
            <w:top w:val="none" w:sz="0" w:space="0" w:color="auto"/>
            <w:left w:val="none" w:sz="0" w:space="0" w:color="auto"/>
            <w:bottom w:val="none" w:sz="0" w:space="0" w:color="auto"/>
            <w:right w:val="none" w:sz="0" w:space="0" w:color="auto"/>
          </w:divBdr>
          <w:divsChild>
            <w:div w:id="1875658052">
              <w:marLeft w:val="0"/>
              <w:marRight w:val="0"/>
              <w:marTop w:val="0"/>
              <w:marBottom w:val="0"/>
              <w:divBdr>
                <w:top w:val="none" w:sz="0" w:space="0" w:color="auto"/>
                <w:left w:val="none" w:sz="0" w:space="0" w:color="auto"/>
                <w:bottom w:val="none" w:sz="0" w:space="0" w:color="auto"/>
                <w:right w:val="none" w:sz="0" w:space="0" w:color="auto"/>
              </w:divBdr>
            </w:div>
            <w:div w:id="2071073943">
              <w:marLeft w:val="0"/>
              <w:marRight w:val="0"/>
              <w:marTop w:val="0"/>
              <w:marBottom w:val="0"/>
              <w:divBdr>
                <w:top w:val="none" w:sz="0" w:space="0" w:color="auto"/>
                <w:left w:val="none" w:sz="0" w:space="0" w:color="auto"/>
                <w:bottom w:val="none" w:sz="0" w:space="0" w:color="auto"/>
                <w:right w:val="none" w:sz="0" w:space="0" w:color="auto"/>
              </w:divBdr>
            </w:div>
          </w:divsChild>
        </w:div>
        <w:div w:id="1563983177">
          <w:marLeft w:val="0"/>
          <w:marRight w:val="0"/>
          <w:marTop w:val="0"/>
          <w:marBottom w:val="0"/>
          <w:divBdr>
            <w:top w:val="none" w:sz="0" w:space="0" w:color="auto"/>
            <w:left w:val="none" w:sz="0" w:space="0" w:color="auto"/>
            <w:bottom w:val="none" w:sz="0" w:space="0" w:color="auto"/>
            <w:right w:val="none" w:sz="0" w:space="0" w:color="auto"/>
          </w:divBdr>
          <w:divsChild>
            <w:div w:id="1408578412">
              <w:marLeft w:val="0"/>
              <w:marRight w:val="0"/>
              <w:marTop w:val="0"/>
              <w:marBottom w:val="0"/>
              <w:divBdr>
                <w:top w:val="none" w:sz="0" w:space="0" w:color="auto"/>
                <w:left w:val="none" w:sz="0" w:space="0" w:color="auto"/>
                <w:bottom w:val="none" w:sz="0" w:space="0" w:color="auto"/>
                <w:right w:val="none" w:sz="0" w:space="0" w:color="auto"/>
              </w:divBdr>
            </w:div>
          </w:divsChild>
        </w:div>
        <w:div w:id="1572158363">
          <w:marLeft w:val="0"/>
          <w:marRight w:val="0"/>
          <w:marTop w:val="0"/>
          <w:marBottom w:val="0"/>
          <w:divBdr>
            <w:top w:val="none" w:sz="0" w:space="0" w:color="auto"/>
            <w:left w:val="none" w:sz="0" w:space="0" w:color="auto"/>
            <w:bottom w:val="none" w:sz="0" w:space="0" w:color="auto"/>
            <w:right w:val="none" w:sz="0" w:space="0" w:color="auto"/>
          </w:divBdr>
          <w:divsChild>
            <w:div w:id="736972168">
              <w:marLeft w:val="0"/>
              <w:marRight w:val="0"/>
              <w:marTop w:val="0"/>
              <w:marBottom w:val="0"/>
              <w:divBdr>
                <w:top w:val="none" w:sz="0" w:space="0" w:color="auto"/>
                <w:left w:val="none" w:sz="0" w:space="0" w:color="auto"/>
                <w:bottom w:val="none" w:sz="0" w:space="0" w:color="auto"/>
                <w:right w:val="none" w:sz="0" w:space="0" w:color="auto"/>
              </w:divBdr>
            </w:div>
            <w:div w:id="2045594488">
              <w:marLeft w:val="0"/>
              <w:marRight w:val="0"/>
              <w:marTop w:val="0"/>
              <w:marBottom w:val="0"/>
              <w:divBdr>
                <w:top w:val="none" w:sz="0" w:space="0" w:color="auto"/>
                <w:left w:val="none" w:sz="0" w:space="0" w:color="auto"/>
                <w:bottom w:val="none" w:sz="0" w:space="0" w:color="auto"/>
                <w:right w:val="none" w:sz="0" w:space="0" w:color="auto"/>
              </w:divBdr>
            </w:div>
          </w:divsChild>
        </w:div>
        <w:div w:id="1583176722">
          <w:marLeft w:val="0"/>
          <w:marRight w:val="0"/>
          <w:marTop w:val="0"/>
          <w:marBottom w:val="0"/>
          <w:divBdr>
            <w:top w:val="none" w:sz="0" w:space="0" w:color="auto"/>
            <w:left w:val="none" w:sz="0" w:space="0" w:color="auto"/>
            <w:bottom w:val="none" w:sz="0" w:space="0" w:color="auto"/>
            <w:right w:val="none" w:sz="0" w:space="0" w:color="auto"/>
          </w:divBdr>
          <w:divsChild>
            <w:div w:id="787822421">
              <w:marLeft w:val="0"/>
              <w:marRight w:val="0"/>
              <w:marTop w:val="0"/>
              <w:marBottom w:val="0"/>
              <w:divBdr>
                <w:top w:val="none" w:sz="0" w:space="0" w:color="auto"/>
                <w:left w:val="none" w:sz="0" w:space="0" w:color="auto"/>
                <w:bottom w:val="none" w:sz="0" w:space="0" w:color="auto"/>
                <w:right w:val="none" w:sz="0" w:space="0" w:color="auto"/>
              </w:divBdr>
            </w:div>
          </w:divsChild>
        </w:div>
        <w:div w:id="1586649523">
          <w:marLeft w:val="0"/>
          <w:marRight w:val="0"/>
          <w:marTop w:val="0"/>
          <w:marBottom w:val="0"/>
          <w:divBdr>
            <w:top w:val="none" w:sz="0" w:space="0" w:color="auto"/>
            <w:left w:val="none" w:sz="0" w:space="0" w:color="auto"/>
            <w:bottom w:val="none" w:sz="0" w:space="0" w:color="auto"/>
            <w:right w:val="none" w:sz="0" w:space="0" w:color="auto"/>
          </w:divBdr>
          <w:divsChild>
            <w:div w:id="258105318">
              <w:marLeft w:val="0"/>
              <w:marRight w:val="0"/>
              <w:marTop w:val="0"/>
              <w:marBottom w:val="0"/>
              <w:divBdr>
                <w:top w:val="none" w:sz="0" w:space="0" w:color="auto"/>
                <w:left w:val="none" w:sz="0" w:space="0" w:color="auto"/>
                <w:bottom w:val="none" w:sz="0" w:space="0" w:color="auto"/>
                <w:right w:val="none" w:sz="0" w:space="0" w:color="auto"/>
              </w:divBdr>
            </w:div>
            <w:div w:id="582183065">
              <w:marLeft w:val="0"/>
              <w:marRight w:val="0"/>
              <w:marTop w:val="0"/>
              <w:marBottom w:val="0"/>
              <w:divBdr>
                <w:top w:val="none" w:sz="0" w:space="0" w:color="auto"/>
                <w:left w:val="none" w:sz="0" w:space="0" w:color="auto"/>
                <w:bottom w:val="none" w:sz="0" w:space="0" w:color="auto"/>
                <w:right w:val="none" w:sz="0" w:space="0" w:color="auto"/>
              </w:divBdr>
            </w:div>
            <w:div w:id="976958701">
              <w:marLeft w:val="0"/>
              <w:marRight w:val="0"/>
              <w:marTop w:val="0"/>
              <w:marBottom w:val="0"/>
              <w:divBdr>
                <w:top w:val="none" w:sz="0" w:space="0" w:color="auto"/>
                <w:left w:val="none" w:sz="0" w:space="0" w:color="auto"/>
                <w:bottom w:val="none" w:sz="0" w:space="0" w:color="auto"/>
                <w:right w:val="none" w:sz="0" w:space="0" w:color="auto"/>
              </w:divBdr>
            </w:div>
            <w:div w:id="2018772156">
              <w:marLeft w:val="0"/>
              <w:marRight w:val="0"/>
              <w:marTop w:val="0"/>
              <w:marBottom w:val="0"/>
              <w:divBdr>
                <w:top w:val="none" w:sz="0" w:space="0" w:color="auto"/>
                <w:left w:val="none" w:sz="0" w:space="0" w:color="auto"/>
                <w:bottom w:val="none" w:sz="0" w:space="0" w:color="auto"/>
                <w:right w:val="none" w:sz="0" w:space="0" w:color="auto"/>
              </w:divBdr>
            </w:div>
          </w:divsChild>
        </w:div>
        <w:div w:id="1588415114">
          <w:marLeft w:val="0"/>
          <w:marRight w:val="0"/>
          <w:marTop w:val="0"/>
          <w:marBottom w:val="0"/>
          <w:divBdr>
            <w:top w:val="none" w:sz="0" w:space="0" w:color="auto"/>
            <w:left w:val="none" w:sz="0" w:space="0" w:color="auto"/>
            <w:bottom w:val="none" w:sz="0" w:space="0" w:color="auto"/>
            <w:right w:val="none" w:sz="0" w:space="0" w:color="auto"/>
          </w:divBdr>
          <w:divsChild>
            <w:div w:id="441151271">
              <w:marLeft w:val="0"/>
              <w:marRight w:val="0"/>
              <w:marTop w:val="0"/>
              <w:marBottom w:val="0"/>
              <w:divBdr>
                <w:top w:val="none" w:sz="0" w:space="0" w:color="auto"/>
                <w:left w:val="none" w:sz="0" w:space="0" w:color="auto"/>
                <w:bottom w:val="none" w:sz="0" w:space="0" w:color="auto"/>
                <w:right w:val="none" w:sz="0" w:space="0" w:color="auto"/>
              </w:divBdr>
            </w:div>
            <w:div w:id="1324354024">
              <w:marLeft w:val="0"/>
              <w:marRight w:val="0"/>
              <w:marTop w:val="0"/>
              <w:marBottom w:val="0"/>
              <w:divBdr>
                <w:top w:val="none" w:sz="0" w:space="0" w:color="auto"/>
                <w:left w:val="none" w:sz="0" w:space="0" w:color="auto"/>
                <w:bottom w:val="none" w:sz="0" w:space="0" w:color="auto"/>
                <w:right w:val="none" w:sz="0" w:space="0" w:color="auto"/>
              </w:divBdr>
            </w:div>
          </w:divsChild>
        </w:div>
        <w:div w:id="1591961961">
          <w:marLeft w:val="0"/>
          <w:marRight w:val="0"/>
          <w:marTop w:val="0"/>
          <w:marBottom w:val="0"/>
          <w:divBdr>
            <w:top w:val="none" w:sz="0" w:space="0" w:color="auto"/>
            <w:left w:val="none" w:sz="0" w:space="0" w:color="auto"/>
            <w:bottom w:val="none" w:sz="0" w:space="0" w:color="auto"/>
            <w:right w:val="none" w:sz="0" w:space="0" w:color="auto"/>
          </w:divBdr>
          <w:divsChild>
            <w:div w:id="314339882">
              <w:marLeft w:val="0"/>
              <w:marRight w:val="0"/>
              <w:marTop w:val="0"/>
              <w:marBottom w:val="0"/>
              <w:divBdr>
                <w:top w:val="none" w:sz="0" w:space="0" w:color="auto"/>
                <w:left w:val="none" w:sz="0" w:space="0" w:color="auto"/>
                <w:bottom w:val="none" w:sz="0" w:space="0" w:color="auto"/>
                <w:right w:val="none" w:sz="0" w:space="0" w:color="auto"/>
              </w:divBdr>
            </w:div>
            <w:div w:id="1422066134">
              <w:marLeft w:val="0"/>
              <w:marRight w:val="0"/>
              <w:marTop w:val="0"/>
              <w:marBottom w:val="0"/>
              <w:divBdr>
                <w:top w:val="none" w:sz="0" w:space="0" w:color="auto"/>
                <w:left w:val="none" w:sz="0" w:space="0" w:color="auto"/>
                <w:bottom w:val="none" w:sz="0" w:space="0" w:color="auto"/>
                <w:right w:val="none" w:sz="0" w:space="0" w:color="auto"/>
              </w:divBdr>
            </w:div>
            <w:div w:id="1487477524">
              <w:marLeft w:val="0"/>
              <w:marRight w:val="0"/>
              <w:marTop w:val="0"/>
              <w:marBottom w:val="0"/>
              <w:divBdr>
                <w:top w:val="none" w:sz="0" w:space="0" w:color="auto"/>
                <w:left w:val="none" w:sz="0" w:space="0" w:color="auto"/>
                <w:bottom w:val="none" w:sz="0" w:space="0" w:color="auto"/>
                <w:right w:val="none" w:sz="0" w:space="0" w:color="auto"/>
              </w:divBdr>
            </w:div>
            <w:div w:id="1774394032">
              <w:marLeft w:val="0"/>
              <w:marRight w:val="0"/>
              <w:marTop w:val="0"/>
              <w:marBottom w:val="0"/>
              <w:divBdr>
                <w:top w:val="none" w:sz="0" w:space="0" w:color="auto"/>
                <w:left w:val="none" w:sz="0" w:space="0" w:color="auto"/>
                <w:bottom w:val="none" w:sz="0" w:space="0" w:color="auto"/>
                <w:right w:val="none" w:sz="0" w:space="0" w:color="auto"/>
              </w:divBdr>
            </w:div>
          </w:divsChild>
        </w:div>
        <w:div w:id="1592742478">
          <w:marLeft w:val="0"/>
          <w:marRight w:val="0"/>
          <w:marTop w:val="0"/>
          <w:marBottom w:val="0"/>
          <w:divBdr>
            <w:top w:val="none" w:sz="0" w:space="0" w:color="auto"/>
            <w:left w:val="none" w:sz="0" w:space="0" w:color="auto"/>
            <w:bottom w:val="none" w:sz="0" w:space="0" w:color="auto"/>
            <w:right w:val="none" w:sz="0" w:space="0" w:color="auto"/>
          </w:divBdr>
          <w:divsChild>
            <w:div w:id="372655395">
              <w:marLeft w:val="0"/>
              <w:marRight w:val="0"/>
              <w:marTop w:val="0"/>
              <w:marBottom w:val="0"/>
              <w:divBdr>
                <w:top w:val="none" w:sz="0" w:space="0" w:color="auto"/>
                <w:left w:val="none" w:sz="0" w:space="0" w:color="auto"/>
                <w:bottom w:val="none" w:sz="0" w:space="0" w:color="auto"/>
                <w:right w:val="none" w:sz="0" w:space="0" w:color="auto"/>
              </w:divBdr>
            </w:div>
          </w:divsChild>
        </w:div>
        <w:div w:id="1593705469">
          <w:marLeft w:val="0"/>
          <w:marRight w:val="0"/>
          <w:marTop w:val="0"/>
          <w:marBottom w:val="0"/>
          <w:divBdr>
            <w:top w:val="none" w:sz="0" w:space="0" w:color="auto"/>
            <w:left w:val="none" w:sz="0" w:space="0" w:color="auto"/>
            <w:bottom w:val="none" w:sz="0" w:space="0" w:color="auto"/>
            <w:right w:val="none" w:sz="0" w:space="0" w:color="auto"/>
          </w:divBdr>
          <w:divsChild>
            <w:div w:id="592711930">
              <w:marLeft w:val="0"/>
              <w:marRight w:val="0"/>
              <w:marTop w:val="0"/>
              <w:marBottom w:val="0"/>
              <w:divBdr>
                <w:top w:val="none" w:sz="0" w:space="0" w:color="auto"/>
                <w:left w:val="none" w:sz="0" w:space="0" w:color="auto"/>
                <w:bottom w:val="none" w:sz="0" w:space="0" w:color="auto"/>
                <w:right w:val="none" w:sz="0" w:space="0" w:color="auto"/>
              </w:divBdr>
            </w:div>
          </w:divsChild>
        </w:div>
        <w:div w:id="1595935580">
          <w:marLeft w:val="0"/>
          <w:marRight w:val="0"/>
          <w:marTop w:val="0"/>
          <w:marBottom w:val="0"/>
          <w:divBdr>
            <w:top w:val="none" w:sz="0" w:space="0" w:color="auto"/>
            <w:left w:val="none" w:sz="0" w:space="0" w:color="auto"/>
            <w:bottom w:val="none" w:sz="0" w:space="0" w:color="auto"/>
            <w:right w:val="none" w:sz="0" w:space="0" w:color="auto"/>
          </w:divBdr>
          <w:divsChild>
            <w:div w:id="1003237188">
              <w:marLeft w:val="0"/>
              <w:marRight w:val="0"/>
              <w:marTop w:val="0"/>
              <w:marBottom w:val="0"/>
              <w:divBdr>
                <w:top w:val="none" w:sz="0" w:space="0" w:color="auto"/>
                <w:left w:val="none" w:sz="0" w:space="0" w:color="auto"/>
                <w:bottom w:val="none" w:sz="0" w:space="0" w:color="auto"/>
                <w:right w:val="none" w:sz="0" w:space="0" w:color="auto"/>
              </w:divBdr>
            </w:div>
          </w:divsChild>
        </w:div>
        <w:div w:id="1597327620">
          <w:marLeft w:val="0"/>
          <w:marRight w:val="0"/>
          <w:marTop w:val="0"/>
          <w:marBottom w:val="0"/>
          <w:divBdr>
            <w:top w:val="none" w:sz="0" w:space="0" w:color="auto"/>
            <w:left w:val="none" w:sz="0" w:space="0" w:color="auto"/>
            <w:bottom w:val="none" w:sz="0" w:space="0" w:color="auto"/>
            <w:right w:val="none" w:sz="0" w:space="0" w:color="auto"/>
          </w:divBdr>
          <w:divsChild>
            <w:div w:id="655837861">
              <w:marLeft w:val="0"/>
              <w:marRight w:val="0"/>
              <w:marTop w:val="0"/>
              <w:marBottom w:val="0"/>
              <w:divBdr>
                <w:top w:val="none" w:sz="0" w:space="0" w:color="auto"/>
                <w:left w:val="none" w:sz="0" w:space="0" w:color="auto"/>
                <w:bottom w:val="none" w:sz="0" w:space="0" w:color="auto"/>
                <w:right w:val="none" w:sz="0" w:space="0" w:color="auto"/>
              </w:divBdr>
            </w:div>
            <w:div w:id="1024212281">
              <w:marLeft w:val="0"/>
              <w:marRight w:val="0"/>
              <w:marTop w:val="0"/>
              <w:marBottom w:val="0"/>
              <w:divBdr>
                <w:top w:val="none" w:sz="0" w:space="0" w:color="auto"/>
                <w:left w:val="none" w:sz="0" w:space="0" w:color="auto"/>
                <w:bottom w:val="none" w:sz="0" w:space="0" w:color="auto"/>
                <w:right w:val="none" w:sz="0" w:space="0" w:color="auto"/>
              </w:divBdr>
            </w:div>
            <w:div w:id="1381981466">
              <w:marLeft w:val="0"/>
              <w:marRight w:val="0"/>
              <w:marTop w:val="0"/>
              <w:marBottom w:val="0"/>
              <w:divBdr>
                <w:top w:val="none" w:sz="0" w:space="0" w:color="auto"/>
                <w:left w:val="none" w:sz="0" w:space="0" w:color="auto"/>
                <w:bottom w:val="none" w:sz="0" w:space="0" w:color="auto"/>
                <w:right w:val="none" w:sz="0" w:space="0" w:color="auto"/>
              </w:divBdr>
            </w:div>
            <w:div w:id="1531800398">
              <w:marLeft w:val="0"/>
              <w:marRight w:val="0"/>
              <w:marTop w:val="0"/>
              <w:marBottom w:val="0"/>
              <w:divBdr>
                <w:top w:val="none" w:sz="0" w:space="0" w:color="auto"/>
                <w:left w:val="none" w:sz="0" w:space="0" w:color="auto"/>
                <w:bottom w:val="none" w:sz="0" w:space="0" w:color="auto"/>
                <w:right w:val="none" w:sz="0" w:space="0" w:color="auto"/>
              </w:divBdr>
            </w:div>
          </w:divsChild>
        </w:div>
        <w:div w:id="1597327948">
          <w:marLeft w:val="0"/>
          <w:marRight w:val="0"/>
          <w:marTop w:val="0"/>
          <w:marBottom w:val="0"/>
          <w:divBdr>
            <w:top w:val="none" w:sz="0" w:space="0" w:color="auto"/>
            <w:left w:val="none" w:sz="0" w:space="0" w:color="auto"/>
            <w:bottom w:val="none" w:sz="0" w:space="0" w:color="auto"/>
            <w:right w:val="none" w:sz="0" w:space="0" w:color="auto"/>
          </w:divBdr>
          <w:divsChild>
            <w:div w:id="893465920">
              <w:marLeft w:val="0"/>
              <w:marRight w:val="0"/>
              <w:marTop w:val="0"/>
              <w:marBottom w:val="0"/>
              <w:divBdr>
                <w:top w:val="none" w:sz="0" w:space="0" w:color="auto"/>
                <w:left w:val="none" w:sz="0" w:space="0" w:color="auto"/>
                <w:bottom w:val="none" w:sz="0" w:space="0" w:color="auto"/>
                <w:right w:val="none" w:sz="0" w:space="0" w:color="auto"/>
              </w:divBdr>
            </w:div>
          </w:divsChild>
        </w:div>
        <w:div w:id="1617907994">
          <w:marLeft w:val="0"/>
          <w:marRight w:val="0"/>
          <w:marTop w:val="0"/>
          <w:marBottom w:val="0"/>
          <w:divBdr>
            <w:top w:val="none" w:sz="0" w:space="0" w:color="auto"/>
            <w:left w:val="none" w:sz="0" w:space="0" w:color="auto"/>
            <w:bottom w:val="none" w:sz="0" w:space="0" w:color="auto"/>
            <w:right w:val="none" w:sz="0" w:space="0" w:color="auto"/>
          </w:divBdr>
          <w:divsChild>
            <w:div w:id="12003814">
              <w:marLeft w:val="0"/>
              <w:marRight w:val="0"/>
              <w:marTop w:val="0"/>
              <w:marBottom w:val="0"/>
              <w:divBdr>
                <w:top w:val="none" w:sz="0" w:space="0" w:color="auto"/>
                <w:left w:val="none" w:sz="0" w:space="0" w:color="auto"/>
                <w:bottom w:val="none" w:sz="0" w:space="0" w:color="auto"/>
                <w:right w:val="none" w:sz="0" w:space="0" w:color="auto"/>
              </w:divBdr>
            </w:div>
            <w:div w:id="267660101">
              <w:marLeft w:val="0"/>
              <w:marRight w:val="0"/>
              <w:marTop w:val="0"/>
              <w:marBottom w:val="0"/>
              <w:divBdr>
                <w:top w:val="none" w:sz="0" w:space="0" w:color="auto"/>
                <w:left w:val="none" w:sz="0" w:space="0" w:color="auto"/>
                <w:bottom w:val="none" w:sz="0" w:space="0" w:color="auto"/>
                <w:right w:val="none" w:sz="0" w:space="0" w:color="auto"/>
              </w:divBdr>
            </w:div>
          </w:divsChild>
        </w:div>
        <w:div w:id="1639459434">
          <w:marLeft w:val="0"/>
          <w:marRight w:val="0"/>
          <w:marTop w:val="0"/>
          <w:marBottom w:val="0"/>
          <w:divBdr>
            <w:top w:val="none" w:sz="0" w:space="0" w:color="auto"/>
            <w:left w:val="none" w:sz="0" w:space="0" w:color="auto"/>
            <w:bottom w:val="none" w:sz="0" w:space="0" w:color="auto"/>
            <w:right w:val="none" w:sz="0" w:space="0" w:color="auto"/>
          </w:divBdr>
          <w:divsChild>
            <w:div w:id="563372031">
              <w:marLeft w:val="0"/>
              <w:marRight w:val="0"/>
              <w:marTop w:val="0"/>
              <w:marBottom w:val="0"/>
              <w:divBdr>
                <w:top w:val="none" w:sz="0" w:space="0" w:color="auto"/>
                <w:left w:val="none" w:sz="0" w:space="0" w:color="auto"/>
                <w:bottom w:val="none" w:sz="0" w:space="0" w:color="auto"/>
                <w:right w:val="none" w:sz="0" w:space="0" w:color="auto"/>
              </w:divBdr>
            </w:div>
          </w:divsChild>
        </w:div>
        <w:div w:id="1654872503">
          <w:marLeft w:val="0"/>
          <w:marRight w:val="0"/>
          <w:marTop w:val="0"/>
          <w:marBottom w:val="0"/>
          <w:divBdr>
            <w:top w:val="none" w:sz="0" w:space="0" w:color="auto"/>
            <w:left w:val="none" w:sz="0" w:space="0" w:color="auto"/>
            <w:bottom w:val="none" w:sz="0" w:space="0" w:color="auto"/>
            <w:right w:val="none" w:sz="0" w:space="0" w:color="auto"/>
          </w:divBdr>
          <w:divsChild>
            <w:div w:id="351228172">
              <w:marLeft w:val="0"/>
              <w:marRight w:val="0"/>
              <w:marTop w:val="0"/>
              <w:marBottom w:val="0"/>
              <w:divBdr>
                <w:top w:val="none" w:sz="0" w:space="0" w:color="auto"/>
                <w:left w:val="none" w:sz="0" w:space="0" w:color="auto"/>
                <w:bottom w:val="none" w:sz="0" w:space="0" w:color="auto"/>
                <w:right w:val="none" w:sz="0" w:space="0" w:color="auto"/>
              </w:divBdr>
            </w:div>
          </w:divsChild>
        </w:div>
        <w:div w:id="1655640985">
          <w:marLeft w:val="0"/>
          <w:marRight w:val="0"/>
          <w:marTop w:val="0"/>
          <w:marBottom w:val="0"/>
          <w:divBdr>
            <w:top w:val="none" w:sz="0" w:space="0" w:color="auto"/>
            <w:left w:val="none" w:sz="0" w:space="0" w:color="auto"/>
            <w:bottom w:val="none" w:sz="0" w:space="0" w:color="auto"/>
            <w:right w:val="none" w:sz="0" w:space="0" w:color="auto"/>
          </w:divBdr>
          <w:divsChild>
            <w:div w:id="26027810">
              <w:marLeft w:val="0"/>
              <w:marRight w:val="0"/>
              <w:marTop w:val="0"/>
              <w:marBottom w:val="0"/>
              <w:divBdr>
                <w:top w:val="none" w:sz="0" w:space="0" w:color="auto"/>
                <w:left w:val="none" w:sz="0" w:space="0" w:color="auto"/>
                <w:bottom w:val="none" w:sz="0" w:space="0" w:color="auto"/>
                <w:right w:val="none" w:sz="0" w:space="0" w:color="auto"/>
              </w:divBdr>
            </w:div>
            <w:div w:id="887573332">
              <w:marLeft w:val="0"/>
              <w:marRight w:val="0"/>
              <w:marTop w:val="0"/>
              <w:marBottom w:val="0"/>
              <w:divBdr>
                <w:top w:val="none" w:sz="0" w:space="0" w:color="auto"/>
                <w:left w:val="none" w:sz="0" w:space="0" w:color="auto"/>
                <w:bottom w:val="none" w:sz="0" w:space="0" w:color="auto"/>
                <w:right w:val="none" w:sz="0" w:space="0" w:color="auto"/>
              </w:divBdr>
            </w:div>
          </w:divsChild>
        </w:div>
        <w:div w:id="1655838540">
          <w:marLeft w:val="0"/>
          <w:marRight w:val="0"/>
          <w:marTop w:val="0"/>
          <w:marBottom w:val="0"/>
          <w:divBdr>
            <w:top w:val="none" w:sz="0" w:space="0" w:color="auto"/>
            <w:left w:val="none" w:sz="0" w:space="0" w:color="auto"/>
            <w:bottom w:val="none" w:sz="0" w:space="0" w:color="auto"/>
            <w:right w:val="none" w:sz="0" w:space="0" w:color="auto"/>
          </w:divBdr>
          <w:divsChild>
            <w:div w:id="824737677">
              <w:marLeft w:val="0"/>
              <w:marRight w:val="0"/>
              <w:marTop w:val="0"/>
              <w:marBottom w:val="0"/>
              <w:divBdr>
                <w:top w:val="none" w:sz="0" w:space="0" w:color="auto"/>
                <w:left w:val="none" w:sz="0" w:space="0" w:color="auto"/>
                <w:bottom w:val="none" w:sz="0" w:space="0" w:color="auto"/>
                <w:right w:val="none" w:sz="0" w:space="0" w:color="auto"/>
              </w:divBdr>
            </w:div>
            <w:div w:id="984970409">
              <w:marLeft w:val="0"/>
              <w:marRight w:val="0"/>
              <w:marTop w:val="0"/>
              <w:marBottom w:val="0"/>
              <w:divBdr>
                <w:top w:val="none" w:sz="0" w:space="0" w:color="auto"/>
                <w:left w:val="none" w:sz="0" w:space="0" w:color="auto"/>
                <w:bottom w:val="none" w:sz="0" w:space="0" w:color="auto"/>
                <w:right w:val="none" w:sz="0" w:space="0" w:color="auto"/>
              </w:divBdr>
            </w:div>
          </w:divsChild>
        </w:div>
        <w:div w:id="1673755564">
          <w:marLeft w:val="0"/>
          <w:marRight w:val="0"/>
          <w:marTop w:val="0"/>
          <w:marBottom w:val="0"/>
          <w:divBdr>
            <w:top w:val="none" w:sz="0" w:space="0" w:color="auto"/>
            <w:left w:val="none" w:sz="0" w:space="0" w:color="auto"/>
            <w:bottom w:val="none" w:sz="0" w:space="0" w:color="auto"/>
            <w:right w:val="none" w:sz="0" w:space="0" w:color="auto"/>
          </w:divBdr>
          <w:divsChild>
            <w:div w:id="719013095">
              <w:marLeft w:val="0"/>
              <w:marRight w:val="0"/>
              <w:marTop w:val="0"/>
              <w:marBottom w:val="0"/>
              <w:divBdr>
                <w:top w:val="none" w:sz="0" w:space="0" w:color="auto"/>
                <w:left w:val="none" w:sz="0" w:space="0" w:color="auto"/>
                <w:bottom w:val="none" w:sz="0" w:space="0" w:color="auto"/>
                <w:right w:val="none" w:sz="0" w:space="0" w:color="auto"/>
              </w:divBdr>
            </w:div>
          </w:divsChild>
        </w:div>
        <w:div w:id="1674919765">
          <w:marLeft w:val="0"/>
          <w:marRight w:val="0"/>
          <w:marTop w:val="0"/>
          <w:marBottom w:val="0"/>
          <w:divBdr>
            <w:top w:val="none" w:sz="0" w:space="0" w:color="auto"/>
            <w:left w:val="none" w:sz="0" w:space="0" w:color="auto"/>
            <w:bottom w:val="none" w:sz="0" w:space="0" w:color="auto"/>
            <w:right w:val="none" w:sz="0" w:space="0" w:color="auto"/>
          </w:divBdr>
          <w:divsChild>
            <w:div w:id="1184321371">
              <w:marLeft w:val="0"/>
              <w:marRight w:val="0"/>
              <w:marTop w:val="0"/>
              <w:marBottom w:val="0"/>
              <w:divBdr>
                <w:top w:val="none" w:sz="0" w:space="0" w:color="auto"/>
                <w:left w:val="none" w:sz="0" w:space="0" w:color="auto"/>
                <w:bottom w:val="none" w:sz="0" w:space="0" w:color="auto"/>
                <w:right w:val="none" w:sz="0" w:space="0" w:color="auto"/>
              </w:divBdr>
            </w:div>
          </w:divsChild>
        </w:div>
        <w:div w:id="1675568194">
          <w:marLeft w:val="0"/>
          <w:marRight w:val="0"/>
          <w:marTop w:val="0"/>
          <w:marBottom w:val="0"/>
          <w:divBdr>
            <w:top w:val="none" w:sz="0" w:space="0" w:color="auto"/>
            <w:left w:val="none" w:sz="0" w:space="0" w:color="auto"/>
            <w:bottom w:val="none" w:sz="0" w:space="0" w:color="auto"/>
            <w:right w:val="none" w:sz="0" w:space="0" w:color="auto"/>
          </w:divBdr>
          <w:divsChild>
            <w:div w:id="480007365">
              <w:marLeft w:val="0"/>
              <w:marRight w:val="0"/>
              <w:marTop w:val="0"/>
              <w:marBottom w:val="0"/>
              <w:divBdr>
                <w:top w:val="none" w:sz="0" w:space="0" w:color="auto"/>
                <w:left w:val="none" w:sz="0" w:space="0" w:color="auto"/>
                <w:bottom w:val="none" w:sz="0" w:space="0" w:color="auto"/>
                <w:right w:val="none" w:sz="0" w:space="0" w:color="auto"/>
              </w:divBdr>
            </w:div>
            <w:div w:id="901258138">
              <w:marLeft w:val="0"/>
              <w:marRight w:val="0"/>
              <w:marTop w:val="0"/>
              <w:marBottom w:val="0"/>
              <w:divBdr>
                <w:top w:val="none" w:sz="0" w:space="0" w:color="auto"/>
                <w:left w:val="none" w:sz="0" w:space="0" w:color="auto"/>
                <w:bottom w:val="none" w:sz="0" w:space="0" w:color="auto"/>
                <w:right w:val="none" w:sz="0" w:space="0" w:color="auto"/>
              </w:divBdr>
            </w:div>
          </w:divsChild>
        </w:div>
        <w:div w:id="1677658436">
          <w:marLeft w:val="0"/>
          <w:marRight w:val="0"/>
          <w:marTop w:val="0"/>
          <w:marBottom w:val="0"/>
          <w:divBdr>
            <w:top w:val="none" w:sz="0" w:space="0" w:color="auto"/>
            <w:left w:val="none" w:sz="0" w:space="0" w:color="auto"/>
            <w:bottom w:val="none" w:sz="0" w:space="0" w:color="auto"/>
            <w:right w:val="none" w:sz="0" w:space="0" w:color="auto"/>
          </w:divBdr>
          <w:divsChild>
            <w:div w:id="52196106">
              <w:marLeft w:val="0"/>
              <w:marRight w:val="0"/>
              <w:marTop w:val="0"/>
              <w:marBottom w:val="0"/>
              <w:divBdr>
                <w:top w:val="none" w:sz="0" w:space="0" w:color="auto"/>
                <w:left w:val="none" w:sz="0" w:space="0" w:color="auto"/>
                <w:bottom w:val="none" w:sz="0" w:space="0" w:color="auto"/>
                <w:right w:val="none" w:sz="0" w:space="0" w:color="auto"/>
              </w:divBdr>
            </w:div>
          </w:divsChild>
        </w:div>
        <w:div w:id="1680811506">
          <w:marLeft w:val="0"/>
          <w:marRight w:val="0"/>
          <w:marTop w:val="0"/>
          <w:marBottom w:val="0"/>
          <w:divBdr>
            <w:top w:val="none" w:sz="0" w:space="0" w:color="auto"/>
            <w:left w:val="none" w:sz="0" w:space="0" w:color="auto"/>
            <w:bottom w:val="none" w:sz="0" w:space="0" w:color="auto"/>
            <w:right w:val="none" w:sz="0" w:space="0" w:color="auto"/>
          </w:divBdr>
          <w:divsChild>
            <w:div w:id="366952291">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0"/>
              <w:divBdr>
                <w:top w:val="none" w:sz="0" w:space="0" w:color="auto"/>
                <w:left w:val="none" w:sz="0" w:space="0" w:color="auto"/>
                <w:bottom w:val="none" w:sz="0" w:space="0" w:color="auto"/>
                <w:right w:val="none" w:sz="0" w:space="0" w:color="auto"/>
              </w:divBdr>
            </w:div>
          </w:divsChild>
        </w:div>
        <w:div w:id="1690329311">
          <w:marLeft w:val="0"/>
          <w:marRight w:val="0"/>
          <w:marTop w:val="0"/>
          <w:marBottom w:val="0"/>
          <w:divBdr>
            <w:top w:val="none" w:sz="0" w:space="0" w:color="auto"/>
            <w:left w:val="none" w:sz="0" w:space="0" w:color="auto"/>
            <w:bottom w:val="none" w:sz="0" w:space="0" w:color="auto"/>
            <w:right w:val="none" w:sz="0" w:space="0" w:color="auto"/>
          </w:divBdr>
          <w:divsChild>
            <w:div w:id="1068113901">
              <w:marLeft w:val="0"/>
              <w:marRight w:val="0"/>
              <w:marTop w:val="0"/>
              <w:marBottom w:val="0"/>
              <w:divBdr>
                <w:top w:val="none" w:sz="0" w:space="0" w:color="auto"/>
                <w:left w:val="none" w:sz="0" w:space="0" w:color="auto"/>
                <w:bottom w:val="none" w:sz="0" w:space="0" w:color="auto"/>
                <w:right w:val="none" w:sz="0" w:space="0" w:color="auto"/>
              </w:divBdr>
            </w:div>
          </w:divsChild>
        </w:div>
        <w:div w:id="1691681103">
          <w:marLeft w:val="0"/>
          <w:marRight w:val="0"/>
          <w:marTop w:val="0"/>
          <w:marBottom w:val="0"/>
          <w:divBdr>
            <w:top w:val="none" w:sz="0" w:space="0" w:color="auto"/>
            <w:left w:val="none" w:sz="0" w:space="0" w:color="auto"/>
            <w:bottom w:val="none" w:sz="0" w:space="0" w:color="auto"/>
            <w:right w:val="none" w:sz="0" w:space="0" w:color="auto"/>
          </w:divBdr>
          <w:divsChild>
            <w:div w:id="97258389">
              <w:marLeft w:val="0"/>
              <w:marRight w:val="0"/>
              <w:marTop w:val="0"/>
              <w:marBottom w:val="0"/>
              <w:divBdr>
                <w:top w:val="none" w:sz="0" w:space="0" w:color="auto"/>
                <w:left w:val="none" w:sz="0" w:space="0" w:color="auto"/>
                <w:bottom w:val="none" w:sz="0" w:space="0" w:color="auto"/>
                <w:right w:val="none" w:sz="0" w:space="0" w:color="auto"/>
              </w:divBdr>
            </w:div>
            <w:div w:id="322007221">
              <w:marLeft w:val="0"/>
              <w:marRight w:val="0"/>
              <w:marTop w:val="0"/>
              <w:marBottom w:val="0"/>
              <w:divBdr>
                <w:top w:val="none" w:sz="0" w:space="0" w:color="auto"/>
                <w:left w:val="none" w:sz="0" w:space="0" w:color="auto"/>
                <w:bottom w:val="none" w:sz="0" w:space="0" w:color="auto"/>
                <w:right w:val="none" w:sz="0" w:space="0" w:color="auto"/>
              </w:divBdr>
            </w:div>
          </w:divsChild>
        </w:div>
        <w:div w:id="1693608498">
          <w:marLeft w:val="0"/>
          <w:marRight w:val="0"/>
          <w:marTop w:val="0"/>
          <w:marBottom w:val="0"/>
          <w:divBdr>
            <w:top w:val="none" w:sz="0" w:space="0" w:color="auto"/>
            <w:left w:val="none" w:sz="0" w:space="0" w:color="auto"/>
            <w:bottom w:val="none" w:sz="0" w:space="0" w:color="auto"/>
            <w:right w:val="none" w:sz="0" w:space="0" w:color="auto"/>
          </w:divBdr>
          <w:divsChild>
            <w:div w:id="1561405705">
              <w:marLeft w:val="0"/>
              <w:marRight w:val="0"/>
              <w:marTop w:val="0"/>
              <w:marBottom w:val="0"/>
              <w:divBdr>
                <w:top w:val="none" w:sz="0" w:space="0" w:color="auto"/>
                <w:left w:val="none" w:sz="0" w:space="0" w:color="auto"/>
                <w:bottom w:val="none" w:sz="0" w:space="0" w:color="auto"/>
                <w:right w:val="none" w:sz="0" w:space="0" w:color="auto"/>
              </w:divBdr>
            </w:div>
          </w:divsChild>
        </w:div>
        <w:div w:id="1701394821">
          <w:marLeft w:val="0"/>
          <w:marRight w:val="0"/>
          <w:marTop w:val="0"/>
          <w:marBottom w:val="0"/>
          <w:divBdr>
            <w:top w:val="none" w:sz="0" w:space="0" w:color="auto"/>
            <w:left w:val="none" w:sz="0" w:space="0" w:color="auto"/>
            <w:bottom w:val="none" w:sz="0" w:space="0" w:color="auto"/>
            <w:right w:val="none" w:sz="0" w:space="0" w:color="auto"/>
          </w:divBdr>
          <w:divsChild>
            <w:div w:id="2139373288">
              <w:marLeft w:val="0"/>
              <w:marRight w:val="0"/>
              <w:marTop w:val="0"/>
              <w:marBottom w:val="0"/>
              <w:divBdr>
                <w:top w:val="none" w:sz="0" w:space="0" w:color="auto"/>
                <w:left w:val="none" w:sz="0" w:space="0" w:color="auto"/>
                <w:bottom w:val="none" w:sz="0" w:space="0" w:color="auto"/>
                <w:right w:val="none" w:sz="0" w:space="0" w:color="auto"/>
              </w:divBdr>
            </w:div>
          </w:divsChild>
        </w:div>
        <w:div w:id="1720284616">
          <w:marLeft w:val="0"/>
          <w:marRight w:val="0"/>
          <w:marTop w:val="0"/>
          <w:marBottom w:val="0"/>
          <w:divBdr>
            <w:top w:val="none" w:sz="0" w:space="0" w:color="auto"/>
            <w:left w:val="none" w:sz="0" w:space="0" w:color="auto"/>
            <w:bottom w:val="none" w:sz="0" w:space="0" w:color="auto"/>
            <w:right w:val="none" w:sz="0" w:space="0" w:color="auto"/>
          </w:divBdr>
          <w:divsChild>
            <w:div w:id="260919014">
              <w:marLeft w:val="0"/>
              <w:marRight w:val="0"/>
              <w:marTop w:val="0"/>
              <w:marBottom w:val="0"/>
              <w:divBdr>
                <w:top w:val="none" w:sz="0" w:space="0" w:color="auto"/>
                <w:left w:val="none" w:sz="0" w:space="0" w:color="auto"/>
                <w:bottom w:val="none" w:sz="0" w:space="0" w:color="auto"/>
                <w:right w:val="none" w:sz="0" w:space="0" w:color="auto"/>
              </w:divBdr>
            </w:div>
          </w:divsChild>
        </w:div>
        <w:div w:id="1720662375">
          <w:marLeft w:val="0"/>
          <w:marRight w:val="0"/>
          <w:marTop w:val="0"/>
          <w:marBottom w:val="0"/>
          <w:divBdr>
            <w:top w:val="none" w:sz="0" w:space="0" w:color="auto"/>
            <w:left w:val="none" w:sz="0" w:space="0" w:color="auto"/>
            <w:bottom w:val="none" w:sz="0" w:space="0" w:color="auto"/>
            <w:right w:val="none" w:sz="0" w:space="0" w:color="auto"/>
          </w:divBdr>
          <w:divsChild>
            <w:div w:id="1244410906">
              <w:marLeft w:val="0"/>
              <w:marRight w:val="0"/>
              <w:marTop w:val="0"/>
              <w:marBottom w:val="0"/>
              <w:divBdr>
                <w:top w:val="none" w:sz="0" w:space="0" w:color="auto"/>
                <w:left w:val="none" w:sz="0" w:space="0" w:color="auto"/>
                <w:bottom w:val="none" w:sz="0" w:space="0" w:color="auto"/>
                <w:right w:val="none" w:sz="0" w:space="0" w:color="auto"/>
              </w:divBdr>
            </w:div>
            <w:div w:id="1428816942">
              <w:marLeft w:val="0"/>
              <w:marRight w:val="0"/>
              <w:marTop w:val="0"/>
              <w:marBottom w:val="0"/>
              <w:divBdr>
                <w:top w:val="none" w:sz="0" w:space="0" w:color="auto"/>
                <w:left w:val="none" w:sz="0" w:space="0" w:color="auto"/>
                <w:bottom w:val="none" w:sz="0" w:space="0" w:color="auto"/>
                <w:right w:val="none" w:sz="0" w:space="0" w:color="auto"/>
              </w:divBdr>
            </w:div>
          </w:divsChild>
        </w:div>
        <w:div w:id="1722247963">
          <w:marLeft w:val="0"/>
          <w:marRight w:val="0"/>
          <w:marTop w:val="0"/>
          <w:marBottom w:val="0"/>
          <w:divBdr>
            <w:top w:val="none" w:sz="0" w:space="0" w:color="auto"/>
            <w:left w:val="none" w:sz="0" w:space="0" w:color="auto"/>
            <w:bottom w:val="none" w:sz="0" w:space="0" w:color="auto"/>
            <w:right w:val="none" w:sz="0" w:space="0" w:color="auto"/>
          </w:divBdr>
          <w:divsChild>
            <w:div w:id="911545395">
              <w:marLeft w:val="0"/>
              <w:marRight w:val="0"/>
              <w:marTop w:val="0"/>
              <w:marBottom w:val="0"/>
              <w:divBdr>
                <w:top w:val="none" w:sz="0" w:space="0" w:color="auto"/>
                <w:left w:val="none" w:sz="0" w:space="0" w:color="auto"/>
                <w:bottom w:val="none" w:sz="0" w:space="0" w:color="auto"/>
                <w:right w:val="none" w:sz="0" w:space="0" w:color="auto"/>
              </w:divBdr>
            </w:div>
            <w:div w:id="1820419819">
              <w:marLeft w:val="0"/>
              <w:marRight w:val="0"/>
              <w:marTop w:val="0"/>
              <w:marBottom w:val="0"/>
              <w:divBdr>
                <w:top w:val="none" w:sz="0" w:space="0" w:color="auto"/>
                <w:left w:val="none" w:sz="0" w:space="0" w:color="auto"/>
                <w:bottom w:val="none" w:sz="0" w:space="0" w:color="auto"/>
                <w:right w:val="none" w:sz="0" w:space="0" w:color="auto"/>
              </w:divBdr>
            </w:div>
          </w:divsChild>
        </w:div>
        <w:div w:id="1727872649">
          <w:marLeft w:val="0"/>
          <w:marRight w:val="0"/>
          <w:marTop w:val="0"/>
          <w:marBottom w:val="0"/>
          <w:divBdr>
            <w:top w:val="none" w:sz="0" w:space="0" w:color="auto"/>
            <w:left w:val="none" w:sz="0" w:space="0" w:color="auto"/>
            <w:bottom w:val="none" w:sz="0" w:space="0" w:color="auto"/>
            <w:right w:val="none" w:sz="0" w:space="0" w:color="auto"/>
          </w:divBdr>
          <w:divsChild>
            <w:div w:id="324017977">
              <w:marLeft w:val="0"/>
              <w:marRight w:val="0"/>
              <w:marTop w:val="0"/>
              <w:marBottom w:val="0"/>
              <w:divBdr>
                <w:top w:val="none" w:sz="0" w:space="0" w:color="auto"/>
                <w:left w:val="none" w:sz="0" w:space="0" w:color="auto"/>
                <w:bottom w:val="none" w:sz="0" w:space="0" w:color="auto"/>
                <w:right w:val="none" w:sz="0" w:space="0" w:color="auto"/>
              </w:divBdr>
            </w:div>
            <w:div w:id="497352898">
              <w:marLeft w:val="0"/>
              <w:marRight w:val="0"/>
              <w:marTop w:val="0"/>
              <w:marBottom w:val="0"/>
              <w:divBdr>
                <w:top w:val="none" w:sz="0" w:space="0" w:color="auto"/>
                <w:left w:val="none" w:sz="0" w:space="0" w:color="auto"/>
                <w:bottom w:val="none" w:sz="0" w:space="0" w:color="auto"/>
                <w:right w:val="none" w:sz="0" w:space="0" w:color="auto"/>
              </w:divBdr>
            </w:div>
            <w:div w:id="579602983">
              <w:marLeft w:val="0"/>
              <w:marRight w:val="0"/>
              <w:marTop w:val="0"/>
              <w:marBottom w:val="0"/>
              <w:divBdr>
                <w:top w:val="none" w:sz="0" w:space="0" w:color="auto"/>
                <w:left w:val="none" w:sz="0" w:space="0" w:color="auto"/>
                <w:bottom w:val="none" w:sz="0" w:space="0" w:color="auto"/>
                <w:right w:val="none" w:sz="0" w:space="0" w:color="auto"/>
              </w:divBdr>
            </w:div>
            <w:div w:id="1417170157">
              <w:marLeft w:val="0"/>
              <w:marRight w:val="0"/>
              <w:marTop w:val="0"/>
              <w:marBottom w:val="0"/>
              <w:divBdr>
                <w:top w:val="none" w:sz="0" w:space="0" w:color="auto"/>
                <w:left w:val="none" w:sz="0" w:space="0" w:color="auto"/>
                <w:bottom w:val="none" w:sz="0" w:space="0" w:color="auto"/>
                <w:right w:val="none" w:sz="0" w:space="0" w:color="auto"/>
              </w:divBdr>
            </w:div>
            <w:div w:id="1621453244">
              <w:marLeft w:val="0"/>
              <w:marRight w:val="0"/>
              <w:marTop w:val="0"/>
              <w:marBottom w:val="0"/>
              <w:divBdr>
                <w:top w:val="none" w:sz="0" w:space="0" w:color="auto"/>
                <w:left w:val="none" w:sz="0" w:space="0" w:color="auto"/>
                <w:bottom w:val="none" w:sz="0" w:space="0" w:color="auto"/>
                <w:right w:val="none" w:sz="0" w:space="0" w:color="auto"/>
              </w:divBdr>
            </w:div>
            <w:div w:id="2069304292">
              <w:marLeft w:val="0"/>
              <w:marRight w:val="0"/>
              <w:marTop w:val="0"/>
              <w:marBottom w:val="0"/>
              <w:divBdr>
                <w:top w:val="none" w:sz="0" w:space="0" w:color="auto"/>
                <w:left w:val="none" w:sz="0" w:space="0" w:color="auto"/>
                <w:bottom w:val="none" w:sz="0" w:space="0" w:color="auto"/>
                <w:right w:val="none" w:sz="0" w:space="0" w:color="auto"/>
              </w:divBdr>
            </w:div>
            <w:div w:id="2078550920">
              <w:marLeft w:val="0"/>
              <w:marRight w:val="0"/>
              <w:marTop w:val="0"/>
              <w:marBottom w:val="0"/>
              <w:divBdr>
                <w:top w:val="none" w:sz="0" w:space="0" w:color="auto"/>
                <w:left w:val="none" w:sz="0" w:space="0" w:color="auto"/>
                <w:bottom w:val="none" w:sz="0" w:space="0" w:color="auto"/>
                <w:right w:val="none" w:sz="0" w:space="0" w:color="auto"/>
              </w:divBdr>
            </w:div>
          </w:divsChild>
        </w:div>
        <w:div w:id="1729960900">
          <w:marLeft w:val="0"/>
          <w:marRight w:val="0"/>
          <w:marTop w:val="0"/>
          <w:marBottom w:val="0"/>
          <w:divBdr>
            <w:top w:val="none" w:sz="0" w:space="0" w:color="auto"/>
            <w:left w:val="none" w:sz="0" w:space="0" w:color="auto"/>
            <w:bottom w:val="none" w:sz="0" w:space="0" w:color="auto"/>
            <w:right w:val="none" w:sz="0" w:space="0" w:color="auto"/>
          </w:divBdr>
          <w:divsChild>
            <w:div w:id="410860114">
              <w:marLeft w:val="0"/>
              <w:marRight w:val="0"/>
              <w:marTop w:val="0"/>
              <w:marBottom w:val="0"/>
              <w:divBdr>
                <w:top w:val="none" w:sz="0" w:space="0" w:color="auto"/>
                <w:left w:val="none" w:sz="0" w:space="0" w:color="auto"/>
                <w:bottom w:val="none" w:sz="0" w:space="0" w:color="auto"/>
                <w:right w:val="none" w:sz="0" w:space="0" w:color="auto"/>
              </w:divBdr>
            </w:div>
            <w:div w:id="1560900360">
              <w:marLeft w:val="0"/>
              <w:marRight w:val="0"/>
              <w:marTop w:val="0"/>
              <w:marBottom w:val="0"/>
              <w:divBdr>
                <w:top w:val="none" w:sz="0" w:space="0" w:color="auto"/>
                <w:left w:val="none" w:sz="0" w:space="0" w:color="auto"/>
                <w:bottom w:val="none" w:sz="0" w:space="0" w:color="auto"/>
                <w:right w:val="none" w:sz="0" w:space="0" w:color="auto"/>
              </w:divBdr>
            </w:div>
            <w:div w:id="1748457210">
              <w:marLeft w:val="0"/>
              <w:marRight w:val="0"/>
              <w:marTop w:val="0"/>
              <w:marBottom w:val="0"/>
              <w:divBdr>
                <w:top w:val="none" w:sz="0" w:space="0" w:color="auto"/>
                <w:left w:val="none" w:sz="0" w:space="0" w:color="auto"/>
                <w:bottom w:val="none" w:sz="0" w:space="0" w:color="auto"/>
                <w:right w:val="none" w:sz="0" w:space="0" w:color="auto"/>
              </w:divBdr>
            </w:div>
            <w:div w:id="2042435481">
              <w:marLeft w:val="0"/>
              <w:marRight w:val="0"/>
              <w:marTop w:val="0"/>
              <w:marBottom w:val="0"/>
              <w:divBdr>
                <w:top w:val="none" w:sz="0" w:space="0" w:color="auto"/>
                <w:left w:val="none" w:sz="0" w:space="0" w:color="auto"/>
                <w:bottom w:val="none" w:sz="0" w:space="0" w:color="auto"/>
                <w:right w:val="none" w:sz="0" w:space="0" w:color="auto"/>
              </w:divBdr>
            </w:div>
          </w:divsChild>
        </w:div>
        <w:div w:id="1731033546">
          <w:marLeft w:val="0"/>
          <w:marRight w:val="0"/>
          <w:marTop w:val="0"/>
          <w:marBottom w:val="0"/>
          <w:divBdr>
            <w:top w:val="none" w:sz="0" w:space="0" w:color="auto"/>
            <w:left w:val="none" w:sz="0" w:space="0" w:color="auto"/>
            <w:bottom w:val="none" w:sz="0" w:space="0" w:color="auto"/>
            <w:right w:val="none" w:sz="0" w:space="0" w:color="auto"/>
          </w:divBdr>
          <w:divsChild>
            <w:div w:id="1746410530">
              <w:marLeft w:val="0"/>
              <w:marRight w:val="0"/>
              <w:marTop w:val="0"/>
              <w:marBottom w:val="0"/>
              <w:divBdr>
                <w:top w:val="none" w:sz="0" w:space="0" w:color="auto"/>
                <w:left w:val="none" w:sz="0" w:space="0" w:color="auto"/>
                <w:bottom w:val="none" w:sz="0" w:space="0" w:color="auto"/>
                <w:right w:val="none" w:sz="0" w:space="0" w:color="auto"/>
              </w:divBdr>
            </w:div>
          </w:divsChild>
        </w:div>
        <w:div w:id="1734038401">
          <w:marLeft w:val="0"/>
          <w:marRight w:val="0"/>
          <w:marTop w:val="0"/>
          <w:marBottom w:val="0"/>
          <w:divBdr>
            <w:top w:val="none" w:sz="0" w:space="0" w:color="auto"/>
            <w:left w:val="none" w:sz="0" w:space="0" w:color="auto"/>
            <w:bottom w:val="none" w:sz="0" w:space="0" w:color="auto"/>
            <w:right w:val="none" w:sz="0" w:space="0" w:color="auto"/>
          </w:divBdr>
          <w:divsChild>
            <w:div w:id="794905027">
              <w:marLeft w:val="0"/>
              <w:marRight w:val="0"/>
              <w:marTop w:val="0"/>
              <w:marBottom w:val="0"/>
              <w:divBdr>
                <w:top w:val="none" w:sz="0" w:space="0" w:color="auto"/>
                <w:left w:val="none" w:sz="0" w:space="0" w:color="auto"/>
                <w:bottom w:val="none" w:sz="0" w:space="0" w:color="auto"/>
                <w:right w:val="none" w:sz="0" w:space="0" w:color="auto"/>
              </w:divBdr>
            </w:div>
          </w:divsChild>
        </w:div>
        <w:div w:id="1736660423">
          <w:marLeft w:val="0"/>
          <w:marRight w:val="0"/>
          <w:marTop w:val="0"/>
          <w:marBottom w:val="0"/>
          <w:divBdr>
            <w:top w:val="none" w:sz="0" w:space="0" w:color="auto"/>
            <w:left w:val="none" w:sz="0" w:space="0" w:color="auto"/>
            <w:bottom w:val="none" w:sz="0" w:space="0" w:color="auto"/>
            <w:right w:val="none" w:sz="0" w:space="0" w:color="auto"/>
          </w:divBdr>
          <w:divsChild>
            <w:div w:id="1910075753">
              <w:marLeft w:val="0"/>
              <w:marRight w:val="0"/>
              <w:marTop w:val="0"/>
              <w:marBottom w:val="0"/>
              <w:divBdr>
                <w:top w:val="none" w:sz="0" w:space="0" w:color="auto"/>
                <w:left w:val="none" w:sz="0" w:space="0" w:color="auto"/>
                <w:bottom w:val="none" w:sz="0" w:space="0" w:color="auto"/>
                <w:right w:val="none" w:sz="0" w:space="0" w:color="auto"/>
              </w:divBdr>
            </w:div>
          </w:divsChild>
        </w:div>
        <w:div w:id="1736778201">
          <w:marLeft w:val="0"/>
          <w:marRight w:val="0"/>
          <w:marTop w:val="0"/>
          <w:marBottom w:val="0"/>
          <w:divBdr>
            <w:top w:val="none" w:sz="0" w:space="0" w:color="auto"/>
            <w:left w:val="none" w:sz="0" w:space="0" w:color="auto"/>
            <w:bottom w:val="none" w:sz="0" w:space="0" w:color="auto"/>
            <w:right w:val="none" w:sz="0" w:space="0" w:color="auto"/>
          </w:divBdr>
          <w:divsChild>
            <w:div w:id="1732148135">
              <w:marLeft w:val="0"/>
              <w:marRight w:val="0"/>
              <w:marTop w:val="0"/>
              <w:marBottom w:val="0"/>
              <w:divBdr>
                <w:top w:val="none" w:sz="0" w:space="0" w:color="auto"/>
                <w:left w:val="none" w:sz="0" w:space="0" w:color="auto"/>
                <w:bottom w:val="none" w:sz="0" w:space="0" w:color="auto"/>
                <w:right w:val="none" w:sz="0" w:space="0" w:color="auto"/>
              </w:divBdr>
            </w:div>
          </w:divsChild>
        </w:div>
        <w:div w:id="1741905729">
          <w:marLeft w:val="0"/>
          <w:marRight w:val="0"/>
          <w:marTop w:val="0"/>
          <w:marBottom w:val="0"/>
          <w:divBdr>
            <w:top w:val="none" w:sz="0" w:space="0" w:color="auto"/>
            <w:left w:val="none" w:sz="0" w:space="0" w:color="auto"/>
            <w:bottom w:val="none" w:sz="0" w:space="0" w:color="auto"/>
            <w:right w:val="none" w:sz="0" w:space="0" w:color="auto"/>
          </w:divBdr>
          <w:divsChild>
            <w:div w:id="1620531839">
              <w:marLeft w:val="0"/>
              <w:marRight w:val="0"/>
              <w:marTop w:val="0"/>
              <w:marBottom w:val="0"/>
              <w:divBdr>
                <w:top w:val="none" w:sz="0" w:space="0" w:color="auto"/>
                <w:left w:val="none" w:sz="0" w:space="0" w:color="auto"/>
                <w:bottom w:val="none" w:sz="0" w:space="0" w:color="auto"/>
                <w:right w:val="none" w:sz="0" w:space="0" w:color="auto"/>
              </w:divBdr>
            </w:div>
          </w:divsChild>
        </w:div>
        <w:div w:id="1759518918">
          <w:marLeft w:val="0"/>
          <w:marRight w:val="0"/>
          <w:marTop w:val="0"/>
          <w:marBottom w:val="0"/>
          <w:divBdr>
            <w:top w:val="none" w:sz="0" w:space="0" w:color="auto"/>
            <w:left w:val="none" w:sz="0" w:space="0" w:color="auto"/>
            <w:bottom w:val="none" w:sz="0" w:space="0" w:color="auto"/>
            <w:right w:val="none" w:sz="0" w:space="0" w:color="auto"/>
          </w:divBdr>
          <w:divsChild>
            <w:div w:id="1155804452">
              <w:marLeft w:val="0"/>
              <w:marRight w:val="0"/>
              <w:marTop w:val="0"/>
              <w:marBottom w:val="0"/>
              <w:divBdr>
                <w:top w:val="none" w:sz="0" w:space="0" w:color="auto"/>
                <w:left w:val="none" w:sz="0" w:space="0" w:color="auto"/>
                <w:bottom w:val="none" w:sz="0" w:space="0" w:color="auto"/>
                <w:right w:val="none" w:sz="0" w:space="0" w:color="auto"/>
              </w:divBdr>
            </w:div>
            <w:div w:id="1227103226">
              <w:marLeft w:val="0"/>
              <w:marRight w:val="0"/>
              <w:marTop w:val="0"/>
              <w:marBottom w:val="0"/>
              <w:divBdr>
                <w:top w:val="none" w:sz="0" w:space="0" w:color="auto"/>
                <w:left w:val="none" w:sz="0" w:space="0" w:color="auto"/>
                <w:bottom w:val="none" w:sz="0" w:space="0" w:color="auto"/>
                <w:right w:val="none" w:sz="0" w:space="0" w:color="auto"/>
              </w:divBdr>
            </w:div>
          </w:divsChild>
        </w:div>
        <w:div w:id="1759986972">
          <w:marLeft w:val="0"/>
          <w:marRight w:val="0"/>
          <w:marTop w:val="0"/>
          <w:marBottom w:val="0"/>
          <w:divBdr>
            <w:top w:val="none" w:sz="0" w:space="0" w:color="auto"/>
            <w:left w:val="none" w:sz="0" w:space="0" w:color="auto"/>
            <w:bottom w:val="none" w:sz="0" w:space="0" w:color="auto"/>
            <w:right w:val="none" w:sz="0" w:space="0" w:color="auto"/>
          </w:divBdr>
          <w:divsChild>
            <w:div w:id="1662804761">
              <w:marLeft w:val="0"/>
              <w:marRight w:val="0"/>
              <w:marTop w:val="0"/>
              <w:marBottom w:val="0"/>
              <w:divBdr>
                <w:top w:val="none" w:sz="0" w:space="0" w:color="auto"/>
                <w:left w:val="none" w:sz="0" w:space="0" w:color="auto"/>
                <w:bottom w:val="none" w:sz="0" w:space="0" w:color="auto"/>
                <w:right w:val="none" w:sz="0" w:space="0" w:color="auto"/>
              </w:divBdr>
            </w:div>
          </w:divsChild>
        </w:div>
        <w:div w:id="1764570357">
          <w:marLeft w:val="0"/>
          <w:marRight w:val="0"/>
          <w:marTop w:val="0"/>
          <w:marBottom w:val="0"/>
          <w:divBdr>
            <w:top w:val="none" w:sz="0" w:space="0" w:color="auto"/>
            <w:left w:val="none" w:sz="0" w:space="0" w:color="auto"/>
            <w:bottom w:val="none" w:sz="0" w:space="0" w:color="auto"/>
            <w:right w:val="none" w:sz="0" w:space="0" w:color="auto"/>
          </w:divBdr>
          <w:divsChild>
            <w:div w:id="1595283073">
              <w:marLeft w:val="0"/>
              <w:marRight w:val="0"/>
              <w:marTop w:val="0"/>
              <w:marBottom w:val="0"/>
              <w:divBdr>
                <w:top w:val="none" w:sz="0" w:space="0" w:color="auto"/>
                <w:left w:val="none" w:sz="0" w:space="0" w:color="auto"/>
                <w:bottom w:val="none" w:sz="0" w:space="0" w:color="auto"/>
                <w:right w:val="none" w:sz="0" w:space="0" w:color="auto"/>
              </w:divBdr>
            </w:div>
          </w:divsChild>
        </w:div>
        <w:div w:id="1766070254">
          <w:marLeft w:val="0"/>
          <w:marRight w:val="0"/>
          <w:marTop w:val="0"/>
          <w:marBottom w:val="0"/>
          <w:divBdr>
            <w:top w:val="none" w:sz="0" w:space="0" w:color="auto"/>
            <w:left w:val="none" w:sz="0" w:space="0" w:color="auto"/>
            <w:bottom w:val="none" w:sz="0" w:space="0" w:color="auto"/>
            <w:right w:val="none" w:sz="0" w:space="0" w:color="auto"/>
          </w:divBdr>
          <w:divsChild>
            <w:div w:id="98531938">
              <w:marLeft w:val="0"/>
              <w:marRight w:val="0"/>
              <w:marTop w:val="0"/>
              <w:marBottom w:val="0"/>
              <w:divBdr>
                <w:top w:val="none" w:sz="0" w:space="0" w:color="auto"/>
                <w:left w:val="none" w:sz="0" w:space="0" w:color="auto"/>
                <w:bottom w:val="none" w:sz="0" w:space="0" w:color="auto"/>
                <w:right w:val="none" w:sz="0" w:space="0" w:color="auto"/>
              </w:divBdr>
            </w:div>
            <w:div w:id="990989183">
              <w:marLeft w:val="0"/>
              <w:marRight w:val="0"/>
              <w:marTop w:val="0"/>
              <w:marBottom w:val="0"/>
              <w:divBdr>
                <w:top w:val="none" w:sz="0" w:space="0" w:color="auto"/>
                <w:left w:val="none" w:sz="0" w:space="0" w:color="auto"/>
                <w:bottom w:val="none" w:sz="0" w:space="0" w:color="auto"/>
                <w:right w:val="none" w:sz="0" w:space="0" w:color="auto"/>
              </w:divBdr>
            </w:div>
            <w:div w:id="1049037974">
              <w:marLeft w:val="0"/>
              <w:marRight w:val="0"/>
              <w:marTop w:val="0"/>
              <w:marBottom w:val="0"/>
              <w:divBdr>
                <w:top w:val="none" w:sz="0" w:space="0" w:color="auto"/>
                <w:left w:val="none" w:sz="0" w:space="0" w:color="auto"/>
                <w:bottom w:val="none" w:sz="0" w:space="0" w:color="auto"/>
                <w:right w:val="none" w:sz="0" w:space="0" w:color="auto"/>
              </w:divBdr>
            </w:div>
            <w:div w:id="1087848638">
              <w:marLeft w:val="0"/>
              <w:marRight w:val="0"/>
              <w:marTop w:val="0"/>
              <w:marBottom w:val="0"/>
              <w:divBdr>
                <w:top w:val="none" w:sz="0" w:space="0" w:color="auto"/>
                <w:left w:val="none" w:sz="0" w:space="0" w:color="auto"/>
                <w:bottom w:val="none" w:sz="0" w:space="0" w:color="auto"/>
                <w:right w:val="none" w:sz="0" w:space="0" w:color="auto"/>
              </w:divBdr>
            </w:div>
            <w:div w:id="1778521831">
              <w:marLeft w:val="0"/>
              <w:marRight w:val="0"/>
              <w:marTop w:val="0"/>
              <w:marBottom w:val="0"/>
              <w:divBdr>
                <w:top w:val="none" w:sz="0" w:space="0" w:color="auto"/>
                <w:left w:val="none" w:sz="0" w:space="0" w:color="auto"/>
                <w:bottom w:val="none" w:sz="0" w:space="0" w:color="auto"/>
                <w:right w:val="none" w:sz="0" w:space="0" w:color="auto"/>
              </w:divBdr>
            </w:div>
            <w:div w:id="1985887378">
              <w:marLeft w:val="0"/>
              <w:marRight w:val="0"/>
              <w:marTop w:val="0"/>
              <w:marBottom w:val="0"/>
              <w:divBdr>
                <w:top w:val="none" w:sz="0" w:space="0" w:color="auto"/>
                <w:left w:val="none" w:sz="0" w:space="0" w:color="auto"/>
                <w:bottom w:val="none" w:sz="0" w:space="0" w:color="auto"/>
                <w:right w:val="none" w:sz="0" w:space="0" w:color="auto"/>
              </w:divBdr>
            </w:div>
          </w:divsChild>
        </w:div>
        <w:div w:id="1766682132">
          <w:marLeft w:val="0"/>
          <w:marRight w:val="0"/>
          <w:marTop w:val="0"/>
          <w:marBottom w:val="0"/>
          <w:divBdr>
            <w:top w:val="none" w:sz="0" w:space="0" w:color="auto"/>
            <w:left w:val="none" w:sz="0" w:space="0" w:color="auto"/>
            <w:bottom w:val="none" w:sz="0" w:space="0" w:color="auto"/>
            <w:right w:val="none" w:sz="0" w:space="0" w:color="auto"/>
          </w:divBdr>
          <w:divsChild>
            <w:div w:id="13266744">
              <w:marLeft w:val="0"/>
              <w:marRight w:val="0"/>
              <w:marTop w:val="0"/>
              <w:marBottom w:val="0"/>
              <w:divBdr>
                <w:top w:val="none" w:sz="0" w:space="0" w:color="auto"/>
                <w:left w:val="none" w:sz="0" w:space="0" w:color="auto"/>
                <w:bottom w:val="none" w:sz="0" w:space="0" w:color="auto"/>
                <w:right w:val="none" w:sz="0" w:space="0" w:color="auto"/>
              </w:divBdr>
            </w:div>
          </w:divsChild>
        </w:div>
        <w:div w:id="1766999972">
          <w:marLeft w:val="0"/>
          <w:marRight w:val="0"/>
          <w:marTop w:val="0"/>
          <w:marBottom w:val="0"/>
          <w:divBdr>
            <w:top w:val="none" w:sz="0" w:space="0" w:color="auto"/>
            <w:left w:val="none" w:sz="0" w:space="0" w:color="auto"/>
            <w:bottom w:val="none" w:sz="0" w:space="0" w:color="auto"/>
            <w:right w:val="none" w:sz="0" w:space="0" w:color="auto"/>
          </w:divBdr>
          <w:divsChild>
            <w:div w:id="912541257">
              <w:marLeft w:val="0"/>
              <w:marRight w:val="0"/>
              <w:marTop w:val="0"/>
              <w:marBottom w:val="0"/>
              <w:divBdr>
                <w:top w:val="none" w:sz="0" w:space="0" w:color="auto"/>
                <w:left w:val="none" w:sz="0" w:space="0" w:color="auto"/>
                <w:bottom w:val="none" w:sz="0" w:space="0" w:color="auto"/>
                <w:right w:val="none" w:sz="0" w:space="0" w:color="auto"/>
              </w:divBdr>
            </w:div>
          </w:divsChild>
        </w:div>
        <w:div w:id="1770077999">
          <w:marLeft w:val="0"/>
          <w:marRight w:val="0"/>
          <w:marTop w:val="0"/>
          <w:marBottom w:val="0"/>
          <w:divBdr>
            <w:top w:val="none" w:sz="0" w:space="0" w:color="auto"/>
            <w:left w:val="none" w:sz="0" w:space="0" w:color="auto"/>
            <w:bottom w:val="none" w:sz="0" w:space="0" w:color="auto"/>
            <w:right w:val="none" w:sz="0" w:space="0" w:color="auto"/>
          </w:divBdr>
          <w:divsChild>
            <w:div w:id="607466973">
              <w:marLeft w:val="0"/>
              <w:marRight w:val="0"/>
              <w:marTop w:val="0"/>
              <w:marBottom w:val="0"/>
              <w:divBdr>
                <w:top w:val="none" w:sz="0" w:space="0" w:color="auto"/>
                <w:left w:val="none" w:sz="0" w:space="0" w:color="auto"/>
                <w:bottom w:val="none" w:sz="0" w:space="0" w:color="auto"/>
                <w:right w:val="none" w:sz="0" w:space="0" w:color="auto"/>
              </w:divBdr>
            </w:div>
          </w:divsChild>
        </w:div>
        <w:div w:id="1771462586">
          <w:marLeft w:val="0"/>
          <w:marRight w:val="0"/>
          <w:marTop w:val="0"/>
          <w:marBottom w:val="0"/>
          <w:divBdr>
            <w:top w:val="none" w:sz="0" w:space="0" w:color="auto"/>
            <w:left w:val="none" w:sz="0" w:space="0" w:color="auto"/>
            <w:bottom w:val="none" w:sz="0" w:space="0" w:color="auto"/>
            <w:right w:val="none" w:sz="0" w:space="0" w:color="auto"/>
          </w:divBdr>
          <w:divsChild>
            <w:div w:id="535968681">
              <w:marLeft w:val="0"/>
              <w:marRight w:val="0"/>
              <w:marTop w:val="0"/>
              <w:marBottom w:val="0"/>
              <w:divBdr>
                <w:top w:val="none" w:sz="0" w:space="0" w:color="auto"/>
                <w:left w:val="none" w:sz="0" w:space="0" w:color="auto"/>
                <w:bottom w:val="none" w:sz="0" w:space="0" w:color="auto"/>
                <w:right w:val="none" w:sz="0" w:space="0" w:color="auto"/>
              </w:divBdr>
            </w:div>
          </w:divsChild>
        </w:div>
        <w:div w:id="1771509430">
          <w:marLeft w:val="0"/>
          <w:marRight w:val="0"/>
          <w:marTop w:val="0"/>
          <w:marBottom w:val="0"/>
          <w:divBdr>
            <w:top w:val="none" w:sz="0" w:space="0" w:color="auto"/>
            <w:left w:val="none" w:sz="0" w:space="0" w:color="auto"/>
            <w:bottom w:val="none" w:sz="0" w:space="0" w:color="auto"/>
            <w:right w:val="none" w:sz="0" w:space="0" w:color="auto"/>
          </w:divBdr>
          <w:divsChild>
            <w:div w:id="1236091007">
              <w:marLeft w:val="0"/>
              <w:marRight w:val="0"/>
              <w:marTop w:val="0"/>
              <w:marBottom w:val="0"/>
              <w:divBdr>
                <w:top w:val="none" w:sz="0" w:space="0" w:color="auto"/>
                <w:left w:val="none" w:sz="0" w:space="0" w:color="auto"/>
                <w:bottom w:val="none" w:sz="0" w:space="0" w:color="auto"/>
                <w:right w:val="none" w:sz="0" w:space="0" w:color="auto"/>
              </w:divBdr>
            </w:div>
            <w:div w:id="1407536589">
              <w:marLeft w:val="0"/>
              <w:marRight w:val="0"/>
              <w:marTop w:val="0"/>
              <w:marBottom w:val="0"/>
              <w:divBdr>
                <w:top w:val="none" w:sz="0" w:space="0" w:color="auto"/>
                <w:left w:val="none" w:sz="0" w:space="0" w:color="auto"/>
                <w:bottom w:val="none" w:sz="0" w:space="0" w:color="auto"/>
                <w:right w:val="none" w:sz="0" w:space="0" w:color="auto"/>
              </w:divBdr>
            </w:div>
          </w:divsChild>
        </w:div>
        <w:div w:id="1781796652">
          <w:marLeft w:val="0"/>
          <w:marRight w:val="0"/>
          <w:marTop w:val="0"/>
          <w:marBottom w:val="0"/>
          <w:divBdr>
            <w:top w:val="none" w:sz="0" w:space="0" w:color="auto"/>
            <w:left w:val="none" w:sz="0" w:space="0" w:color="auto"/>
            <w:bottom w:val="none" w:sz="0" w:space="0" w:color="auto"/>
            <w:right w:val="none" w:sz="0" w:space="0" w:color="auto"/>
          </w:divBdr>
          <w:divsChild>
            <w:div w:id="2061201438">
              <w:marLeft w:val="0"/>
              <w:marRight w:val="0"/>
              <w:marTop w:val="0"/>
              <w:marBottom w:val="0"/>
              <w:divBdr>
                <w:top w:val="none" w:sz="0" w:space="0" w:color="auto"/>
                <w:left w:val="none" w:sz="0" w:space="0" w:color="auto"/>
                <w:bottom w:val="none" w:sz="0" w:space="0" w:color="auto"/>
                <w:right w:val="none" w:sz="0" w:space="0" w:color="auto"/>
              </w:divBdr>
            </w:div>
          </w:divsChild>
        </w:div>
        <w:div w:id="1782871390">
          <w:marLeft w:val="0"/>
          <w:marRight w:val="0"/>
          <w:marTop w:val="0"/>
          <w:marBottom w:val="0"/>
          <w:divBdr>
            <w:top w:val="none" w:sz="0" w:space="0" w:color="auto"/>
            <w:left w:val="none" w:sz="0" w:space="0" w:color="auto"/>
            <w:bottom w:val="none" w:sz="0" w:space="0" w:color="auto"/>
            <w:right w:val="none" w:sz="0" w:space="0" w:color="auto"/>
          </w:divBdr>
          <w:divsChild>
            <w:div w:id="807671592">
              <w:marLeft w:val="0"/>
              <w:marRight w:val="0"/>
              <w:marTop w:val="0"/>
              <w:marBottom w:val="0"/>
              <w:divBdr>
                <w:top w:val="none" w:sz="0" w:space="0" w:color="auto"/>
                <w:left w:val="none" w:sz="0" w:space="0" w:color="auto"/>
                <w:bottom w:val="none" w:sz="0" w:space="0" w:color="auto"/>
                <w:right w:val="none" w:sz="0" w:space="0" w:color="auto"/>
              </w:divBdr>
            </w:div>
          </w:divsChild>
        </w:div>
        <w:div w:id="1784568391">
          <w:marLeft w:val="0"/>
          <w:marRight w:val="0"/>
          <w:marTop w:val="0"/>
          <w:marBottom w:val="0"/>
          <w:divBdr>
            <w:top w:val="none" w:sz="0" w:space="0" w:color="auto"/>
            <w:left w:val="none" w:sz="0" w:space="0" w:color="auto"/>
            <w:bottom w:val="none" w:sz="0" w:space="0" w:color="auto"/>
            <w:right w:val="none" w:sz="0" w:space="0" w:color="auto"/>
          </w:divBdr>
          <w:divsChild>
            <w:div w:id="156263424">
              <w:marLeft w:val="0"/>
              <w:marRight w:val="0"/>
              <w:marTop w:val="0"/>
              <w:marBottom w:val="0"/>
              <w:divBdr>
                <w:top w:val="none" w:sz="0" w:space="0" w:color="auto"/>
                <w:left w:val="none" w:sz="0" w:space="0" w:color="auto"/>
                <w:bottom w:val="none" w:sz="0" w:space="0" w:color="auto"/>
                <w:right w:val="none" w:sz="0" w:space="0" w:color="auto"/>
              </w:divBdr>
            </w:div>
          </w:divsChild>
        </w:div>
        <w:div w:id="1784687411">
          <w:marLeft w:val="0"/>
          <w:marRight w:val="0"/>
          <w:marTop w:val="0"/>
          <w:marBottom w:val="0"/>
          <w:divBdr>
            <w:top w:val="none" w:sz="0" w:space="0" w:color="auto"/>
            <w:left w:val="none" w:sz="0" w:space="0" w:color="auto"/>
            <w:bottom w:val="none" w:sz="0" w:space="0" w:color="auto"/>
            <w:right w:val="none" w:sz="0" w:space="0" w:color="auto"/>
          </w:divBdr>
          <w:divsChild>
            <w:div w:id="1302879114">
              <w:marLeft w:val="0"/>
              <w:marRight w:val="0"/>
              <w:marTop w:val="0"/>
              <w:marBottom w:val="0"/>
              <w:divBdr>
                <w:top w:val="none" w:sz="0" w:space="0" w:color="auto"/>
                <w:left w:val="none" w:sz="0" w:space="0" w:color="auto"/>
                <w:bottom w:val="none" w:sz="0" w:space="0" w:color="auto"/>
                <w:right w:val="none" w:sz="0" w:space="0" w:color="auto"/>
              </w:divBdr>
            </w:div>
          </w:divsChild>
        </w:div>
        <w:div w:id="1784762136">
          <w:marLeft w:val="0"/>
          <w:marRight w:val="0"/>
          <w:marTop w:val="0"/>
          <w:marBottom w:val="0"/>
          <w:divBdr>
            <w:top w:val="none" w:sz="0" w:space="0" w:color="auto"/>
            <w:left w:val="none" w:sz="0" w:space="0" w:color="auto"/>
            <w:bottom w:val="none" w:sz="0" w:space="0" w:color="auto"/>
            <w:right w:val="none" w:sz="0" w:space="0" w:color="auto"/>
          </w:divBdr>
          <w:divsChild>
            <w:div w:id="346559304">
              <w:marLeft w:val="0"/>
              <w:marRight w:val="0"/>
              <w:marTop w:val="0"/>
              <w:marBottom w:val="0"/>
              <w:divBdr>
                <w:top w:val="none" w:sz="0" w:space="0" w:color="auto"/>
                <w:left w:val="none" w:sz="0" w:space="0" w:color="auto"/>
                <w:bottom w:val="none" w:sz="0" w:space="0" w:color="auto"/>
                <w:right w:val="none" w:sz="0" w:space="0" w:color="auto"/>
              </w:divBdr>
            </w:div>
            <w:div w:id="1009678062">
              <w:marLeft w:val="0"/>
              <w:marRight w:val="0"/>
              <w:marTop w:val="0"/>
              <w:marBottom w:val="0"/>
              <w:divBdr>
                <w:top w:val="none" w:sz="0" w:space="0" w:color="auto"/>
                <w:left w:val="none" w:sz="0" w:space="0" w:color="auto"/>
                <w:bottom w:val="none" w:sz="0" w:space="0" w:color="auto"/>
                <w:right w:val="none" w:sz="0" w:space="0" w:color="auto"/>
              </w:divBdr>
            </w:div>
            <w:div w:id="1119448659">
              <w:marLeft w:val="0"/>
              <w:marRight w:val="0"/>
              <w:marTop w:val="0"/>
              <w:marBottom w:val="0"/>
              <w:divBdr>
                <w:top w:val="none" w:sz="0" w:space="0" w:color="auto"/>
                <w:left w:val="none" w:sz="0" w:space="0" w:color="auto"/>
                <w:bottom w:val="none" w:sz="0" w:space="0" w:color="auto"/>
                <w:right w:val="none" w:sz="0" w:space="0" w:color="auto"/>
              </w:divBdr>
            </w:div>
            <w:div w:id="1506238246">
              <w:marLeft w:val="0"/>
              <w:marRight w:val="0"/>
              <w:marTop w:val="0"/>
              <w:marBottom w:val="0"/>
              <w:divBdr>
                <w:top w:val="none" w:sz="0" w:space="0" w:color="auto"/>
                <w:left w:val="none" w:sz="0" w:space="0" w:color="auto"/>
                <w:bottom w:val="none" w:sz="0" w:space="0" w:color="auto"/>
                <w:right w:val="none" w:sz="0" w:space="0" w:color="auto"/>
              </w:divBdr>
            </w:div>
            <w:div w:id="1737703939">
              <w:marLeft w:val="0"/>
              <w:marRight w:val="0"/>
              <w:marTop w:val="0"/>
              <w:marBottom w:val="0"/>
              <w:divBdr>
                <w:top w:val="none" w:sz="0" w:space="0" w:color="auto"/>
                <w:left w:val="none" w:sz="0" w:space="0" w:color="auto"/>
                <w:bottom w:val="none" w:sz="0" w:space="0" w:color="auto"/>
                <w:right w:val="none" w:sz="0" w:space="0" w:color="auto"/>
              </w:divBdr>
            </w:div>
            <w:div w:id="1756705525">
              <w:marLeft w:val="0"/>
              <w:marRight w:val="0"/>
              <w:marTop w:val="0"/>
              <w:marBottom w:val="0"/>
              <w:divBdr>
                <w:top w:val="none" w:sz="0" w:space="0" w:color="auto"/>
                <w:left w:val="none" w:sz="0" w:space="0" w:color="auto"/>
                <w:bottom w:val="none" w:sz="0" w:space="0" w:color="auto"/>
                <w:right w:val="none" w:sz="0" w:space="0" w:color="auto"/>
              </w:divBdr>
            </w:div>
          </w:divsChild>
        </w:div>
        <w:div w:id="1784878720">
          <w:marLeft w:val="0"/>
          <w:marRight w:val="0"/>
          <w:marTop w:val="0"/>
          <w:marBottom w:val="0"/>
          <w:divBdr>
            <w:top w:val="none" w:sz="0" w:space="0" w:color="auto"/>
            <w:left w:val="none" w:sz="0" w:space="0" w:color="auto"/>
            <w:bottom w:val="none" w:sz="0" w:space="0" w:color="auto"/>
            <w:right w:val="none" w:sz="0" w:space="0" w:color="auto"/>
          </w:divBdr>
          <w:divsChild>
            <w:div w:id="84153340">
              <w:marLeft w:val="0"/>
              <w:marRight w:val="0"/>
              <w:marTop w:val="0"/>
              <w:marBottom w:val="0"/>
              <w:divBdr>
                <w:top w:val="none" w:sz="0" w:space="0" w:color="auto"/>
                <w:left w:val="none" w:sz="0" w:space="0" w:color="auto"/>
                <w:bottom w:val="none" w:sz="0" w:space="0" w:color="auto"/>
                <w:right w:val="none" w:sz="0" w:space="0" w:color="auto"/>
              </w:divBdr>
            </w:div>
            <w:div w:id="375081335">
              <w:marLeft w:val="0"/>
              <w:marRight w:val="0"/>
              <w:marTop w:val="0"/>
              <w:marBottom w:val="0"/>
              <w:divBdr>
                <w:top w:val="none" w:sz="0" w:space="0" w:color="auto"/>
                <w:left w:val="none" w:sz="0" w:space="0" w:color="auto"/>
                <w:bottom w:val="none" w:sz="0" w:space="0" w:color="auto"/>
                <w:right w:val="none" w:sz="0" w:space="0" w:color="auto"/>
              </w:divBdr>
            </w:div>
            <w:div w:id="710424123">
              <w:marLeft w:val="0"/>
              <w:marRight w:val="0"/>
              <w:marTop w:val="0"/>
              <w:marBottom w:val="0"/>
              <w:divBdr>
                <w:top w:val="none" w:sz="0" w:space="0" w:color="auto"/>
                <w:left w:val="none" w:sz="0" w:space="0" w:color="auto"/>
                <w:bottom w:val="none" w:sz="0" w:space="0" w:color="auto"/>
                <w:right w:val="none" w:sz="0" w:space="0" w:color="auto"/>
              </w:divBdr>
            </w:div>
          </w:divsChild>
        </w:div>
        <w:div w:id="1792432921">
          <w:marLeft w:val="0"/>
          <w:marRight w:val="0"/>
          <w:marTop w:val="0"/>
          <w:marBottom w:val="0"/>
          <w:divBdr>
            <w:top w:val="none" w:sz="0" w:space="0" w:color="auto"/>
            <w:left w:val="none" w:sz="0" w:space="0" w:color="auto"/>
            <w:bottom w:val="none" w:sz="0" w:space="0" w:color="auto"/>
            <w:right w:val="none" w:sz="0" w:space="0" w:color="auto"/>
          </w:divBdr>
          <w:divsChild>
            <w:div w:id="50079623">
              <w:marLeft w:val="0"/>
              <w:marRight w:val="0"/>
              <w:marTop w:val="0"/>
              <w:marBottom w:val="0"/>
              <w:divBdr>
                <w:top w:val="none" w:sz="0" w:space="0" w:color="auto"/>
                <w:left w:val="none" w:sz="0" w:space="0" w:color="auto"/>
                <w:bottom w:val="none" w:sz="0" w:space="0" w:color="auto"/>
                <w:right w:val="none" w:sz="0" w:space="0" w:color="auto"/>
              </w:divBdr>
            </w:div>
            <w:div w:id="103153917">
              <w:marLeft w:val="0"/>
              <w:marRight w:val="0"/>
              <w:marTop w:val="0"/>
              <w:marBottom w:val="0"/>
              <w:divBdr>
                <w:top w:val="none" w:sz="0" w:space="0" w:color="auto"/>
                <w:left w:val="none" w:sz="0" w:space="0" w:color="auto"/>
                <w:bottom w:val="none" w:sz="0" w:space="0" w:color="auto"/>
                <w:right w:val="none" w:sz="0" w:space="0" w:color="auto"/>
              </w:divBdr>
            </w:div>
          </w:divsChild>
        </w:div>
        <w:div w:id="1793669063">
          <w:marLeft w:val="0"/>
          <w:marRight w:val="0"/>
          <w:marTop w:val="0"/>
          <w:marBottom w:val="0"/>
          <w:divBdr>
            <w:top w:val="none" w:sz="0" w:space="0" w:color="auto"/>
            <w:left w:val="none" w:sz="0" w:space="0" w:color="auto"/>
            <w:bottom w:val="none" w:sz="0" w:space="0" w:color="auto"/>
            <w:right w:val="none" w:sz="0" w:space="0" w:color="auto"/>
          </w:divBdr>
          <w:divsChild>
            <w:div w:id="249584072">
              <w:marLeft w:val="0"/>
              <w:marRight w:val="0"/>
              <w:marTop w:val="0"/>
              <w:marBottom w:val="0"/>
              <w:divBdr>
                <w:top w:val="none" w:sz="0" w:space="0" w:color="auto"/>
                <w:left w:val="none" w:sz="0" w:space="0" w:color="auto"/>
                <w:bottom w:val="none" w:sz="0" w:space="0" w:color="auto"/>
                <w:right w:val="none" w:sz="0" w:space="0" w:color="auto"/>
              </w:divBdr>
            </w:div>
            <w:div w:id="1609893421">
              <w:marLeft w:val="0"/>
              <w:marRight w:val="0"/>
              <w:marTop w:val="0"/>
              <w:marBottom w:val="0"/>
              <w:divBdr>
                <w:top w:val="none" w:sz="0" w:space="0" w:color="auto"/>
                <w:left w:val="none" w:sz="0" w:space="0" w:color="auto"/>
                <w:bottom w:val="none" w:sz="0" w:space="0" w:color="auto"/>
                <w:right w:val="none" w:sz="0" w:space="0" w:color="auto"/>
              </w:divBdr>
            </w:div>
          </w:divsChild>
        </w:div>
        <w:div w:id="1793862480">
          <w:marLeft w:val="0"/>
          <w:marRight w:val="0"/>
          <w:marTop w:val="0"/>
          <w:marBottom w:val="0"/>
          <w:divBdr>
            <w:top w:val="none" w:sz="0" w:space="0" w:color="auto"/>
            <w:left w:val="none" w:sz="0" w:space="0" w:color="auto"/>
            <w:bottom w:val="none" w:sz="0" w:space="0" w:color="auto"/>
            <w:right w:val="none" w:sz="0" w:space="0" w:color="auto"/>
          </w:divBdr>
          <w:divsChild>
            <w:div w:id="199054975">
              <w:marLeft w:val="0"/>
              <w:marRight w:val="0"/>
              <w:marTop w:val="0"/>
              <w:marBottom w:val="0"/>
              <w:divBdr>
                <w:top w:val="none" w:sz="0" w:space="0" w:color="auto"/>
                <w:left w:val="none" w:sz="0" w:space="0" w:color="auto"/>
                <w:bottom w:val="none" w:sz="0" w:space="0" w:color="auto"/>
                <w:right w:val="none" w:sz="0" w:space="0" w:color="auto"/>
              </w:divBdr>
            </w:div>
          </w:divsChild>
        </w:div>
        <w:div w:id="1797528114">
          <w:marLeft w:val="0"/>
          <w:marRight w:val="0"/>
          <w:marTop w:val="0"/>
          <w:marBottom w:val="0"/>
          <w:divBdr>
            <w:top w:val="none" w:sz="0" w:space="0" w:color="auto"/>
            <w:left w:val="none" w:sz="0" w:space="0" w:color="auto"/>
            <w:bottom w:val="none" w:sz="0" w:space="0" w:color="auto"/>
            <w:right w:val="none" w:sz="0" w:space="0" w:color="auto"/>
          </w:divBdr>
          <w:divsChild>
            <w:div w:id="1379084821">
              <w:marLeft w:val="0"/>
              <w:marRight w:val="0"/>
              <w:marTop w:val="0"/>
              <w:marBottom w:val="0"/>
              <w:divBdr>
                <w:top w:val="none" w:sz="0" w:space="0" w:color="auto"/>
                <w:left w:val="none" w:sz="0" w:space="0" w:color="auto"/>
                <w:bottom w:val="none" w:sz="0" w:space="0" w:color="auto"/>
                <w:right w:val="none" w:sz="0" w:space="0" w:color="auto"/>
              </w:divBdr>
            </w:div>
          </w:divsChild>
        </w:div>
        <w:div w:id="1815024501">
          <w:marLeft w:val="0"/>
          <w:marRight w:val="0"/>
          <w:marTop w:val="0"/>
          <w:marBottom w:val="0"/>
          <w:divBdr>
            <w:top w:val="none" w:sz="0" w:space="0" w:color="auto"/>
            <w:left w:val="none" w:sz="0" w:space="0" w:color="auto"/>
            <w:bottom w:val="none" w:sz="0" w:space="0" w:color="auto"/>
            <w:right w:val="none" w:sz="0" w:space="0" w:color="auto"/>
          </w:divBdr>
          <w:divsChild>
            <w:div w:id="263347513">
              <w:marLeft w:val="0"/>
              <w:marRight w:val="0"/>
              <w:marTop w:val="0"/>
              <w:marBottom w:val="0"/>
              <w:divBdr>
                <w:top w:val="none" w:sz="0" w:space="0" w:color="auto"/>
                <w:left w:val="none" w:sz="0" w:space="0" w:color="auto"/>
                <w:bottom w:val="none" w:sz="0" w:space="0" w:color="auto"/>
                <w:right w:val="none" w:sz="0" w:space="0" w:color="auto"/>
              </w:divBdr>
            </w:div>
            <w:div w:id="686519304">
              <w:marLeft w:val="0"/>
              <w:marRight w:val="0"/>
              <w:marTop w:val="0"/>
              <w:marBottom w:val="0"/>
              <w:divBdr>
                <w:top w:val="none" w:sz="0" w:space="0" w:color="auto"/>
                <w:left w:val="none" w:sz="0" w:space="0" w:color="auto"/>
                <w:bottom w:val="none" w:sz="0" w:space="0" w:color="auto"/>
                <w:right w:val="none" w:sz="0" w:space="0" w:color="auto"/>
              </w:divBdr>
            </w:div>
          </w:divsChild>
        </w:div>
        <w:div w:id="1817140957">
          <w:marLeft w:val="0"/>
          <w:marRight w:val="0"/>
          <w:marTop w:val="0"/>
          <w:marBottom w:val="0"/>
          <w:divBdr>
            <w:top w:val="none" w:sz="0" w:space="0" w:color="auto"/>
            <w:left w:val="none" w:sz="0" w:space="0" w:color="auto"/>
            <w:bottom w:val="none" w:sz="0" w:space="0" w:color="auto"/>
            <w:right w:val="none" w:sz="0" w:space="0" w:color="auto"/>
          </w:divBdr>
          <w:divsChild>
            <w:div w:id="574051880">
              <w:marLeft w:val="0"/>
              <w:marRight w:val="0"/>
              <w:marTop w:val="0"/>
              <w:marBottom w:val="0"/>
              <w:divBdr>
                <w:top w:val="none" w:sz="0" w:space="0" w:color="auto"/>
                <w:left w:val="none" w:sz="0" w:space="0" w:color="auto"/>
                <w:bottom w:val="none" w:sz="0" w:space="0" w:color="auto"/>
                <w:right w:val="none" w:sz="0" w:space="0" w:color="auto"/>
              </w:divBdr>
            </w:div>
          </w:divsChild>
        </w:div>
        <w:div w:id="1824663681">
          <w:marLeft w:val="0"/>
          <w:marRight w:val="0"/>
          <w:marTop w:val="0"/>
          <w:marBottom w:val="0"/>
          <w:divBdr>
            <w:top w:val="none" w:sz="0" w:space="0" w:color="auto"/>
            <w:left w:val="none" w:sz="0" w:space="0" w:color="auto"/>
            <w:bottom w:val="none" w:sz="0" w:space="0" w:color="auto"/>
            <w:right w:val="none" w:sz="0" w:space="0" w:color="auto"/>
          </w:divBdr>
          <w:divsChild>
            <w:div w:id="190798846">
              <w:marLeft w:val="0"/>
              <w:marRight w:val="0"/>
              <w:marTop w:val="0"/>
              <w:marBottom w:val="0"/>
              <w:divBdr>
                <w:top w:val="none" w:sz="0" w:space="0" w:color="auto"/>
                <w:left w:val="none" w:sz="0" w:space="0" w:color="auto"/>
                <w:bottom w:val="none" w:sz="0" w:space="0" w:color="auto"/>
                <w:right w:val="none" w:sz="0" w:space="0" w:color="auto"/>
              </w:divBdr>
            </w:div>
            <w:div w:id="1067001054">
              <w:marLeft w:val="0"/>
              <w:marRight w:val="0"/>
              <w:marTop w:val="0"/>
              <w:marBottom w:val="0"/>
              <w:divBdr>
                <w:top w:val="none" w:sz="0" w:space="0" w:color="auto"/>
                <w:left w:val="none" w:sz="0" w:space="0" w:color="auto"/>
                <w:bottom w:val="none" w:sz="0" w:space="0" w:color="auto"/>
                <w:right w:val="none" w:sz="0" w:space="0" w:color="auto"/>
              </w:divBdr>
            </w:div>
          </w:divsChild>
        </w:div>
        <w:div w:id="1829323123">
          <w:marLeft w:val="0"/>
          <w:marRight w:val="0"/>
          <w:marTop w:val="0"/>
          <w:marBottom w:val="0"/>
          <w:divBdr>
            <w:top w:val="none" w:sz="0" w:space="0" w:color="auto"/>
            <w:left w:val="none" w:sz="0" w:space="0" w:color="auto"/>
            <w:bottom w:val="none" w:sz="0" w:space="0" w:color="auto"/>
            <w:right w:val="none" w:sz="0" w:space="0" w:color="auto"/>
          </w:divBdr>
          <w:divsChild>
            <w:div w:id="20207094">
              <w:marLeft w:val="0"/>
              <w:marRight w:val="0"/>
              <w:marTop w:val="0"/>
              <w:marBottom w:val="0"/>
              <w:divBdr>
                <w:top w:val="none" w:sz="0" w:space="0" w:color="auto"/>
                <w:left w:val="none" w:sz="0" w:space="0" w:color="auto"/>
                <w:bottom w:val="none" w:sz="0" w:space="0" w:color="auto"/>
                <w:right w:val="none" w:sz="0" w:space="0" w:color="auto"/>
              </w:divBdr>
            </w:div>
            <w:div w:id="892230756">
              <w:marLeft w:val="0"/>
              <w:marRight w:val="0"/>
              <w:marTop w:val="0"/>
              <w:marBottom w:val="0"/>
              <w:divBdr>
                <w:top w:val="none" w:sz="0" w:space="0" w:color="auto"/>
                <w:left w:val="none" w:sz="0" w:space="0" w:color="auto"/>
                <w:bottom w:val="none" w:sz="0" w:space="0" w:color="auto"/>
                <w:right w:val="none" w:sz="0" w:space="0" w:color="auto"/>
              </w:divBdr>
            </w:div>
          </w:divsChild>
        </w:div>
        <w:div w:id="1830553523">
          <w:marLeft w:val="0"/>
          <w:marRight w:val="0"/>
          <w:marTop w:val="0"/>
          <w:marBottom w:val="0"/>
          <w:divBdr>
            <w:top w:val="none" w:sz="0" w:space="0" w:color="auto"/>
            <w:left w:val="none" w:sz="0" w:space="0" w:color="auto"/>
            <w:bottom w:val="none" w:sz="0" w:space="0" w:color="auto"/>
            <w:right w:val="none" w:sz="0" w:space="0" w:color="auto"/>
          </w:divBdr>
          <w:divsChild>
            <w:div w:id="814487426">
              <w:marLeft w:val="0"/>
              <w:marRight w:val="0"/>
              <w:marTop w:val="0"/>
              <w:marBottom w:val="0"/>
              <w:divBdr>
                <w:top w:val="none" w:sz="0" w:space="0" w:color="auto"/>
                <w:left w:val="none" w:sz="0" w:space="0" w:color="auto"/>
                <w:bottom w:val="none" w:sz="0" w:space="0" w:color="auto"/>
                <w:right w:val="none" w:sz="0" w:space="0" w:color="auto"/>
              </w:divBdr>
            </w:div>
            <w:div w:id="1033699416">
              <w:marLeft w:val="0"/>
              <w:marRight w:val="0"/>
              <w:marTop w:val="0"/>
              <w:marBottom w:val="0"/>
              <w:divBdr>
                <w:top w:val="none" w:sz="0" w:space="0" w:color="auto"/>
                <w:left w:val="none" w:sz="0" w:space="0" w:color="auto"/>
                <w:bottom w:val="none" w:sz="0" w:space="0" w:color="auto"/>
                <w:right w:val="none" w:sz="0" w:space="0" w:color="auto"/>
              </w:divBdr>
            </w:div>
          </w:divsChild>
        </w:div>
        <w:div w:id="1836336483">
          <w:marLeft w:val="0"/>
          <w:marRight w:val="0"/>
          <w:marTop w:val="0"/>
          <w:marBottom w:val="0"/>
          <w:divBdr>
            <w:top w:val="none" w:sz="0" w:space="0" w:color="auto"/>
            <w:left w:val="none" w:sz="0" w:space="0" w:color="auto"/>
            <w:bottom w:val="none" w:sz="0" w:space="0" w:color="auto"/>
            <w:right w:val="none" w:sz="0" w:space="0" w:color="auto"/>
          </w:divBdr>
          <w:divsChild>
            <w:div w:id="102309093">
              <w:marLeft w:val="0"/>
              <w:marRight w:val="0"/>
              <w:marTop w:val="0"/>
              <w:marBottom w:val="0"/>
              <w:divBdr>
                <w:top w:val="none" w:sz="0" w:space="0" w:color="auto"/>
                <w:left w:val="none" w:sz="0" w:space="0" w:color="auto"/>
                <w:bottom w:val="none" w:sz="0" w:space="0" w:color="auto"/>
                <w:right w:val="none" w:sz="0" w:space="0" w:color="auto"/>
              </w:divBdr>
            </w:div>
            <w:div w:id="121847881">
              <w:marLeft w:val="0"/>
              <w:marRight w:val="0"/>
              <w:marTop w:val="0"/>
              <w:marBottom w:val="0"/>
              <w:divBdr>
                <w:top w:val="none" w:sz="0" w:space="0" w:color="auto"/>
                <w:left w:val="none" w:sz="0" w:space="0" w:color="auto"/>
                <w:bottom w:val="none" w:sz="0" w:space="0" w:color="auto"/>
                <w:right w:val="none" w:sz="0" w:space="0" w:color="auto"/>
              </w:divBdr>
            </w:div>
            <w:div w:id="473453540">
              <w:marLeft w:val="0"/>
              <w:marRight w:val="0"/>
              <w:marTop w:val="0"/>
              <w:marBottom w:val="0"/>
              <w:divBdr>
                <w:top w:val="none" w:sz="0" w:space="0" w:color="auto"/>
                <w:left w:val="none" w:sz="0" w:space="0" w:color="auto"/>
                <w:bottom w:val="none" w:sz="0" w:space="0" w:color="auto"/>
                <w:right w:val="none" w:sz="0" w:space="0" w:color="auto"/>
              </w:divBdr>
            </w:div>
            <w:div w:id="746344940">
              <w:marLeft w:val="0"/>
              <w:marRight w:val="0"/>
              <w:marTop w:val="0"/>
              <w:marBottom w:val="0"/>
              <w:divBdr>
                <w:top w:val="none" w:sz="0" w:space="0" w:color="auto"/>
                <w:left w:val="none" w:sz="0" w:space="0" w:color="auto"/>
                <w:bottom w:val="none" w:sz="0" w:space="0" w:color="auto"/>
                <w:right w:val="none" w:sz="0" w:space="0" w:color="auto"/>
              </w:divBdr>
            </w:div>
            <w:div w:id="804546077">
              <w:marLeft w:val="0"/>
              <w:marRight w:val="0"/>
              <w:marTop w:val="0"/>
              <w:marBottom w:val="0"/>
              <w:divBdr>
                <w:top w:val="none" w:sz="0" w:space="0" w:color="auto"/>
                <w:left w:val="none" w:sz="0" w:space="0" w:color="auto"/>
                <w:bottom w:val="none" w:sz="0" w:space="0" w:color="auto"/>
                <w:right w:val="none" w:sz="0" w:space="0" w:color="auto"/>
              </w:divBdr>
            </w:div>
            <w:div w:id="847259814">
              <w:marLeft w:val="0"/>
              <w:marRight w:val="0"/>
              <w:marTop w:val="0"/>
              <w:marBottom w:val="0"/>
              <w:divBdr>
                <w:top w:val="none" w:sz="0" w:space="0" w:color="auto"/>
                <w:left w:val="none" w:sz="0" w:space="0" w:color="auto"/>
                <w:bottom w:val="none" w:sz="0" w:space="0" w:color="auto"/>
                <w:right w:val="none" w:sz="0" w:space="0" w:color="auto"/>
              </w:divBdr>
            </w:div>
            <w:div w:id="1173955345">
              <w:marLeft w:val="0"/>
              <w:marRight w:val="0"/>
              <w:marTop w:val="0"/>
              <w:marBottom w:val="0"/>
              <w:divBdr>
                <w:top w:val="none" w:sz="0" w:space="0" w:color="auto"/>
                <w:left w:val="none" w:sz="0" w:space="0" w:color="auto"/>
                <w:bottom w:val="none" w:sz="0" w:space="0" w:color="auto"/>
                <w:right w:val="none" w:sz="0" w:space="0" w:color="auto"/>
              </w:divBdr>
            </w:div>
            <w:div w:id="1292632464">
              <w:marLeft w:val="0"/>
              <w:marRight w:val="0"/>
              <w:marTop w:val="0"/>
              <w:marBottom w:val="0"/>
              <w:divBdr>
                <w:top w:val="none" w:sz="0" w:space="0" w:color="auto"/>
                <w:left w:val="none" w:sz="0" w:space="0" w:color="auto"/>
                <w:bottom w:val="none" w:sz="0" w:space="0" w:color="auto"/>
                <w:right w:val="none" w:sz="0" w:space="0" w:color="auto"/>
              </w:divBdr>
            </w:div>
            <w:div w:id="1303119962">
              <w:marLeft w:val="0"/>
              <w:marRight w:val="0"/>
              <w:marTop w:val="0"/>
              <w:marBottom w:val="0"/>
              <w:divBdr>
                <w:top w:val="none" w:sz="0" w:space="0" w:color="auto"/>
                <w:left w:val="none" w:sz="0" w:space="0" w:color="auto"/>
                <w:bottom w:val="none" w:sz="0" w:space="0" w:color="auto"/>
                <w:right w:val="none" w:sz="0" w:space="0" w:color="auto"/>
              </w:divBdr>
            </w:div>
            <w:div w:id="1510414893">
              <w:marLeft w:val="0"/>
              <w:marRight w:val="0"/>
              <w:marTop w:val="0"/>
              <w:marBottom w:val="0"/>
              <w:divBdr>
                <w:top w:val="none" w:sz="0" w:space="0" w:color="auto"/>
                <w:left w:val="none" w:sz="0" w:space="0" w:color="auto"/>
                <w:bottom w:val="none" w:sz="0" w:space="0" w:color="auto"/>
                <w:right w:val="none" w:sz="0" w:space="0" w:color="auto"/>
              </w:divBdr>
            </w:div>
            <w:div w:id="1680698585">
              <w:marLeft w:val="0"/>
              <w:marRight w:val="0"/>
              <w:marTop w:val="0"/>
              <w:marBottom w:val="0"/>
              <w:divBdr>
                <w:top w:val="none" w:sz="0" w:space="0" w:color="auto"/>
                <w:left w:val="none" w:sz="0" w:space="0" w:color="auto"/>
                <w:bottom w:val="none" w:sz="0" w:space="0" w:color="auto"/>
                <w:right w:val="none" w:sz="0" w:space="0" w:color="auto"/>
              </w:divBdr>
            </w:div>
            <w:div w:id="1787235639">
              <w:marLeft w:val="0"/>
              <w:marRight w:val="0"/>
              <w:marTop w:val="0"/>
              <w:marBottom w:val="0"/>
              <w:divBdr>
                <w:top w:val="none" w:sz="0" w:space="0" w:color="auto"/>
                <w:left w:val="none" w:sz="0" w:space="0" w:color="auto"/>
                <w:bottom w:val="none" w:sz="0" w:space="0" w:color="auto"/>
                <w:right w:val="none" w:sz="0" w:space="0" w:color="auto"/>
              </w:divBdr>
            </w:div>
            <w:div w:id="1918513305">
              <w:marLeft w:val="0"/>
              <w:marRight w:val="0"/>
              <w:marTop w:val="0"/>
              <w:marBottom w:val="0"/>
              <w:divBdr>
                <w:top w:val="none" w:sz="0" w:space="0" w:color="auto"/>
                <w:left w:val="none" w:sz="0" w:space="0" w:color="auto"/>
                <w:bottom w:val="none" w:sz="0" w:space="0" w:color="auto"/>
                <w:right w:val="none" w:sz="0" w:space="0" w:color="auto"/>
              </w:divBdr>
            </w:div>
            <w:div w:id="2005821145">
              <w:marLeft w:val="0"/>
              <w:marRight w:val="0"/>
              <w:marTop w:val="0"/>
              <w:marBottom w:val="0"/>
              <w:divBdr>
                <w:top w:val="none" w:sz="0" w:space="0" w:color="auto"/>
                <w:left w:val="none" w:sz="0" w:space="0" w:color="auto"/>
                <w:bottom w:val="none" w:sz="0" w:space="0" w:color="auto"/>
                <w:right w:val="none" w:sz="0" w:space="0" w:color="auto"/>
              </w:divBdr>
            </w:div>
            <w:div w:id="2088531032">
              <w:marLeft w:val="0"/>
              <w:marRight w:val="0"/>
              <w:marTop w:val="0"/>
              <w:marBottom w:val="0"/>
              <w:divBdr>
                <w:top w:val="none" w:sz="0" w:space="0" w:color="auto"/>
                <w:left w:val="none" w:sz="0" w:space="0" w:color="auto"/>
                <w:bottom w:val="none" w:sz="0" w:space="0" w:color="auto"/>
                <w:right w:val="none" w:sz="0" w:space="0" w:color="auto"/>
              </w:divBdr>
            </w:div>
            <w:div w:id="2116706001">
              <w:marLeft w:val="0"/>
              <w:marRight w:val="0"/>
              <w:marTop w:val="0"/>
              <w:marBottom w:val="0"/>
              <w:divBdr>
                <w:top w:val="none" w:sz="0" w:space="0" w:color="auto"/>
                <w:left w:val="none" w:sz="0" w:space="0" w:color="auto"/>
                <w:bottom w:val="none" w:sz="0" w:space="0" w:color="auto"/>
                <w:right w:val="none" w:sz="0" w:space="0" w:color="auto"/>
              </w:divBdr>
            </w:div>
          </w:divsChild>
        </w:div>
        <w:div w:id="1840273299">
          <w:marLeft w:val="0"/>
          <w:marRight w:val="0"/>
          <w:marTop w:val="0"/>
          <w:marBottom w:val="0"/>
          <w:divBdr>
            <w:top w:val="none" w:sz="0" w:space="0" w:color="auto"/>
            <w:left w:val="none" w:sz="0" w:space="0" w:color="auto"/>
            <w:bottom w:val="none" w:sz="0" w:space="0" w:color="auto"/>
            <w:right w:val="none" w:sz="0" w:space="0" w:color="auto"/>
          </w:divBdr>
          <w:divsChild>
            <w:div w:id="84498615">
              <w:marLeft w:val="0"/>
              <w:marRight w:val="0"/>
              <w:marTop w:val="0"/>
              <w:marBottom w:val="0"/>
              <w:divBdr>
                <w:top w:val="none" w:sz="0" w:space="0" w:color="auto"/>
                <w:left w:val="none" w:sz="0" w:space="0" w:color="auto"/>
                <w:bottom w:val="none" w:sz="0" w:space="0" w:color="auto"/>
                <w:right w:val="none" w:sz="0" w:space="0" w:color="auto"/>
              </w:divBdr>
            </w:div>
            <w:div w:id="269748497">
              <w:marLeft w:val="0"/>
              <w:marRight w:val="0"/>
              <w:marTop w:val="0"/>
              <w:marBottom w:val="0"/>
              <w:divBdr>
                <w:top w:val="none" w:sz="0" w:space="0" w:color="auto"/>
                <w:left w:val="none" w:sz="0" w:space="0" w:color="auto"/>
                <w:bottom w:val="none" w:sz="0" w:space="0" w:color="auto"/>
                <w:right w:val="none" w:sz="0" w:space="0" w:color="auto"/>
              </w:divBdr>
            </w:div>
          </w:divsChild>
        </w:div>
        <w:div w:id="1847358144">
          <w:marLeft w:val="0"/>
          <w:marRight w:val="0"/>
          <w:marTop w:val="0"/>
          <w:marBottom w:val="0"/>
          <w:divBdr>
            <w:top w:val="none" w:sz="0" w:space="0" w:color="auto"/>
            <w:left w:val="none" w:sz="0" w:space="0" w:color="auto"/>
            <w:bottom w:val="none" w:sz="0" w:space="0" w:color="auto"/>
            <w:right w:val="none" w:sz="0" w:space="0" w:color="auto"/>
          </w:divBdr>
          <w:divsChild>
            <w:div w:id="1780952340">
              <w:marLeft w:val="0"/>
              <w:marRight w:val="0"/>
              <w:marTop w:val="0"/>
              <w:marBottom w:val="0"/>
              <w:divBdr>
                <w:top w:val="none" w:sz="0" w:space="0" w:color="auto"/>
                <w:left w:val="none" w:sz="0" w:space="0" w:color="auto"/>
                <w:bottom w:val="none" w:sz="0" w:space="0" w:color="auto"/>
                <w:right w:val="none" w:sz="0" w:space="0" w:color="auto"/>
              </w:divBdr>
            </w:div>
            <w:div w:id="1890144765">
              <w:marLeft w:val="0"/>
              <w:marRight w:val="0"/>
              <w:marTop w:val="0"/>
              <w:marBottom w:val="0"/>
              <w:divBdr>
                <w:top w:val="none" w:sz="0" w:space="0" w:color="auto"/>
                <w:left w:val="none" w:sz="0" w:space="0" w:color="auto"/>
                <w:bottom w:val="none" w:sz="0" w:space="0" w:color="auto"/>
                <w:right w:val="none" w:sz="0" w:space="0" w:color="auto"/>
              </w:divBdr>
            </w:div>
          </w:divsChild>
        </w:div>
        <w:div w:id="1850558060">
          <w:marLeft w:val="0"/>
          <w:marRight w:val="0"/>
          <w:marTop w:val="0"/>
          <w:marBottom w:val="0"/>
          <w:divBdr>
            <w:top w:val="none" w:sz="0" w:space="0" w:color="auto"/>
            <w:left w:val="none" w:sz="0" w:space="0" w:color="auto"/>
            <w:bottom w:val="none" w:sz="0" w:space="0" w:color="auto"/>
            <w:right w:val="none" w:sz="0" w:space="0" w:color="auto"/>
          </w:divBdr>
          <w:divsChild>
            <w:div w:id="707678003">
              <w:marLeft w:val="0"/>
              <w:marRight w:val="0"/>
              <w:marTop w:val="0"/>
              <w:marBottom w:val="0"/>
              <w:divBdr>
                <w:top w:val="none" w:sz="0" w:space="0" w:color="auto"/>
                <w:left w:val="none" w:sz="0" w:space="0" w:color="auto"/>
                <w:bottom w:val="none" w:sz="0" w:space="0" w:color="auto"/>
                <w:right w:val="none" w:sz="0" w:space="0" w:color="auto"/>
              </w:divBdr>
            </w:div>
          </w:divsChild>
        </w:div>
        <w:div w:id="1857234735">
          <w:marLeft w:val="0"/>
          <w:marRight w:val="0"/>
          <w:marTop w:val="0"/>
          <w:marBottom w:val="0"/>
          <w:divBdr>
            <w:top w:val="none" w:sz="0" w:space="0" w:color="auto"/>
            <w:left w:val="none" w:sz="0" w:space="0" w:color="auto"/>
            <w:bottom w:val="none" w:sz="0" w:space="0" w:color="auto"/>
            <w:right w:val="none" w:sz="0" w:space="0" w:color="auto"/>
          </w:divBdr>
          <w:divsChild>
            <w:div w:id="1970090901">
              <w:marLeft w:val="0"/>
              <w:marRight w:val="0"/>
              <w:marTop w:val="0"/>
              <w:marBottom w:val="0"/>
              <w:divBdr>
                <w:top w:val="none" w:sz="0" w:space="0" w:color="auto"/>
                <w:left w:val="none" w:sz="0" w:space="0" w:color="auto"/>
                <w:bottom w:val="none" w:sz="0" w:space="0" w:color="auto"/>
                <w:right w:val="none" w:sz="0" w:space="0" w:color="auto"/>
              </w:divBdr>
            </w:div>
          </w:divsChild>
        </w:div>
        <w:div w:id="1861356051">
          <w:marLeft w:val="0"/>
          <w:marRight w:val="0"/>
          <w:marTop w:val="0"/>
          <w:marBottom w:val="0"/>
          <w:divBdr>
            <w:top w:val="none" w:sz="0" w:space="0" w:color="auto"/>
            <w:left w:val="none" w:sz="0" w:space="0" w:color="auto"/>
            <w:bottom w:val="none" w:sz="0" w:space="0" w:color="auto"/>
            <w:right w:val="none" w:sz="0" w:space="0" w:color="auto"/>
          </w:divBdr>
          <w:divsChild>
            <w:div w:id="267860324">
              <w:marLeft w:val="0"/>
              <w:marRight w:val="0"/>
              <w:marTop w:val="0"/>
              <w:marBottom w:val="0"/>
              <w:divBdr>
                <w:top w:val="none" w:sz="0" w:space="0" w:color="auto"/>
                <w:left w:val="none" w:sz="0" w:space="0" w:color="auto"/>
                <w:bottom w:val="none" w:sz="0" w:space="0" w:color="auto"/>
                <w:right w:val="none" w:sz="0" w:space="0" w:color="auto"/>
              </w:divBdr>
            </w:div>
            <w:div w:id="540826890">
              <w:marLeft w:val="0"/>
              <w:marRight w:val="0"/>
              <w:marTop w:val="0"/>
              <w:marBottom w:val="0"/>
              <w:divBdr>
                <w:top w:val="none" w:sz="0" w:space="0" w:color="auto"/>
                <w:left w:val="none" w:sz="0" w:space="0" w:color="auto"/>
                <w:bottom w:val="none" w:sz="0" w:space="0" w:color="auto"/>
                <w:right w:val="none" w:sz="0" w:space="0" w:color="auto"/>
              </w:divBdr>
            </w:div>
            <w:div w:id="1303077774">
              <w:marLeft w:val="0"/>
              <w:marRight w:val="0"/>
              <w:marTop w:val="0"/>
              <w:marBottom w:val="0"/>
              <w:divBdr>
                <w:top w:val="none" w:sz="0" w:space="0" w:color="auto"/>
                <w:left w:val="none" w:sz="0" w:space="0" w:color="auto"/>
                <w:bottom w:val="none" w:sz="0" w:space="0" w:color="auto"/>
                <w:right w:val="none" w:sz="0" w:space="0" w:color="auto"/>
              </w:divBdr>
            </w:div>
            <w:div w:id="1546331886">
              <w:marLeft w:val="0"/>
              <w:marRight w:val="0"/>
              <w:marTop w:val="0"/>
              <w:marBottom w:val="0"/>
              <w:divBdr>
                <w:top w:val="none" w:sz="0" w:space="0" w:color="auto"/>
                <w:left w:val="none" w:sz="0" w:space="0" w:color="auto"/>
                <w:bottom w:val="none" w:sz="0" w:space="0" w:color="auto"/>
                <w:right w:val="none" w:sz="0" w:space="0" w:color="auto"/>
              </w:divBdr>
            </w:div>
            <w:div w:id="1574702173">
              <w:marLeft w:val="0"/>
              <w:marRight w:val="0"/>
              <w:marTop w:val="0"/>
              <w:marBottom w:val="0"/>
              <w:divBdr>
                <w:top w:val="none" w:sz="0" w:space="0" w:color="auto"/>
                <w:left w:val="none" w:sz="0" w:space="0" w:color="auto"/>
                <w:bottom w:val="none" w:sz="0" w:space="0" w:color="auto"/>
                <w:right w:val="none" w:sz="0" w:space="0" w:color="auto"/>
              </w:divBdr>
            </w:div>
            <w:div w:id="1600138570">
              <w:marLeft w:val="0"/>
              <w:marRight w:val="0"/>
              <w:marTop w:val="0"/>
              <w:marBottom w:val="0"/>
              <w:divBdr>
                <w:top w:val="none" w:sz="0" w:space="0" w:color="auto"/>
                <w:left w:val="none" w:sz="0" w:space="0" w:color="auto"/>
                <w:bottom w:val="none" w:sz="0" w:space="0" w:color="auto"/>
                <w:right w:val="none" w:sz="0" w:space="0" w:color="auto"/>
              </w:divBdr>
            </w:div>
            <w:div w:id="2028288093">
              <w:marLeft w:val="0"/>
              <w:marRight w:val="0"/>
              <w:marTop w:val="0"/>
              <w:marBottom w:val="0"/>
              <w:divBdr>
                <w:top w:val="none" w:sz="0" w:space="0" w:color="auto"/>
                <w:left w:val="none" w:sz="0" w:space="0" w:color="auto"/>
                <w:bottom w:val="none" w:sz="0" w:space="0" w:color="auto"/>
                <w:right w:val="none" w:sz="0" w:space="0" w:color="auto"/>
              </w:divBdr>
            </w:div>
            <w:div w:id="2087610743">
              <w:marLeft w:val="0"/>
              <w:marRight w:val="0"/>
              <w:marTop w:val="0"/>
              <w:marBottom w:val="0"/>
              <w:divBdr>
                <w:top w:val="none" w:sz="0" w:space="0" w:color="auto"/>
                <w:left w:val="none" w:sz="0" w:space="0" w:color="auto"/>
                <w:bottom w:val="none" w:sz="0" w:space="0" w:color="auto"/>
                <w:right w:val="none" w:sz="0" w:space="0" w:color="auto"/>
              </w:divBdr>
            </w:div>
          </w:divsChild>
        </w:div>
        <w:div w:id="1877504625">
          <w:marLeft w:val="0"/>
          <w:marRight w:val="0"/>
          <w:marTop w:val="0"/>
          <w:marBottom w:val="0"/>
          <w:divBdr>
            <w:top w:val="none" w:sz="0" w:space="0" w:color="auto"/>
            <w:left w:val="none" w:sz="0" w:space="0" w:color="auto"/>
            <w:bottom w:val="none" w:sz="0" w:space="0" w:color="auto"/>
            <w:right w:val="none" w:sz="0" w:space="0" w:color="auto"/>
          </w:divBdr>
          <w:divsChild>
            <w:div w:id="530344194">
              <w:marLeft w:val="0"/>
              <w:marRight w:val="0"/>
              <w:marTop w:val="0"/>
              <w:marBottom w:val="0"/>
              <w:divBdr>
                <w:top w:val="none" w:sz="0" w:space="0" w:color="auto"/>
                <w:left w:val="none" w:sz="0" w:space="0" w:color="auto"/>
                <w:bottom w:val="none" w:sz="0" w:space="0" w:color="auto"/>
                <w:right w:val="none" w:sz="0" w:space="0" w:color="auto"/>
              </w:divBdr>
            </w:div>
            <w:div w:id="668487555">
              <w:marLeft w:val="0"/>
              <w:marRight w:val="0"/>
              <w:marTop w:val="0"/>
              <w:marBottom w:val="0"/>
              <w:divBdr>
                <w:top w:val="none" w:sz="0" w:space="0" w:color="auto"/>
                <w:left w:val="none" w:sz="0" w:space="0" w:color="auto"/>
                <w:bottom w:val="none" w:sz="0" w:space="0" w:color="auto"/>
                <w:right w:val="none" w:sz="0" w:space="0" w:color="auto"/>
              </w:divBdr>
            </w:div>
            <w:div w:id="670723372">
              <w:marLeft w:val="0"/>
              <w:marRight w:val="0"/>
              <w:marTop w:val="0"/>
              <w:marBottom w:val="0"/>
              <w:divBdr>
                <w:top w:val="none" w:sz="0" w:space="0" w:color="auto"/>
                <w:left w:val="none" w:sz="0" w:space="0" w:color="auto"/>
                <w:bottom w:val="none" w:sz="0" w:space="0" w:color="auto"/>
                <w:right w:val="none" w:sz="0" w:space="0" w:color="auto"/>
              </w:divBdr>
            </w:div>
            <w:div w:id="1700625658">
              <w:marLeft w:val="0"/>
              <w:marRight w:val="0"/>
              <w:marTop w:val="0"/>
              <w:marBottom w:val="0"/>
              <w:divBdr>
                <w:top w:val="none" w:sz="0" w:space="0" w:color="auto"/>
                <w:left w:val="none" w:sz="0" w:space="0" w:color="auto"/>
                <w:bottom w:val="none" w:sz="0" w:space="0" w:color="auto"/>
                <w:right w:val="none" w:sz="0" w:space="0" w:color="auto"/>
              </w:divBdr>
            </w:div>
            <w:div w:id="1726446923">
              <w:marLeft w:val="0"/>
              <w:marRight w:val="0"/>
              <w:marTop w:val="0"/>
              <w:marBottom w:val="0"/>
              <w:divBdr>
                <w:top w:val="none" w:sz="0" w:space="0" w:color="auto"/>
                <w:left w:val="none" w:sz="0" w:space="0" w:color="auto"/>
                <w:bottom w:val="none" w:sz="0" w:space="0" w:color="auto"/>
                <w:right w:val="none" w:sz="0" w:space="0" w:color="auto"/>
              </w:divBdr>
            </w:div>
            <w:div w:id="1727070384">
              <w:marLeft w:val="0"/>
              <w:marRight w:val="0"/>
              <w:marTop w:val="0"/>
              <w:marBottom w:val="0"/>
              <w:divBdr>
                <w:top w:val="none" w:sz="0" w:space="0" w:color="auto"/>
                <w:left w:val="none" w:sz="0" w:space="0" w:color="auto"/>
                <w:bottom w:val="none" w:sz="0" w:space="0" w:color="auto"/>
                <w:right w:val="none" w:sz="0" w:space="0" w:color="auto"/>
              </w:divBdr>
            </w:div>
            <w:div w:id="1918129898">
              <w:marLeft w:val="0"/>
              <w:marRight w:val="0"/>
              <w:marTop w:val="0"/>
              <w:marBottom w:val="0"/>
              <w:divBdr>
                <w:top w:val="none" w:sz="0" w:space="0" w:color="auto"/>
                <w:left w:val="none" w:sz="0" w:space="0" w:color="auto"/>
                <w:bottom w:val="none" w:sz="0" w:space="0" w:color="auto"/>
                <w:right w:val="none" w:sz="0" w:space="0" w:color="auto"/>
              </w:divBdr>
            </w:div>
          </w:divsChild>
        </w:div>
        <w:div w:id="1879275536">
          <w:marLeft w:val="0"/>
          <w:marRight w:val="0"/>
          <w:marTop w:val="0"/>
          <w:marBottom w:val="0"/>
          <w:divBdr>
            <w:top w:val="none" w:sz="0" w:space="0" w:color="auto"/>
            <w:left w:val="none" w:sz="0" w:space="0" w:color="auto"/>
            <w:bottom w:val="none" w:sz="0" w:space="0" w:color="auto"/>
            <w:right w:val="none" w:sz="0" w:space="0" w:color="auto"/>
          </w:divBdr>
          <w:divsChild>
            <w:div w:id="666249662">
              <w:marLeft w:val="0"/>
              <w:marRight w:val="0"/>
              <w:marTop w:val="0"/>
              <w:marBottom w:val="0"/>
              <w:divBdr>
                <w:top w:val="none" w:sz="0" w:space="0" w:color="auto"/>
                <w:left w:val="none" w:sz="0" w:space="0" w:color="auto"/>
                <w:bottom w:val="none" w:sz="0" w:space="0" w:color="auto"/>
                <w:right w:val="none" w:sz="0" w:space="0" w:color="auto"/>
              </w:divBdr>
            </w:div>
            <w:div w:id="1543327817">
              <w:marLeft w:val="0"/>
              <w:marRight w:val="0"/>
              <w:marTop w:val="0"/>
              <w:marBottom w:val="0"/>
              <w:divBdr>
                <w:top w:val="none" w:sz="0" w:space="0" w:color="auto"/>
                <w:left w:val="none" w:sz="0" w:space="0" w:color="auto"/>
                <w:bottom w:val="none" w:sz="0" w:space="0" w:color="auto"/>
                <w:right w:val="none" w:sz="0" w:space="0" w:color="auto"/>
              </w:divBdr>
            </w:div>
          </w:divsChild>
        </w:div>
        <w:div w:id="1881942648">
          <w:marLeft w:val="0"/>
          <w:marRight w:val="0"/>
          <w:marTop w:val="0"/>
          <w:marBottom w:val="0"/>
          <w:divBdr>
            <w:top w:val="none" w:sz="0" w:space="0" w:color="auto"/>
            <w:left w:val="none" w:sz="0" w:space="0" w:color="auto"/>
            <w:bottom w:val="none" w:sz="0" w:space="0" w:color="auto"/>
            <w:right w:val="none" w:sz="0" w:space="0" w:color="auto"/>
          </w:divBdr>
          <w:divsChild>
            <w:div w:id="1041830049">
              <w:marLeft w:val="0"/>
              <w:marRight w:val="0"/>
              <w:marTop w:val="0"/>
              <w:marBottom w:val="0"/>
              <w:divBdr>
                <w:top w:val="none" w:sz="0" w:space="0" w:color="auto"/>
                <w:left w:val="none" w:sz="0" w:space="0" w:color="auto"/>
                <w:bottom w:val="none" w:sz="0" w:space="0" w:color="auto"/>
                <w:right w:val="none" w:sz="0" w:space="0" w:color="auto"/>
              </w:divBdr>
            </w:div>
          </w:divsChild>
        </w:div>
        <w:div w:id="1888637677">
          <w:marLeft w:val="0"/>
          <w:marRight w:val="0"/>
          <w:marTop w:val="0"/>
          <w:marBottom w:val="0"/>
          <w:divBdr>
            <w:top w:val="none" w:sz="0" w:space="0" w:color="auto"/>
            <w:left w:val="none" w:sz="0" w:space="0" w:color="auto"/>
            <w:bottom w:val="none" w:sz="0" w:space="0" w:color="auto"/>
            <w:right w:val="none" w:sz="0" w:space="0" w:color="auto"/>
          </w:divBdr>
          <w:divsChild>
            <w:div w:id="710693827">
              <w:marLeft w:val="0"/>
              <w:marRight w:val="0"/>
              <w:marTop w:val="0"/>
              <w:marBottom w:val="0"/>
              <w:divBdr>
                <w:top w:val="none" w:sz="0" w:space="0" w:color="auto"/>
                <w:left w:val="none" w:sz="0" w:space="0" w:color="auto"/>
                <w:bottom w:val="none" w:sz="0" w:space="0" w:color="auto"/>
                <w:right w:val="none" w:sz="0" w:space="0" w:color="auto"/>
              </w:divBdr>
            </w:div>
          </w:divsChild>
        </w:div>
        <w:div w:id="1888686699">
          <w:marLeft w:val="0"/>
          <w:marRight w:val="0"/>
          <w:marTop w:val="0"/>
          <w:marBottom w:val="0"/>
          <w:divBdr>
            <w:top w:val="none" w:sz="0" w:space="0" w:color="auto"/>
            <w:left w:val="none" w:sz="0" w:space="0" w:color="auto"/>
            <w:bottom w:val="none" w:sz="0" w:space="0" w:color="auto"/>
            <w:right w:val="none" w:sz="0" w:space="0" w:color="auto"/>
          </w:divBdr>
          <w:divsChild>
            <w:div w:id="1011758290">
              <w:marLeft w:val="0"/>
              <w:marRight w:val="0"/>
              <w:marTop w:val="0"/>
              <w:marBottom w:val="0"/>
              <w:divBdr>
                <w:top w:val="none" w:sz="0" w:space="0" w:color="auto"/>
                <w:left w:val="none" w:sz="0" w:space="0" w:color="auto"/>
                <w:bottom w:val="none" w:sz="0" w:space="0" w:color="auto"/>
                <w:right w:val="none" w:sz="0" w:space="0" w:color="auto"/>
              </w:divBdr>
            </w:div>
            <w:div w:id="1483541827">
              <w:marLeft w:val="0"/>
              <w:marRight w:val="0"/>
              <w:marTop w:val="0"/>
              <w:marBottom w:val="0"/>
              <w:divBdr>
                <w:top w:val="none" w:sz="0" w:space="0" w:color="auto"/>
                <w:left w:val="none" w:sz="0" w:space="0" w:color="auto"/>
                <w:bottom w:val="none" w:sz="0" w:space="0" w:color="auto"/>
                <w:right w:val="none" w:sz="0" w:space="0" w:color="auto"/>
              </w:divBdr>
            </w:div>
          </w:divsChild>
        </w:div>
        <w:div w:id="1891501850">
          <w:marLeft w:val="0"/>
          <w:marRight w:val="0"/>
          <w:marTop w:val="0"/>
          <w:marBottom w:val="0"/>
          <w:divBdr>
            <w:top w:val="none" w:sz="0" w:space="0" w:color="auto"/>
            <w:left w:val="none" w:sz="0" w:space="0" w:color="auto"/>
            <w:bottom w:val="none" w:sz="0" w:space="0" w:color="auto"/>
            <w:right w:val="none" w:sz="0" w:space="0" w:color="auto"/>
          </w:divBdr>
          <w:divsChild>
            <w:div w:id="77099571">
              <w:marLeft w:val="0"/>
              <w:marRight w:val="0"/>
              <w:marTop w:val="0"/>
              <w:marBottom w:val="0"/>
              <w:divBdr>
                <w:top w:val="none" w:sz="0" w:space="0" w:color="auto"/>
                <w:left w:val="none" w:sz="0" w:space="0" w:color="auto"/>
                <w:bottom w:val="none" w:sz="0" w:space="0" w:color="auto"/>
                <w:right w:val="none" w:sz="0" w:space="0" w:color="auto"/>
              </w:divBdr>
            </w:div>
            <w:div w:id="900140056">
              <w:marLeft w:val="0"/>
              <w:marRight w:val="0"/>
              <w:marTop w:val="0"/>
              <w:marBottom w:val="0"/>
              <w:divBdr>
                <w:top w:val="none" w:sz="0" w:space="0" w:color="auto"/>
                <w:left w:val="none" w:sz="0" w:space="0" w:color="auto"/>
                <w:bottom w:val="none" w:sz="0" w:space="0" w:color="auto"/>
                <w:right w:val="none" w:sz="0" w:space="0" w:color="auto"/>
              </w:divBdr>
            </w:div>
            <w:div w:id="1037584212">
              <w:marLeft w:val="0"/>
              <w:marRight w:val="0"/>
              <w:marTop w:val="0"/>
              <w:marBottom w:val="0"/>
              <w:divBdr>
                <w:top w:val="none" w:sz="0" w:space="0" w:color="auto"/>
                <w:left w:val="none" w:sz="0" w:space="0" w:color="auto"/>
                <w:bottom w:val="none" w:sz="0" w:space="0" w:color="auto"/>
                <w:right w:val="none" w:sz="0" w:space="0" w:color="auto"/>
              </w:divBdr>
            </w:div>
            <w:div w:id="1924684569">
              <w:marLeft w:val="0"/>
              <w:marRight w:val="0"/>
              <w:marTop w:val="0"/>
              <w:marBottom w:val="0"/>
              <w:divBdr>
                <w:top w:val="none" w:sz="0" w:space="0" w:color="auto"/>
                <w:left w:val="none" w:sz="0" w:space="0" w:color="auto"/>
                <w:bottom w:val="none" w:sz="0" w:space="0" w:color="auto"/>
                <w:right w:val="none" w:sz="0" w:space="0" w:color="auto"/>
              </w:divBdr>
            </w:div>
            <w:div w:id="1967350360">
              <w:marLeft w:val="0"/>
              <w:marRight w:val="0"/>
              <w:marTop w:val="0"/>
              <w:marBottom w:val="0"/>
              <w:divBdr>
                <w:top w:val="none" w:sz="0" w:space="0" w:color="auto"/>
                <w:left w:val="none" w:sz="0" w:space="0" w:color="auto"/>
                <w:bottom w:val="none" w:sz="0" w:space="0" w:color="auto"/>
                <w:right w:val="none" w:sz="0" w:space="0" w:color="auto"/>
              </w:divBdr>
            </w:div>
            <w:div w:id="2109689982">
              <w:marLeft w:val="0"/>
              <w:marRight w:val="0"/>
              <w:marTop w:val="0"/>
              <w:marBottom w:val="0"/>
              <w:divBdr>
                <w:top w:val="none" w:sz="0" w:space="0" w:color="auto"/>
                <w:left w:val="none" w:sz="0" w:space="0" w:color="auto"/>
                <w:bottom w:val="none" w:sz="0" w:space="0" w:color="auto"/>
                <w:right w:val="none" w:sz="0" w:space="0" w:color="auto"/>
              </w:divBdr>
            </w:div>
          </w:divsChild>
        </w:div>
        <w:div w:id="1896966592">
          <w:marLeft w:val="0"/>
          <w:marRight w:val="0"/>
          <w:marTop w:val="0"/>
          <w:marBottom w:val="0"/>
          <w:divBdr>
            <w:top w:val="none" w:sz="0" w:space="0" w:color="auto"/>
            <w:left w:val="none" w:sz="0" w:space="0" w:color="auto"/>
            <w:bottom w:val="none" w:sz="0" w:space="0" w:color="auto"/>
            <w:right w:val="none" w:sz="0" w:space="0" w:color="auto"/>
          </w:divBdr>
          <w:divsChild>
            <w:div w:id="990019035">
              <w:marLeft w:val="0"/>
              <w:marRight w:val="0"/>
              <w:marTop w:val="0"/>
              <w:marBottom w:val="0"/>
              <w:divBdr>
                <w:top w:val="none" w:sz="0" w:space="0" w:color="auto"/>
                <w:left w:val="none" w:sz="0" w:space="0" w:color="auto"/>
                <w:bottom w:val="none" w:sz="0" w:space="0" w:color="auto"/>
                <w:right w:val="none" w:sz="0" w:space="0" w:color="auto"/>
              </w:divBdr>
            </w:div>
            <w:div w:id="1419324647">
              <w:marLeft w:val="0"/>
              <w:marRight w:val="0"/>
              <w:marTop w:val="0"/>
              <w:marBottom w:val="0"/>
              <w:divBdr>
                <w:top w:val="none" w:sz="0" w:space="0" w:color="auto"/>
                <w:left w:val="none" w:sz="0" w:space="0" w:color="auto"/>
                <w:bottom w:val="none" w:sz="0" w:space="0" w:color="auto"/>
                <w:right w:val="none" w:sz="0" w:space="0" w:color="auto"/>
              </w:divBdr>
            </w:div>
          </w:divsChild>
        </w:div>
        <w:div w:id="1911693445">
          <w:marLeft w:val="0"/>
          <w:marRight w:val="0"/>
          <w:marTop w:val="0"/>
          <w:marBottom w:val="0"/>
          <w:divBdr>
            <w:top w:val="none" w:sz="0" w:space="0" w:color="auto"/>
            <w:left w:val="none" w:sz="0" w:space="0" w:color="auto"/>
            <w:bottom w:val="none" w:sz="0" w:space="0" w:color="auto"/>
            <w:right w:val="none" w:sz="0" w:space="0" w:color="auto"/>
          </w:divBdr>
          <w:divsChild>
            <w:div w:id="833643803">
              <w:marLeft w:val="0"/>
              <w:marRight w:val="0"/>
              <w:marTop w:val="0"/>
              <w:marBottom w:val="0"/>
              <w:divBdr>
                <w:top w:val="none" w:sz="0" w:space="0" w:color="auto"/>
                <w:left w:val="none" w:sz="0" w:space="0" w:color="auto"/>
                <w:bottom w:val="none" w:sz="0" w:space="0" w:color="auto"/>
                <w:right w:val="none" w:sz="0" w:space="0" w:color="auto"/>
              </w:divBdr>
            </w:div>
            <w:div w:id="834801810">
              <w:marLeft w:val="0"/>
              <w:marRight w:val="0"/>
              <w:marTop w:val="0"/>
              <w:marBottom w:val="0"/>
              <w:divBdr>
                <w:top w:val="none" w:sz="0" w:space="0" w:color="auto"/>
                <w:left w:val="none" w:sz="0" w:space="0" w:color="auto"/>
                <w:bottom w:val="none" w:sz="0" w:space="0" w:color="auto"/>
                <w:right w:val="none" w:sz="0" w:space="0" w:color="auto"/>
              </w:divBdr>
            </w:div>
          </w:divsChild>
        </w:div>
        <w:div w:id="1913001764">
          <w:marLeft w:val="0"/>
          <w:marRight w:val="0"/>
          <w:marTop w:val="0"/>
          <w:marBottom w:val="0"/>
          <w:divBdr>
            <w:top w:val="none" w:sz="0" w:space="0" w:color="auto"/>
            <w:left w:val="none" w:sz="0" w:space="0" w:color="auto"/>
            <w:bottom w:val="none" w:sz="0" w:space="0" w:color="auto"/>
            <w:right w:val="none" w:sz="0" w:space="0" w:color="auto"/>
          </w:divBdr>
          <w:divsChild>
            <w:div w:id="1124737309">
              <w:marLeft w:val="0"/>
              <w:marRight w:val="0"/>
              <w:marTop w:val="0"/>
              <w:marBottom w:val="0"/>
              <w:divBdr>
                <w:top w:val="none" w:sz="0" w:space="0" w:color="auto"/>
                <w:left w:val="none" w:sz="0" w:space="0" w:color="auto"/>
                <w:bottom w:val="none" w:sz="0" w:space="0" w:color="auto"/>
                <w:right w:val="none" w:sz="0" w:space="0" w:color="auto"/>
              </w:divBdr>
            </w:div>
            <w:div w:id="1433165093">
              <w:marLeft w:val="0"/>
              <w:marRight w:val="0"/>
              <w:marTop w:val="0"/>
              <w:marBottom w:val="0"/>
              <w:divBdr>
                <w:top w:val="none" w:sz="0" w:space="0" w:color="auto"/>
                <w:left w:val="none" w:sz="0" w:space="0" w:color="auto"/>
                <w:bottom w:val="none" w:sz="0" w:space="0" w:color="auto"/>
                <w:right w:val="none" w:sz="0" w:space="0" w:color="auto"/>
              </w:divBdr>
            </w:div>
          </w:divsChild>
        </w:div>
        <w:div w:id="1918661300">
          <w:marLeft w:val="0"/>
          <w:marRight w:val="0"/>
          <w:marTop w:val="0"/>
          <w:marBottom w:val="0"/>
          <w:divBdr>
            <w:top w:val="none" w:sz="0" w:space="0" w:color="auto"/>
            <w:left w:val="none" w:sz="0" w:space="0" w:color="auto"/>
            <w:bottom w:val="none" w:sz="0" w:space="0" w:color="auto"/>
            <w:right w:val="none" w:sz="0" w:space="0" w:color="auto"/>
          </w:divBdr>
          <w:divsChild>
            <w:div w:id="279647913">
              <w:marLeft w:val="0"/>
              <w:marRight w:val="0"/>
              <w:marTop w:val="0"/>
              <w:marBottom w:val="0"/>
              <w:divBdr>
                <w:top w:val="none" w:sz="0" w:space="0" w:color="auto"/>
                <w:left w:val="none" w:sz="0" w:space="0" w:color="auto"/>
                <w:bottom w:val="none" w:sz="0" w:space="0" w:color="auto"/>
                <w:right w:val="none" w:sz="0" w:space="0" w:color="auto"/>
              </w:divBdr>
            </w:div>
          </w:divsChild>
        </w:div>
        <w:div w:id="1919437360">
          <w:marLeft w:val="0"/>
          <w:marRight w:val="0"/>
          <w:marTop w:val="0"/>
          <w:marBottom w:val="0"/>
          <w:divBdr>
            <w:top w:val="none" w:sz="0" w:space="0" w:color="auto"/>
            <w:left w:val="none" w:sz="0" w:space="0" w:color="auto"/>
            <w:bottom w:val="none" w:sz="0" w:space="0" w:color="auto"/>
            <w:right w:val="none" w:sz="0" w:space="0" w:color="auto"/>
          </w:divBdr>
          <w:divsChild>
            <w:div w:id="2021930458">
              <w:marLeft w:val="0"/>
              <w:marRight w:val="0"/>
              <w:marTop w:val="0"/>
              <w:marBottom w:val="0"/>
              <w:divBdr>
                <w:top w:val="none" w:sz="0" w:space="0" w:color="auto"/>
                <w:left w:val="none" w:sz="0" w:space="0" w:color="auto"/>
                <w:bottom w:val="none" w:sz="0" w:space="0" w:color="auto"/>
                <w:right w:val="none" w:sz="0" w:space="0" w:color="auto"/>
              </w:divBdr>
            </w:div>
          </w:divsChild>
        </w:div>
        <w:div w:id="1921981384">
          <w:marLeft w:val="0"/>
          <w:marRight w:val="0"/>
          <w:marTop w:val="0"/>
          <w:marBottom w:val="0"/>
          <w:divBdr>
            <w:top w:val="none" w:sz="0" w:space="0" w:color="auto"/>
            <w:left w:val="none" w:sz="0" w:space="0" w:color="auto"/>
            <w:bottom w:val="none" w:sz="0" w:space="0" w:color="auto"/>
            <w:right w:val="none" w:sz="0" w:space="0" w:color="auto"/>
          </w:divBdr>
          <w:divsChild>
            <w:div w:id="542207370">
              <w:marLeft w:val="0"/>
              <w:marRight w:val="0"/>
              <w:marTop w:val="0"/>
              <w:marBottom w:val="0"/>
              <w:divBdr>
                <w:top w:val="none" w:sz="0" w:space="0" w:color="auto"/>
                <w:left w:val="none" w:sz="0" w:space="0" w:color="auto"/>
                <w:bottom w:val="none" w:sz="0" w:space="0" w:color="auto"/>
                <w:right w:val="none" w:sz="0" w:space="0" w:color="auto"/>
              </w:divBdr>
            </w:div>
          </w:divsChild>
        </w:div>
        <w:div w:id="1923486008">
          <w:marLeft w:val="0"/>
          <w:marRight w:val="0"/>
          <w:marTop w:val="0"/>
          <w:marBottom w:val="0"/>
          <w:divBdr>
            <w:top w:val="none" w:sz="0" w:space="0" w:color="auto"/>
            <w:left w:val="none" w:sz="0" w:space="0" w:color="auto"/>
            <w:bottom w:val="none" w:sz="0" w:space="0" w:color="auto"/>
            <w:right w:val="none" w:sz="0" w:space="0" w:color="auto"/>
          </w:divBdr>
          <w:divsChild>
            <w:div w:id="432751054">
              <w:marLeft w:val="0"/>
              <w:marRight w:val="0"/>
              <w:marTop w:val="0"/>
              <w:marBottom w:val="0"/>
              <w:divBdr>
                <w:top w:val="none" w:sz="0" w:space="0" w:color="auto"/>
                <w:left w:val="none" w:sz="0" w:space="0" w:color="auto"/>
                <w:bottom w:val="none" w:sz="0" w:space="0" w:color="auto"/>
                <w:right w:val="none" w:sz="0" w:space="0" w:color="auto"/>
              </w:divBdr>
            </w:div>
            <w:div w:id="438642714">
              <w:marLeft w:val="0"/>
              <w:marRight w:val="0"/>
              <w:marTop w:val="0"/>
              <w:marBottom w:val="0"/>
              <w:divBdr>
                <w:top w:val="none" w:sz="0" w:space="0" w:color="auto"/>
                <w:left w:val="none" w:sz="0" w:space="0" w:color="auto"/>
                <w:bottom w:val="none" w:sz="0" w:space="0" w:color="auto"/>
                <w:right w:val="none" w:sz="0" w:space="0" w:color="auto"/>
              </w:divBdr>
            </w:div>
            <w:div w:id="439956376">
              <w:marLeft w:val="0"/>
              <w:marRight w:val="0"/>
              <w:marTop w:val="0"/>
              <w:marBottom w:val="0"/>
              <w:divBdr>
                <w:top w:val="none" w:sz="0" w:space="0" w:color="auto"/>
                <w:left w:val="none" w:sz="0" w:space="0" w:color="auto"/>
                <w:bottom w:val="none" w:sz="0" w:space="0" w:color="auto"/>
                <w:right w:val="none" w:sz="0" w:space="0" w:color="auto"/>
              </w:divBdr>
            </w:div>
            <w:div w:id="879560761">
              <w:marLeft w:val="0"/>
              <w:marRight w:val="0"/>
              <w:marTop w:val="0"/>
              <w:marBottom w:val="0"/>
              <w:divBdr>
                <w:top w:val="none" w:sz="0" w:space="0" w:color="auto"/>
                <w:left w:val="none" w:sz="0" w:space="0" w:color="auto"/>
                <w:bottom w:val="none" w:sz="0" w:space="0" w:color="auto"/>
                <w:right w:val="none" w:sz="0" w:space="0" w:color="auto"/>
              </w:divBdr>
            </w:div>
          </w:divsChild>
        </w:div>
        <w:div w:id="1931428228">
          <w:marLeft w:val="0"/>
          <w:marRight w:val="0"/>
          <w:marTop w:val="0"/>
          <w:marBottom w:val="0"/>
          <w:divBdr>
            <w:top w:val="none" w:sz="0" w:space="0" w:color="auto"/>
            <w:left w:val="none" w:sz="0" w:space="0" w:color="auto"/>
            <w:bottom w:val="none" w:sz="0" w:space="0" w:color="auto"/>
            <w:right w:val="none" w:sz="0" w:space="0" w:color="auto"/>
          </w:divBdr>
          <w:divsChild>
            <w:div w:id="1790394599">
              <w:marLeft w:val="0"/>
              <w:marRight w:val="0"/>
              <w:marTop w:val="0"/>
              <w:marBottom w:val="0"/>
              <w:divBdr>
                <w:top w:val="none" w:sz="0" w:space="0" w:color="auto"/>
                <w:left w:val="none" w:sz="0" w:space="0" w:color="auto"/>
                <w:bottom w:val="none" w:sz="0" w:space="0" w:color="auto"/>
                <w:right w:val="none" w:sz="0" w:space="0" w:color="auto"/>
              </w:divBdr>
            </w:div>
            <w:div w:id="2127191463">
              <w:marLeft w:val="0"/>
              <w:marRight w:val="0"/>
              <w:marTop w:val="0"/>
              <w:marBottom w:val="0"/>
              <w:divBdr>
                <w:top w:val="none" w:sz="0" w:space="0" w:color="auto"/>
                <w:left w:val="none" w:sz="0" w:space="0" w:color="auto"/>
                <w:bottom w:val="none" w:sz="0" w:space="0" w:color="auto"/>
                <w:right w:val="none" w:sz="0" w:space="0" w:color="auto"/>
              </w:divBdr>
            </w:div>
          </w:divsChild>
        </w:div>
        <w:div w:id="1935552402">
          <w:marLeft w:val="0"/>
          <w:marRight w:val="0"/>
          <w:marTop w:val="0"/>
          <w:marBottom w:val="0"/>
          <w:divBdr>
            <w:top w:val="none" w:sz="0" w:space="0" w:color="auto"/>
            <w:left w:val="none" w:sz="0" w:space="0" w:color="auto"/>
            <w:bottom w:val="none" w:sz="0" w:space="0" w:color="auto"/>
            <w:right w:val="none" w:sz="0" w:space="0" w:color="auto"/>
          </w:divBdr>
          <w:divsChild>
            <w:div w:id="668290800">
              <w:marLeft w:val="0"/>
              <w:marRight w:val="0"/>
              <w:marTop w:val="0"/>
              <w:marBottom w:val="0"/>
              <w:divBdr>
                <w:top w:val="none" w:sz="0" w:space="0" w:color="auto"/>
                <w:left w:val="none" w:sz="0" w:space="0" w:color="auto"/>
                <w:bottom w:val="none" w:sz="0" w:space="0" w:color="auto"/>
                <w:right w:val="none" w:sz="0" w:space="0" w:color="auto"/>
              </w:divBdr>
            </w:div>
            <w:div w:id="1595086797">
              <w:marLeft w:val="0"/>
              <w:marRight w:val="0"/>
              <w:marTop w:val="0"/>
              <w:marBottom w:val="0"/>
              <w:divBdr>
                <w:top w:val="none" w:sz="0" w:space="0" w:color="auto"/>
                <w:left w:val="none" w:sz="0" w:space="0" w:color="auto"/>
                <w:bottom w:val="none" w:sz="0" w:space="0" w:color="auto"/>
                <w:right w:val="none" w:sz="0" w:space="0" w:color="auto"/>
              </w:divBdr>
            </w:div>
          </w:divsChild>
        </w:div>
        <w:div w:id="1938249231">
          <w:marLeft w:val="0"/>
          <w:marRight w:val="0"/>
          <w:marTop w:val="0"/>
          <w:marBottom w:val="0"/>
          <w:divBdr>
            <w:top w:val="none" w:sz="0" w:space="0" w:color="auto"/>
            <w:left w:val="none" w:sz="0" w:space="0" w:color="auto"/>
            <w:bottom w:val="none" w:sz="0" w:space="0" w:color="auto"/>
            <w:right w:val="none" w:sz="0" w:space="0" w:color="auto"/>
          </w:divBdr>
          <w:divsChild>
            <w:div w:id="1354067545">
              <w:marLeft w:val="0"/>
              <w:marRight w:val="0"/>
              <w:marTop w:val="0"/>
              <w:marBottom w:val="0"/>
              <w:divBdr>
                <w:top w:val="none" w:sz="0" w:space="0" w:color="auto"/>
                <w:left w:val="none" w:sz="0" w:space="0" w:color="auto"/>
                <w:bottom w:val="none" w:sz="0" w:space="0" w:color="auto"/>
                <w:right w:val="none" w:sz="0" w:space="0" w:color="auto"/>
              </w:divBdr>
            </w:div>
          </w:divsChild>
        </w:div>
        <w:div w:id="1939291862">
          <w:marLeft w:val="0"/>
          <w:marRight w:val="0"/>
          <w:marTop w:val="0"/>
          <w:marBottom w:val="0"/>
          <w:divBdr>
            <w:top w:val="none" w:sz="0" w:space="0" w:color="auto"/>
            <w:left w:val="none" w:sz="0" w:space="0" w:color="auto"/>
            <w:bottom w:val="none" w:sz="0" w:space="0" w:color="auto"/>
            <w:right w:val="none" w:sz="0" w:space="0" w:color="auto"/>
          </w:divBdr>
          <w:divsChild>
            <w:div w:id="1671639924">
              <w:marLeft w:val="0"/>
              <w:marRight w:val="0"/>
              <w:marTop w:val="0"/>
              <w:marBottom w:val="0"/>
              <w:divBdr>
                <w:top w:val="none" w:sz="0" w:space="0" w:color="auto"/>
                <w:left w:val="none" w:sz="0" w:space="0" w:color="auto"/>
                <w:bottom w:val="none" w:sz="0" w:space="0" w:color="auto"/>
                <w:right w:val="none" w:sz="0" w:space="0" w:color="auto"/>
              </w:divBdr>
            </w:div>
          </w:divsChild>
        </w:div>
        <w:div w:id="1942949362">
          <w:marLeft w:val="0"/>
          <w:marRight w:val="0"/>
          <w:marTop w:val="0"/>
          <w:marBottom w:val="0"/>
          <w:divBdr>
            <w:top w:val="none" w:sz="0" w:space="0" w:color="auto"/>
            <w:left w:val="none" w:sz="0" w:space="0" w:color="auto"/>
            <w:bottom w:val="none" w:sz="0" w:space="0" w:color="auto"/>
            <w:right w:val="none" w:sz="0" w:space="0" w:color="auto"/>
          </w:divBdr>
          <w:divsChild>
            <w:div w:id="178736937">
              <w:marLeft w:val="0"/>
              <w:marRight w:val="0"/>
              <w:marTop w:val="0"/>
              <w:marBottom w:val="0"/>
              <w:divBdr>
                <w:top w:val="none" w:sz="0" w:space="0" w:color="auto"/>
                <w:left w:val="none" w:sz="0" w:space="0" w:color="auto"/>
                <w:bottom w:val="none" w:sz="0" w:space="0" w:color="auto"/>
                <w:right w:val="none" w:sz="0" w:space="0" w:color="auto"/>
              </w:divBdr>
            </w:div>
          </w:divsChild>
        </w:div>
        <w:div w:id="1945992450">
          <w:marLeft w:val="0"/>
          <w:marRight w:val="0"/>
          <w:marTop w:val="0"/>
          <w:marBottom w:val="0"/>
          <w:divBdr>
            <w:top w:val="none" w:sz="0" w:space="0" w:color="auto"/>
            <w:left w:val="none" w:sz="0" w:space="0" w:color="auto"/>
            <w:bottom w:val="none" w:sz="0" w:space="0" w:color="auto"/>
            <w:right w:val="none" w:sz="0" w:space="0" w:color="auto"/>
          </w:divBdr>
          <w:divsChild>
            <w:div w:id="1524054436">
              <w:marLeft w:val="0"/>
              <w:marRight w:val="0"/>
              <w:marTop w:val="0"/>
              <w:marBottom w:val="0"/>
              <w:divBdr>
                <w:top w:val="none" w:sz="0" w:space="0" w:color="auto"/>
                <w:left w:val="none" w:sz="0" w:space="0" w:color="auto"/>
                <w:bottom w:val="none" w:sz="0" w:space="0" w:color="auto"/>
                <w:right w:val="none" w:sz="0" w:space="0" w:color="auto"/>
              </w:divBdr>
            </w:div>
          </w:divsChild>
        </w:div>
        <w:div w:id="1959529188">
          <w:marLeft w:val="0"/>
          <w:marRight w:val="0"/>
          <w:marTop w:val="0"/>
          <w:marBottom w:val="0"/>
          <w:divBdr>
            <w:top w:val="none" w:sz="0" w:space="0" w:color="auto"/>
            <w:left w:val="none" w:sz="0" w:space="0" w:color="auto"/>
            <w:bottom w:val="none" w:sz="0" w:space="0" w:color="auto"/>
            <w:right w:val="none" w:sz="0" w:space="0" w:color="auto"/>
          </w:divBdr>
          <w:divsChild>
            <w:div w:id="1297832819">
              <w:marLeft w:val="0"/>
              <w:marRight w:val="0"/>
              <w:marTop w:val="0"/>
              <w:marBottom w:val="0"/>
              <w:divBdr>
                <w:top w:val="none" w:sz="0" w:space="0" w:color="auto"/>
                <w:left w:val="none" w:sz="0" w:space="0" w:color="auto"/>
                <w:bottom w:val="none" w:sz="0" w:space="0" w:color="auto"/>
                <w:right w:val="none" w:sz="0" w:space="0" w:color="auto"/>
              </w:divBdr>
            </w:div>
          </w:divsChild>
        </w:div>
        <w:div w:id="1962568117">
          <w:marLeft w:val="0"/>
          <w:marRight w:val="0"/>
          <w:marTop w:val="0"/>
          <w:marBottom w:val="0"/>
          <w:divBdr>
            <w:top w:val="none" w:sz="0" w:space="0" w:color="auto"/>
            <w:left w:val="none" w:sz="0" w:space="0" w:color="auto"/>
            <w:bottom w:val="none" w:sz="0" w:space="0" w:color="auto"/>
            <w:right w:val="none" w:sz="0" w:space="0" w:color="auto"/>
          </w:divBdr>
          <w:divsChild>
            <w:div w:id="864444659">
              <w:marLeft w:val="0"/>
              <w:marRight w:val="0"/>
              <w:marTop w:val="0"/>
              <w:marBottom w:val="0"/>
              <w:divBdr>
                <w:top w:val="none" w:sz="0" w:space="0" w:color="auto"/>
                <w:left w:val="none" w:sz="0" w:space="0" w:color="auto"/>
                <w:bottom w:val="none" w:sz="0" w:space="0" w:color="auto"/>
                <w:right w:val="none" w:sz="0" w:space="0" w:color="auto"/>
              </w:divBdr>
            </w:div>
          </w:divsChild>
        </w:div>
        <w:div w:id="1964656021">
          <w:marLeft w:val="0"/>
          <w:marRight w:val="0"/>
          <w:marTop w:val="0"/>
          <w:marBottom w:val="0"/>
          <w:divBdr>
            <w:top w:val="none" w:sz="0" w:space="0" w:color="auto"/>
            <w:left w:val="none" w:sz="0" w:space="0" w:color="auto"/>
            <w:bottom w:val="none" w:sz="0" w:space="0" w:color="auto"/>
            <w:right w:val="none" w:sz="0" w:space="0" w:color="auto"/>
          </w:divBdr>
          <w:divsChild>
            <w:div w:id="1180657547">
              <w:marLeft w:val="0"/>
              <w:marRight w:val="0"/>
              <w:marTop w:val="0"/>
              <w:marBottom w:val="0"/>
              <w:divBdr>
                <w:top w:val="none" w:sz="0" w:space="0" w:color="auto"/>
                <w:left w:val="none" w:sz="0" w:space="0" w:color="auto"/>
                <w:bottom w:val="none" w:sz="0" w:space="0" w:color="auto"/>
                <w:right w:val="none" w:sz="0" w:space="0" w:color="auto"/>
              </w:divBdr>
            </w:div>
            <w:div w:id="1790516309">
              <w:marLeft w:val="0"/>
              <w:marRight w:val="0"/>
              <w:marTop w:val="0"/>
              <w:marBottom w:val="0"/>
              <w:divBdr>
                <w:top w:val="none" w:sz="0" w:space="0" w:color="auto"/>
                <w:left w:val="none" w:sz="0" w:space="0" w:color="auto"/>
                <w:bottom w:val="none" w:sz="0" w:space="0" w:color="auto"/>
                <w:right w:val="none" w:sz="0" w:space="0" w:color="auto"/>
              </w:divBdr>
            </w:div>
          </w:divsChild>
        </w:div>
        <w:div w:id="1969781213">
          <w:marLeft w:val="0"/>
          <w:marRight w:val="0"/>
          <w:marTop w:val="0"/>
          <w:marBottom w:val="0"/>
          <w:divBdr>
            <w:top w:val="none" w:sz="0" w:space="0" w:color="auto"/>
            <w:left w:val="none" w:sz="0" w:space="0" w:color="auto"/>
            <w:bottom w:val="none" w:sz="0" w:space="0" w:color="auto"/>
            <w:right w:val="none" w:sz="0" w:space="0" w:color="auto"/>
          </w:divBdr>
          <w:divsChild>
            <w:div w:id="150752448">
              <w:marLeft w:val="0"/>
              <w:marRight w:val="0"/>
              <w:marTop w:val="0"/>
              <w:marBottom w:val="0"/>
              <w:divBdr>
                <w:top w:val="none" w:sz="0" w:space="0" w:color="auto"/>
                <w:left w:val="none" w:sz="0" w:space="0" w:color="auto"/>
                <w:bottom w:val="none" w:sz="0" w:space="0" w:color="auto"/>
                <w:right w:val="none" w:sz="0" w:space="0" w:color="auto"/>
              </w:divBdr>
            </w:div>
          </w:divsChild>
        </w:div>
        <w:div w:id="1974558743">
          <w:marLeft w:val="0"/>
          <w:marRight w:val="0"/>
          <w:marTop w:val="0"/>
          <w:marBottom w:val="0"/>
          <w:divBdr>
            <w:top w:val="none" w:sz="0" w:space="0" w:color="auto"/>
            <w:left w:val="none" w:sz="0" w:space="0" w:color="auto"/>
            <w:bottom w:val="none" w:sz="0" w:space="0" w:color="auto"/>
            <w:right w:val="none" w:sz="0" w:space="0" w:color="auto"/>
          </w:divBdr>
          <w:divsChild>
            <w:div w:id="82997391">
              <w:marLeft w:val="0"/>
              <w:marRight w:val="0"/>
              <w:marTop w:val="0"/>
              <w:marBottom w:val="0"/>
              <w:divBdr>
                <w:top w:val="none" w:sz="0" w:space="0" w:color="auto"/>
                <w:left w:val="none" w:sz="0" w:space="0" w:color="auto"/>
                <w:bottom w:val="none" w:sz="0" w:space="0" w:color="auto"/>
                <w:right w:val="none" w:sz="0" w:space="0" w:color="auto"/>
              </w:divBdr>
            </w:div>
            <w:div w:id="436950569">
              <w:marLeft w:val="0"/>
              <w:marRight w:val="0"/>
              <w:marTop w:val="0"/>
              <w:marBottom w:val="0"/>
              <w:divBdr>
                <w:top w:val="none" w:sz="0" w:space="0" w:color="auto"/>
                <w:left w:val="none" w:sz="0" w:space="0" w:color="auto"/>
                <w:bottom w:val="none" w:sz="0" w:space="0" w:color="auto"/>
                <w:right w:val="none" w:sz="0" w:space="0" w:color="auto"/>
              </w:divBdr>
            </w:div>
            <w:div w:id="535310521">
              <w:marLeft w:val="0"/>
              <w:marRight w:val="0"/>
              <w:marTop w:val="0"/>
              <w:marBottom w:val="0"/>
              <w:divBdr>
                <w:top w:val="none" w:sz="0" w:space="0" w:color="auto"/>
                <w:left w:val="none" w:sz="0" w:space="0" w:color="auto"/>
                <w:bottom w:val="none" w:sz="0" w:space="0" w:color="auto"/>
                <w:right w:val="none" w:sz="0" w:space="0" w:color="auto"/>
              </w:divBdr>
            </w:div>
            <w:div w:id="571238868">
              <w:marLeft w:val="0"/>
              <w:marRight w:val="0"/>
              <w:marTop w:val="0"/>
              <w:marBottom w:val="0"/>
              <w:divBdr>
                <w:top w:val="none" w:sz="0" w:space="0" w:color="auto"/>
                <w:left w:val="none" w:sz="0" w:space="0" w:color="auto"/>
                <w:bottom w:val="none" w:sz="0" w:space="0" w:color="auto"/>
                <w:right w:val="none" w:sz="0" w:space="0" w:color="auto"/>
              </w:divBdr>
            </w:div>
            <w:div w:id="724793228">
              <w:marLeft w:val="0"/>
              <w:marRight w:val="0"/>
              <w:marTop w:val="0"/>
              <w:marBottom w:val="0"/>
              <w:divBdr>
                <w:top w:val="none" w:sz="0" w:space="0" w:color="auto"/>
                <w:left w:val="none" w:sz="0" w:space="0" w:color="auto"/>
                <w:bottom w:val="none" w:sz="0" w:space="0" w:color="auto"/>
                <w:right w:val="none" w:sz="0" w:space="0" w:color="auto"/>
              </w:divBdr>
            </w:div>
            <w:div w:id="831259294">
              <w:marLeft w:val="0"/>
              <w:marRight w:val="0"/>
              <w:marTop w:val="0"/>
              <w:marBottom w:val="0"/>
              <w:divBdr>
                <w:top w:val="none" w:sz="0" w:space="0" w:color="auto"/>
                <w:left w:val="none" w:sz="0" w:space="0" w:color="auto"/>
                <w:bottom w:val="none" w:sz="0" w:space="0" w:color="auto"/>
                <w:right w:val="none" w:sz="0" w:space="0" w:color="auto"/>
              </w:divBdr>
            </w:div>
            <w:div w:id="1024138753">
              <w:marLeft w:val="0"/>
              <w:marRight w:val="0"/>
              <w:marTop w:val="0"/>
              <w:marBottom w:val="0"/>
              <w:divBdr>
                <w:top w:val="none" w:sz="0" w:space="0" w:color="auto"/>
                <w:left w:val="none" w:sz="0" w:space="0" w:color="auto"/>
                <w:bottom w:val="none" w:sz="0" w:space="0" w:color="auto"/>
                <w:right w:val="none" w:sz="0" w:space="0" w:color="auto"/>
              </w:divBdr>
            </w:div>
            <w:div w:id="1034161605">
              <w:marLeft w:val="0"/>
              <w:marRight w:val="0"/>
              <w:marTop w:val="0"/>
              <w:marBottom w:val="0"/>
              <w:divBdr>
                <w:top w:val="none" w:sz="0" w:space="0" w:color="auto"/>
                <w:left w:val="none" w:sz="0" w:space="0" w:color="auto"/>
                <w:bottom w:val="none" w:sz="0" w:space="0" w:color="auto"/>
                <w:right w:val="none" w:sz="0" w:space="0" w:color="auto"/>
              </w:divBdr>
            </w:div>
            <w:div w:id="1090005315">
              <w:marLeft w:val="0"/>
              <w:marRight w:val="0"/>
              <w:marTop w:val="0"/>
              <w:marBottom w:val="0"/>
              <w:divBdr>
                <w:top w:val="none" w:sz="0" w:space="0" w:color="auto"/>
                <w:left w:val="none" w:sz="0" w:space="0" w:color="auto"/>
                <w:bottom w:val="none" w:sz="0" w:space="0" w:color="auto"/>
                <w:right w:val="none" w:sz="0" w:space="0" w:color="auto"/>
              </w:divBdr>
            </w:div>
            <w:div w:id="1105152290">
              <w:marLeft w:val="0"/>
              <w:marRight w:val="0"/>
              <w:marTop w:val="0"/>
              <w:marBottom w:val="0"/>
              <w:divBdr>
                <w:top w:val="none" w:sz="0" w:space="0" w:color="auto"/>
                <w:left w:val="none" w:sz="0" w:space="0" w:color="auto"/>
                <w:bottom w:val="none" w:sz="0" w:space="0" w:color="auto"/>
                <w:right w:val="none" w:sz="0" w:space="0" w:color="auto"/>
              </w:divBdr>
            </w:div>
            <w:div w:id="1263731265">
              <w:marLeft w:val="0"/>
              <w:marRight w:val="0"/>
              <w:marTop w:val="0"/>
              <w:marBottom w:val="0"/>
              <w:divBdr>
                <w:top w:val="none" w:sz="0" w:space="0" w:color="auto"/>
                <w:left w:val="none" w:sz="0" w:space="0" w:color="auto"/>
                <w:bottom w:val="none" w:sz="0" w:space="0" w:color="auto"/>
                <w:right w:val="none" w:sz="0" w:space="0" w:color="auto"/>
              </w:divBdr>
            </w:div>
            <w:div w:id="1490294670">
              <w:marLeft w:val="0"/>
              <w:marRight w:val="0"/>
              <w:marTop w:val="0"/>
              <w:marBottom w:val="0"/>
              <w:divBdr>
                <w:top w:val="none" w:sz="0" w:space="0" w:color="auto"/>
                <w:left w:val="none" w:sz="0" w:space="0" w:color="auto"/>
                <w:bottom w:val="none" w:sz="0" w:space="0" w:color="auto"/>
                <w:right w:val="none" w:sz="0" w:space="0" w:color="auto"/>
              </w:divBdr>
            </w:div>
            <w:div w:id="1965915730">
              <w:marLeft w:val="0"/>
              <w:marRight w:val="0"/>
              <w:marTop w:val="0"/>
              <w:marBottom w:val="0"/>
              <w:divBdr>
                <w:top w:val="none" w:sz="0" w:space="0" w:color="auto"/>
                <w:left w:val="none" w:sz="0" w:space="0" w:color="auto"/>
                <w:bottom w:val="none" w:sz="0" w:space="0" w:color="auto"/>
                <w:right w:val="none" w:sz="0" w:space="0" w:color="auto"/>
              </w:divBdr>
            </w:div>
          </w:divsChild>
        </w:div>
        <w:div w:id="1981377678">
          <w:marLeft w:val="0"/>
          <w:marRight w:val="0"/>
          <w:marTop w:val="0"/>
          <w:marBottom w:val="0"/>
          <w:divBdr>
            <w:top w:val="none" w:sz="0" w:space="0" w:color="auto"/>
            <w:left w:val="none" w:sz="0" w:space="0" w:color="auto"/>
            <w:bottom w:val="none" w:sz="0" w:space="0" w:color="auto"/>
            <w:right w:val="none" w:sz="0" w:space="0" w:color="auto"/>
          </w:divBdr>
          <w:divsChild>
            <w:div w:id="1144618313">
              <w:marLeft w:val="0"/>
              <w:marRight w:val="0"/>
              <w:marTop w:val="0"/>
              <w:marBottom w:val="0"/>
              <w:divBdr>
                <w:top w:val="none" w:sz="0" w:space="0" w:color="auto"/>
                <w:left w:val="none" w:sz="0" w:space="0" w:color="auto"/>
                <w:bottom w:val="none" w:sz="0" w:space="0" w:color="auto"/>
                <w:right w:val="none" w:sz="0" w:space="0" w:color="auto"/>
              </w:divBdr>
            </w:div>
          </w:divsChild>
        </w:div>
        <w:div w:id="1983581351">
          <w:marLeft w:val="0"/>
          <w:marRight w:val="0"/>
          <w:marTop w:val="0"/>
          <w:marBottom w:val="0"/>
          <w:divBdr>
            <w:top w:val="none" w:sz="0" w:space="0" w:color="auto"/>
            <w:left w:val="none" w:sz="0" w:space="0" w:color="auto"/>
            <w:bottom w:val="none" w:sz="0" w:space="0" w:color="auto"/>
            <w:right w:val="none" w:sz="0" w:space="0" w:color="auto"/>
          </w:divBdr>
          <w:divsChild>
            <w:div w:id="887569949">
              <w:marLeft w:val="0"/>
              <w:marRight w:val="0"/>
              <w:marTop w:val="0"/>
              <w:marBottom w:val="0"/>
              <w:divBdr>
                <w:top w:val="none" w:sz="0" w:space="0" w:color="auto"/>
                <w:left w:val="none" w:sz="0" w:space="0" w:color="auto"/>
                <w:bottom w:val="none" w:sz="0" w:space="0" w:color="auto"/>
                <w:right w:val="none" w:sz="0" w:space="0" w:color="auto"/>
              </w:divBdr>
            </w:div>
            <w:div w:id="1227956081">
              <w:marLeft w:val="0"/>
              <w:marRight w:val="0"/>
              <w:marTop w:val="0"/>
              <w:marBottom w:val="0"/>
              <w:divBdr>
                <w:top w:val="none" w:sz="0" w:space="0" w:color="auto"/>
                <w:left w:val="none" w:sz="0" w:space="0" w:color="auto"/>
                <w:bottom w:val="none" w:sz="0" w:space="0" w:color="auto"/>
                <w:right w:val="none" w:sz="0" w:space="0" w:color="auto"/>
              </w:divBdr>
            </w:div>
          </w:divsChild>
        </w:div>
        <w:div w:id="1988700307">
          <w:marLeft w:val="0"/>
          <w:marRight w:val="0"/>
          <w:marTop w:val="0"/>
          <w:marBottom w:val="0"/>
          <w:divBdr>
            <w:top w:val="none" w:sz="0" w:space="0" w:color="auto"/>
            <w:left w:val="none" w:sz="0" w:space="0" w:color="auto"/>
            <w:bottom w:val="none" w:sz="0" w:space="0" w:color="auto"/>
            <w:right w:val="none" w:sz="0" w:space="0" w:color="auto"/>
          </w:divBdr>
          <w:divsChild>
            <w:div w:id="1671516719">
              <w:marLeft w:val="0"/>
              <w:marRight w:val="0"/>
              <w:marTop w:val="0"/>
              <w:marBottom w:val="0"/>
              <w:divBdr>
                <w:top w:val="none" w:sz="0" w:space="0" w:color="auto"/>
                <w:left w:val="none" w:sz="0" w:space="0" w:color="auto"/>
                <w:bottom w:val="none" w:sz="0" w:space="0" w:color="auto"/>
                <w:right w:val="none" w:sz="0" w:space="0" w:color="auto"/>
              </w:divBdr>
            </w:div>
          </w:divsChild>
        </w:div>
        <w:div w:id="1995987815">
          <w:marLeft w:val="0"/>
          <w:marRight w:val="0"/>
          <w:marTop w:val="0"/>
          <w:marBottom w:val="0"/>
          <w:divBdr>
            <w:top w:val="none" w:sz="0" w:space="0" w:color="auto"/>
            <w:left w:val="none" w:sz="0" w:space="0" w:color="auto"/>
            <w:bottom w:val="none" w:sz="0" w:space="0" w:color="auto"/>
            <w:right w:val="none" w:sz="0" w:space="0" w:color="auto"/>
          </w:divBdr>
          <w:divsChild>
            <w:div w:id="21516003">
              <w:marLeft w:val="0"/>
              <w:marRight w:val="0"/>
              <w:marTop w:val="0"/>
              <w:marBottom w:val="0"/>
              <w:divBdr>
                <w:top w:val="none" w:sz="0" w:space="0" w:color="auto"/>
                <w:left w:val="none" w:sz="0" w:space="0" w:color="auto"/>
                <w:bottom w:val="none" w:sz="0" w:space="0" w:color="auto"/>
                <w:right w:val="none" w:sz="0" w:space="0" w:color="auto"/>
              </w:divBdr>
            </w:div>
          </w:divsChild>
        </w:div>
        <w:div w:id="1999576310">
          <w:marLeft w:val="0"/>
          <w:marRight w:val="0"/>
          <w:marTop w:val="0"/>
          <w:marBottom w:val="0"/>
          <w:divBdr>
            <w:top w:val="none" w:sz="0" w:space="0" w:color="auto"/>
            <w:left w:val="none" w:sz="0" w:space="0" w:color="auto"/>
            <w:bottom w:val="none" w:sz="0" w:space="0" w:color="auto"/>
            <w:right w:val="none" w:sz="0" w:space="0" w:color="auto"/>
          </w:divBdr>
          <w:divsChild>
            <w:div w:id="1065879686">
              <w:marLeft w:val="0"/>
              <w:marRight w:val="0"/>
              <w:marTop w:val="0"/>
              <w:marBottom w:val="0"/>
              <w:divBdr>
                <w:top w:val="none" w:sz="0" w:space="0" w:color="auto"/>
                <w:left w:val="none" w:sz="0" w:space="0" w:color="auto"/>
                <w:bottom w:val="none" w:sz="0" w:space="0" w:color="auto"/>
                <w:right w:val="none" w:sz="0" w:space="0" w:color="auto"/>
              </w:divBdr>
            </w:div>
            <w:div w:id="2081978383">
              <w:marLeft w:val="0"/>
              <w:marRight w:val="0"/>
              <w:marTop w:val="0"/>
              <w:marBottom w:val="0"/>
              <w:divBdr>
                <w:top w:val="none" w:sz="0" w:space="0" w:color="auto"/>
                <w:left w:val="none" w:sz="0" w:space="0" w:color="auto"/>
                <w:bottom w:val="none" w:sz="0" w:space="0" w:color="auto"/>
                <w:right w:val="none" w:sz="0" w:space="0" w:color="auto"/>
              </w:divBdr>
            </w:div>
          </w:divsChild>
        </w:div>
        <w:div w:id="2000188045">
          <w:marLeft w:val="0"/>
          <w:marRight w:val="0"/>
          <w:marTop w:val="0"/>
          <w:marBottom w:val="0"/>
          <w:divBdr>
            <w:top w:val="none" w:sz="0" w:space="0" w:color="auto"/>
            <w:left w:val="none" w:sz="0" w:space="0" w:color="auto"/>
            <w:bottom w:val="none" w:sz="0" w:space="0" w:color="auto"/>
            <w:right w:val="none" w:sz="0" w:space="0" w:color="auto"/>
          </w:divBdr>
          <w:divsChild>
            <w:div w:id="710767680">
              <w:marLeft w:val="0"/>
              <w:marRight w:val="0"/>
              <w:marTop w:val="0"/>
              <w:marBottom w:val="0"/>
              <w:divBdr>
                <w:top w:val="none" w:sz="0" w:space="0" w:color="auto"/>
                <w:left w:val="none" w:sz="0" w:space="0" w:color="auto"/>
                <w:bottom w:val="none" w:sz="0" w:space="0" w:color="auto"/>
                <w:right w:val="none" w:sz="0" w:space="0" w:color="auto"/>
              </w:divBdr>
            </w:div>
            <w:div w:id="1587766840">
              <w:marLeft w:val="0"/>
              <w:marRight w:val="0"/>
              <w:marTop w:val="0"/>
              <w:marBottom w:val="0"/>
              <w:divBdr>
                <w:top w:val="none" w:sz="0" w:space="0" w:color="auto"/>
                <w:left w:val="none" w:sz="0" w:space="0" w:color="auto"/>
                <w:bottom w:val="none" w:sz="0" w:space="0" w:color="auto"/>
                <w:right w:val="none" w:sz="0" w:space="0" w:color="auto"/>
              </w:divBdr>
            </w:div>
          </w:divsChild>
        </w:div>
        <w:div w:id="2007433780">
          <w:marLeft w:val="0"/>
          <w:marRight w:val="0"/>
          <w:marTop w:val="0"/>
          <w:marBottom w:val="0"/>
          <w:divBdr>
            <w:top w:val="none" w:sz="0" w:space="0" w:color="auto"/>
            <w:left w:val="none" w:sz="0" w:space="0" w:color="auto"/>
            <w:bottom w:val="none" w:sz="0" w:space="0" w:color="auto"/>
            <w:right w:val="none" w:sz="0" w:space="0" w:color="auto"/>
          </w:divBdr>
          <w:divsChild>
            <w:div w:id="1350985328">
              <w:marLeft w:val="0"/>
              <w:marRight w:val="0"/>
              <w:marTop w:val="0"/>
              <w:marBottom w:val="0"/>
              <w:divBdr>
                <w:top w:val="none" w:sz="0" w:space="0" w:color="auto"/>
                <w:left w:val="none" w:sz="0" w:space="0" w:color="auto"/>
                <w:bottom w:val="none" w:sz="0" w:space="0" w:color="auto"/>
                <w:right w:val="none" w:sz="0" w:space="0" w:color="auto"/>
              </w:divBdr>
            </w:div>
            <w:div w:id="2095931088">
              <w:marLeft w:val="0"/>
              <w:marRight w:val="0"/>
              <w:marTop w:val="0"/>
              <w:marBottom w:val="0"/>
              <w:divBdr>
                <w:top w:val="none" w:sz="0" w:space="0" w:color="auto"/>
                <w:left w:val="none" w:sz="0" w:space="0" w:color="auto"/>
                <w:bottom w:val="none" w:sz="0" w:space="0" w:color="auto"/>
                <w:right w:val="none" w:sz="0" w:space="0" w:color="auto"/>
              </w:divBdr>
            </w:div>
          </w:divsChild>
        </w:div>
        <w:div w:id="2009794050">
          <w:marLeft w:val="0"/>
          <w:marRight w:val="0"/>
          <w:marTop w:val="0"/>
          <w:marBottom w:val="0"/>
          <w:divBdr>
            <w:top w:val="none" w:sz="0" w:space="0" w:color="auto"/>
            <w:left w:val="none" w:sz="0" w:space="0" w:color="auto"/>
            <w:bottom w:val="none" w:sz="0" w:space="0" w:color="auto"/>
            <w:right w:val="none" w:sz="0" w:space="0" w:color="auto"/>
          </w:divBdr>
          <w:divsChild>
            <w:div w:id="1006399868">
              <w:marLeft w:val="0"/>
              <w:marRight w:val="0"/>
              <w:marTop w:val="0"/>
              <w:marBottom w:val="0"/>
              <w:divBdr>
                <w:top w:val="none" w:sz="0" w:space="0" w:color="auto"/>
                <w:left w:val="none" w:sz="0" w:space="0" w:color="auto"/>
                <w:bottom w:val="none" w:sz="0" w:space="0" w:color="auto"/>
                <w:right w:val="none" w:sz="0" w:space="0" w:color="auto"/>
              </w:divBdr>
            </w:div>
            <w:div w:id="1408383580">
              <w:marLeft w:val="0"/>
              <w:marRight w:val="0"/>
              <w:marTop w:val="0"/>
              <w:marBottom w:val="0"/>
              <w:divBdr>
                <w:top w:val="none" w:sz="0" w:space="0" w:color="auto"/>
                <w:left w:val="none" w:sz="0" w:space="0" w:color="auto"/>
                <w:bottom w:val="none" w:sz="0" w:space="0" w:color="auto"/>
                <w:right w:val="none" w:sz="0" w:space="0" w:color="auto"/>
              </w:divBdr>
            </w:div>
          </w:divsChild>
        </w:div>
        <w:div w:id="2014725054">
          <w:marLeft w:val="0"/>
          <w:marRight w:val="0"/>
          <w:marTop w:val="0"/>
          <w:marBottom w:val="0"/>
          <w:divBdr>
            <w:top w:val="none" w:sz="0" w:space="0" w:color="auto"/>
            <w:left w:val="none" w:sz="0" w:space="0" w:color="auto"/>
            <w:bottom w:val="none" w:sz="0" w:space="0" w:color="auto"/>
            <w:right w:val="none" w:sz="0" w:space="0" w:color="auto"/>
          </w:divBdr>
          <w:divsChild>
            <w:div w:id="246575058">
              <w:marLeft w:val="0"/>
              <w:marRight w:val="0"/>
              <w:marTop w:val="0"/>
              <w:marBottom w:val="0"/>
              <w:divBdr>
                <w:top w:val="none" w:sz="0" w:space="0" w:color="auto"/>
                <w:left w:val="none" w:sz="0" w:space="0" w:color="auto"/>
                <w:bottom w:val="none" w:sz="0" w:space="0" w:color="auto"/>
                <w:right w:val="none" w:sz="0" w:space="0" w:color="auto"/>
              </w:divBdr>
            </w:div>
          </w:divsChild>
        </w:div>
        <w:div w:id="2015918003">
          <w:marLeft w:val="0"/>
          <w:marRight w:val="0"/>
          <w:marTop w:val="0"/>
          <w:marBottom w:val="0"/>
          <w:divBdr>
            <w:top w:val="none" w:sz="0" w:space="0" w:color="auto"/>
            <w:left w:val="none" w:sz="0" w:space="0" w:color="auto"/>
            <w:bottom w:val="none" w:sz="0" w:space="0" w:color="auto"/>
            <w:right w:val="none" w:sz="0" w:space="0" w:color="auto"/>
          </w:divBdr>
          <w:divsChild>
            <w:div w:id="725027820">
              <w:marLeft w:val="0"/>
              <w:marRight w:val="0"/>
              <w:marTop w:val="0"/>
              <w:marBottom w:val="0"/>
              <w:divBdr>
                <w:top w:val="none" w:sz="0" w:space="0" w:color="auto"/>
                <w:left w:val="none" w:sz="0" w:space="0" w:color="auto"/>
                <w:bottom w:val="none" w:sz="0" w:space="0" w:color="auto"/>
                <w:right w:val="none" w:sz="0" w:space="0" w:color="auto"/>
              </w:divBdr>
            </w:div>
          </w:divsChild>
        </w:div>
        <w:div w:id="2017146646">
          <w:marLeft w:val="0"/>
          <w:marRight w:val="0"/>
          <w:marTop w:val="0"/>
          <w:marBottom w:val="0"/>
          <w:divBdr>
            <w:top w:val="none" w:sz="0" w:space="0" w:color="auto"/>
            <w:left w:val="none" w:sz="0" w:space="0" w:color="auto"/>
            <w:bottom w:val="none" w:sz="0" w:space="0" w:color="auto"/>
            <w:right w:val="none" w:sz="0" w:space="0" w:color="auto"/>
          </w:divBdr>
          <w:divsChild>
            <w:div w:id="9770395">
              <w:marLeft w:val="0"/>
              <w:marRight w:val="0"/>
              <w:marTop w:val="0"/>
              <w:marBottom w:val="0"/>
              <w:divBdr>
                <w:top w:val="none" w:sz="0" w:space="0" w:color="auto"/>
                <w:left w:val="none" w:sz="0" w:space="0" w:color="auto"/>
                <w:bottom w:val="none" w:sz="0" w:space="0" w:color="auto"/>
                <w:right w:val="none" w:sz="0" w:space="0" w:color="auto"/>
              </w:divBdr>
            </w:div>
            <w:div w:id="1112937707">
              <w:marLeft w:val="0"/>
              <w:marRight w:val="0"/>
              <w:marTop w:val="0"/>
              <w:marBottom w:val="0"/>
              <w:divBdr>
                <w:top w:val="none" w:sz="0" w:space="0" w:color="auto"/>
                <w:left w:val="none" w:sz="0" w:space="0" w:color="auto"/>
                <w:bottom w:val="none" w:sz="0" w:space="0" w:color="auto"/>
                <w:right w:val="none" w:sz="0" w:space="0" w:color="auto"/>
              </w:divBdr>
            </w:div>
          </w:divsChild>
        </w:div>
        <w:div w:id="2018190441">
          <w:marLeft w:val="0"/>
          <w:marRight w:val="0"/>
          <w:marTop w:val="0"/>
          <w:marBottom w:val="0"/>
          <w:divBdr>
            <w:top w:val="none" w:sz="0" w:space="0" w:color="auto"/>
            <w:left w:val="none" w:sz="0" w:space="0" w:color="auto"/>
            <w:bottom w:val="none" w:sz="0" w:space="0" w:color="auto"/>
            <w:right w:val="none" w:sz="0" w:space="0" w:color="auto"/>
          </w:divBdr>
          <w:divsChild>
            <w:div w:id="2116247121">
              <w:marLeft w:val="0"/>
              <w:marRight w:val="0"/>
              <w:marTop w:val="0"/>
              <w:marBottom w:val="0"/>
              <w:divBdr>
                <w:top w:val="none" w:sz="0" w:space="0" w:color="auto"/>
                <w:left w:val="none" w:sz="0" w:space="0" w:color="auto"/>
                <w:bottom w:val="none" w:sz="0" w:space="0" w:color="auto"/>
                <w:right w:val="none" w:sz="0" w:space="0" w:color="auto"/>
              </w:divBdr>
            </w:div>
          </w:divsChild>
        </w:div>
        <w:div w:id="2019043236">
          <w:marLeft w:val="0"/>
          <w:marRight w:val="0"/>
          <w:marTop w:val="0"/>
          <w:marBottom w:val="0"/>
          <w:divBdr>
            <w:top w:val="none" w:sz="0" w:space="0" w:color="auto"/>
            <w:left w:val="none" w:sz="0" w:space="0" w:color="auto"/>
            <w:bottom w:val="none" w:sz="0" w:space="0" w:color="auto"/>
            <w:right w:val="none" w:sz="0" w:space="0" w:color="auto"/>
          </w:divBdr>
          <w:divsChild>
            <w:div w:id="910193665">
              <w:marLeft w:val="0"/>
              <w:marRight w:val="0"/>
              <w:marTop w:val="0"/>
              <w:marBottom w:val="0"/>
              <w:divBdr>
                <w:top w:val="none" w:sz="0" w:space="0" w:color="auto"/>
                <w:left w:val="none" w:sz="0" w:space="0" w:color="auto"/>
                <w:bottom w:val="none" w:sz="0" w:space="0" w:color="auto"/>
                <w:right w:val="none" w:sz="0" w:space="0" w:color="auto"/>
              </w:divBdr>
            </w:div>
          </w:divsChild>
        </w:div>
        <w:div w:id="2021545062">
          <w:marLeft w:val="0"/>
          <w:marRight w:val="0"/>
          <w:marTop w:val="0"/>
          <w:marBottom w:val="0"/>
          <w:divBdr>
            <w:top w:val="none" w:sz="0" w:space="0" w:color="auto"/>
            <w:left w:val="none" w:sz="0" w:space="0" w:color="auto"/>
            <w:bottom w:val="none" w:sz="0" w:space="0" w:color="auto"/>
            <w:right w:val="none" w:sz="0" w:space="0" w:color="auto"/>
          </w:divBdr>
          <w:divsChild>
            <w:div w:id="360663979">
              <w:marLeft w:val="0"/>
              <w:marRight w:val="0"/>
              <w:marTop w:val="0"/>
              <w:marBottom w:val="0"/>
              <w:divBdr>
                <w:top w:val="none" w:sz="0" w:space="0" w:color="auto"/>
                <w:left w:val="none" w:sz="0" w:space="0" w:color="auto"/>
                <w:bottom w:val="none" w:sz="0" w:space="0" w:color="auto"/>
                <w:right w:val="none" w:sz="0" w:space="0" w:color="auto"/>
              </w:divBdr>
            </w:div>
          </w:divsChild>
        </w:div>
        <w:div w:id="2023165480">
          <w:marLeft w:val="0"/>
          <w:marRight w:val="0"/>
          <w:marTop w:val="0"/>
          <w:marBottom w:val="0"/>
          <w:divBdr>
            <w:top w:val="none" w:sz="0" w:space="0" w:color="auto"/>
            <w:left w:val="none" w:sz="0" w:space="0" w:color="auto"/>
            <w:bottom w:val="none" w:sz="0" w:space="0" w:color="auto"/>
            <w:right w:val="none" w:sz="0" w:space="0" w:color="auto"/>
          </w:divBdr>
          <w:divsChild>
            <w:div w:id="890845159">
              <w:marLeft w:val="0"/>
              <w:marRight w:val="0"/>
              <w:marTop w:val="0"/>
              <w:marBottom w:val="0"/>
              <w:divBdr>
                <w:top w:val="none" w:sz="0" w:space="0" w:color="auto"/>
                <w:left w:val="none" w:sz="0" w:space="0" w:color="auto"/>
                <w:bottom w:val="none" w:sz="0" w:space="0" w:color="auto"/>
                <w:right w:val="none" w:sz="0" w:space="0" w:color="auto"/>
              </w:divBdr>
            </w:div>
            <w:div w:id="1020666949">
              <w:marLeft w:val="0"/>
              <w:marRight w:val="0"/>
              <w:marTop w:val="0"/>
              <w:marBottom w:val="0"/>
              <w:divBdr>
                <w:top w:val="none" w:sz="0" w:space="0" w:color="auto"/>
                <w:left w:val="none" w:sz="0" w:space="0" w:color="auto"/>
                <w:bottom w:val="none" w:sz="0" w:space="0" w:color="auto"/>
                <w:right w:val="none" w:sz="0" w:space="0" w:color="auto"/>
              </w:divBdr>
            </w:div>
          </w:divsChild>
        </w:div>
        <w:div w:id="2031376540">
          <w:marLeft w:val="0"/>
          <w:marRight w:val="0"/>
          <w:marTop w:val="0"/>
          <w:marBottom w:val="0"/>
          <w:divBdr>
            <w:top w:val="none" w:sz="0" w:space="0" w:color="auto"/>
            <w:left w:val="none" w:sz="0" w:space="0" w:color="auto"/>
            <w:bottom w:val="none" w:sz="0" w:space="0" w:color="auto"/>
            <w:right w:val="none" w:sz="0" w:space="0" w:color="auto"/>
          </w:divBdr>
          <w:divsChild>
            <w:div w:id="347876827">
              <w:marLeft w:val="0"/>
              <w:marRight w:val="0"/>
              <w:marTop w:val="0"/>
              <w:marBottom w:val="0"/>
              <w:divBdr>
                <w:top w:val="none" w:sz="0" w:space="0" w:color="auto"/>
                <w:left w:val="none" w:sz="0" w:space="0" w:color="auto"/>
                <w:bottom w:val="none" w:sz="0" w:space="0" w:color="auto"/>
                <w:right w:val="none" w:sz="0" w:space="0" w:color="auto"/>
              </w:divBdr>
            </w:div>
            <w:div w:id="947397587">
              <w:marLeft w:val="0"/>
              <w:marRight w:val="0"/>
              <w:marTop w:val="0"/>
              <w:marBottom w:val="0"/>
              <w:divBdr>
                <w:top w:val="none" w:sz="0" w:space="0" w:color="auto"/>
                <w:left w:val="none" w:sz="0" w:space="0" w:color="auto"/>
                <w:bottom w:val="none" w:sz="0" w:space="0" w:color="auto"/>
                <w:right w:val="none" w:sz="0" w:space="0" w:color="auto"/>
              </w:divBdr>
            </w:div>
          </w:divsChild>
        </w:div>
        <w:div w:id="2043087712">
          <w:marLeft w:val="0"/>
          <w:marRight w:val="0"/>
          <w:marTop w:val="0"/>
          <w:marBottom w:val="0"/>
          <w:divBdr>
            <w:top w:val="none" w:sz="0" w:space="0" w:color="auto"/>
            <w:left w:val="none" w:sz="0" w:space="0" w:color="auto"/>
            <w:bottom w:val="none" w:sz="0" w:space="0" w:color="auto"/>
            <w:right w:val="none" w:sz="0" w:space="0" w:color="auto"/>
          </w:divBdr>
          <w:divsChild>
            <w:div w:id="1434276286">
              <w:marLeft w:val="0"/>
              <w:marRight w:val="0"/>
              <w:marTop w:val="0"/>
              <w:marBottom w:val="0"/>
              <w:divBdr>
                <w:top w:val="none" w:sz="0" w:space="0" w:color="auto"/>
                <w:left w:val="none" w:sz="0" w:space="0" w:color="auto"/>
                <w:bottom w:val="none" w:sz="0" w:space="0" w:color="auto"/>
                <w:right w:val="none" w:sz="0" w:space="0" w:color="auto"/>
              </w:divBdr>
            </w:div>
          </w:divsChild>
        </w:div>
        <w:div w:id="2045670538">
          <w:marLeft w:val="0"/>
          <w:marRight w:val="0"/>
          <w:marTop w:val="0"/>
          <w:marBottom w:val="0"/>
          <w:divBdr>
            <w:top w:val="none" w:sz="0" w:space="0" w:color="auto"/>
            <w:left w:val="none" w:sz="0" w:space="0" w:color="auto"/>
            <w:bottom w:val="none" w:sz="0" w:space="0" w:color="auto"/>
            <w:right w:val="none" w:sz="0" w:space="0" w:color="auto"/>
          </w:divBdr>
          <w:divsChild>
            <w:div w:id="1397437847">
              <w:marLeft w:val="0"/>
              <w:marRight w:val="0"/>
              <w:marTop w:val="0"/>
              <w:marBottom w:val="0"/>
              <w:divBdr>
                <w:top w:val="none" w:sz="0" w:space="0" w:color="auto"/>
                <w:left w:val="none" w:sz="0" w:space="0" w:color="auto"/>
                <w:bottom w:val="none" w:sz="0" w:space="0" w:color="auto"/>
                <w:right w:val="none" w:sz="0" w:space="0" w:color="auto"/>
              </w:divBdr>
            </w:div>
            <w:div w:id="1663898634">
              <w:marLeft w:val="0"/>
              <w:marRight w:val="0"/>
              <w:marTop w:val="0"/>
              <w:marBottom w:val="0"/>
              <w:divBdr>
                <w:top w:val="none" w:sz="0" w:space="0" w:color="auto"/>
                <w:left w:val="none" w:sz="0" w:space="0" w:color="auto"/>
                <w:bottom w:val="none" w:sz="0" w:space="0" w:color="auto"/>
                <w:right w:val="none" w:sz="0" w:space="0" w:color="auto"/>
              </w:divBdr>
            </w:div>
          </w:divsChild>
        </w:div>
        <w:div w:id="2046562100">
          <w:marLeft w:val="0"/>
          <w:marRight w:val="0"/>
          <w:marTop w:val="0"/>
          <w:marBottom w:val="0"/>
          <w:divBdr>
            <w:top w:val="none" w:sz="0" w:space="0" w:color="auto"/>
            <w:left w:val="none" w:sz="0" w:space="0" w:color="auto"/>
            <w:bottom w:val="none" w:sz="0" w:space="0" w:color="auto"/>
            <w:right w:val="none" w:sz="0" w:space="0" w:color="auto"/>
          </w:divBdr>
          <w:divsChild>
            <w:div w:id="1294672023">
              <w:marLeft w:val="0"/>
              <w:marRight w:val="0"/>
              <w:marTop w:val="0"/>
              <w:marBottom w:val="0"/>
              <w:divBdr>
                <w:top w:val="none" w:sz="0" w:space="0" w:color="auto"/>
                <w:left w:val="none" w:sz="0" w:space="0" w:color="auto"/>
                <w:bottom w:val="none" w:sz="0" w:space="0" w:color="auto"/>
                <w:right w:val="none" w:sz="0" w:space="0" w:color="auto"/>
              </w:divBdr>
            </w:div>
            <w:div w:id="1347754442">
              <w:marLeft w:val="0"/>
              <w:marRight w:val="0"/>
              <w:marTop w:val="0"/>
              <w:marBottom w:val="0"/>
              <w:divBdr>
                <w:top w:val="none" w:sz="0" w:space="0" w:color="auto"/>
                <w:left w:val="none" w:sz="0" w:space="0" w:color="auto"/>
                <w:bottom w:val="none" w:sz="0" w:space="0" w:color="auto"/>
                <w:right w:val="none" w:sz="0" w:space="0" w:color="auto"/>
              </w:divBdr>
            </w:div>
          </w:divsChild>
        </w:div>
        <w:div w:id="2048679377">
          <w:marLeft w:val="0"/>
          <w:marRight w:val="0"/>
          <w:marTop w:val="0"/>
          <w:marBottom w:val="0"/>
          <w:divBdr>
            <w:top w:val="none" w:sz="0" w:space="0" w:color="auto"/>
            <w:left w:val="none" w:sz="0" w:space="0" w:color="auto"/>
            <w:bottom w:val="none" w:sz="0" w:space="0" w:color="auto"/>
            <w:right w:val="none" w:sz="0" w:space="0" w:color="auto"/>
          </w:divBdr>
          <w:divsChild>
            <w:div w:id="307706927">
              <w:marLeft w:val="0"/>
              <w:marRight w:val="0"/>
              <w:marTop w:val="0"/>
              <w:marBottom w:val="0"/>
              <w:divBdr>
                <w:top w:val="none" w:sz="0" w:space="0" w:color="auto"/>
                <w:left w:val="none" w:sz="0" w:space="0" w:color="auto"/>
                <w:bottom w:val="none" w:sz="0" w:space="0" w:color="auto"/>
                <w:right w:val="none" w:sz="0" w:space="0" w:color="auto"/>
              </w:divBdr>
            </w:div>
            <w:div w:id="511186669">
              <w:marLeft w:val="0"/>
              <w:marRight w:val="0"/>
              <w:marTop w:val="0"/>
              <w:marBottom w:val="0"/>
              <w:divBdr>
                <w:top w:val="none" w:sz="0" w:space="0" w:color="auto"/>
                <w:left w:val="none" w:sz="0" w:space="0" w:color="auto"/>
                <w:bottom w:val="none" w:sz="0" w:space="0" w:color="auto"/>
                <w:right w:val="none" w:sz="0" w:space="0" w:color="auto"/>
              </w:divBdr>
            </w:div>
          </w:divsChild>
        </w:div>
        <w:div w:id="2051760620">
          <w:marLeft w:val="0"/>
          <w:marRight w:val="0"/>
          <w:marTop w:val="0"/>
          <w:marBottom w:val="0"/>
          <w:divBdr>
            <w:top w:val="none" w:sz="0" w:space="0" w:color="auto"/>
            <w:left w:val="none" w:sz="0" w:space="0" w:color="auto"/>
            <w:bottom w:val="none" w:sz="0" w:space="0" w:color="auto"/>
            <w:right w:val="none" w:sz="0" w:space="0" w:color="auto"/>
          </w:divBdr>
          <w:divsChild>
            <w:div w:id="376591927">
              <w:marLeft w:val="0"/>
              <w:marRight w:val="0"/>
              <w:marTop w:val="0"/>
              <w:marBottom w:val="0"/>
              <w:divBdr>
                <w:top w:val="none" w:sz="0" w:space="0" w:color="auto"/>
                <w:left w:val="none" w:sz="0" w:space="0" w:color="auto"/>
                <w:bottom w:val="none" w:sz="0" w:space="0" w:color="auto"/>
                <w:right w:val="none" w:sz="0" w:space="0" w:color="auto"/>
              </w:divBdr>
            </w:div>
            <w:div w:id="632710234">
              <w:marLeft w:val="0"/>
              <w:marRight w:val="0"/>
              <w:marTop w:val="0"/>
              <w:marBottom w:val="0"/>
              <w:divBdr>
                <w:top w:val="none" w:sz="0" w:space="0" w:color="auto"/>
                <w:left w:val="none" w:sz="0" w:space="0" w:color="auto"/>
                <w:bottom w:val="none" w:sz="0" w:space="0" w:color="auto"/>
                <w:right w:val="none" w:sz="0" w:space="0" w:color="auto"/>
              </w:divBdr>
            </w:div>
            <w:div w:id="934090931">
              <w:marLeft w:val="0"/>
              <w:marRight w:val="0"/>
              <w:marTop w:val="0"/>
              <w:marBottom w:val="0"/>
              <w:divBdr>
                <w:top w:val="none" w:sz="0" w:space="0" w:color="auto"/>
                <w:left w:val="none" w:sz="0" w:space="0" w:color="auto"/>
                <w:bottom w:val="none" w:sz="0" w:space="0" w:color="auto"/>
                <w:right w:val="none" w:sz="0" w:space="0" w:color="auto"/>
              </w:divBdr>
            </w:div>
            <w:div w:id="1106655034">
              <w:marLeft w:val="0"/>
              <w:marRight w:val="0"/>
              <w:marTop w:val="0"/>
              <w:marBottom w:val="0"/>
              <w:divBdr>
                <w:top w:val="none" w:sz="0" w:space="0" w:color="auto"/>
                <w:left w:val="none" w:sz="0" w:space="0" w:color="auto"/>
                <w:bottom w:val="none" w:sz="0" w:space="0" w:color="auto"/>
                <w:right w:val="none" w:sz="0" w:space="0" w:color="auto"/>
              </w:divBdr>
            </w:div>
            <w:div w:id="1604655598">
              <w:marLeft w:val="0"/>
              <w:marRight w:val="0"/>
              <w:marTop w:val="0"/>
              <w:marBottom w:val="0"/>
              <w:divBdr>
                <w:top w:val="none" w:sz="0" w:space="0" w:color="auto"/>
                <w:left w:val="none" w:sz="0" w:space="0" w:color="auto"/>
                <w:bottom w:val="none" w:sz="0" w:space="0" w:color="auto"/>
                <w:right w:val="none" w:sz="0" w:space="0" w:color="auto"/>
              </w:divBdr>
            </w:div>
          </w:divsChild>
        </w:div>
        <w:div w:id="2056543335">
          <w:marLeft w:val="0"/>
          <w:marRight w:val="0"/>
          <w:marTop w:val="0"/>
          <w:marBottom w:val="0"/>
          <w:divBdr>
            <w:top w:val="none" w:sz="0" w:space="0" w:color="auto"/>
            <w:left w:val="none" w:sz="0" w:space="0" w:color="auto"/>
            <w:bottom w:val="none" w:sz="0" w:space="0" w:color="auto"/>
            <w:right w:val="none" w:sz="0" w:space="0" w:color="auto"/>
          </w:divBdr>
          <w:divsChild>
            <w:div w:id="13070506">
              <w:marLeft w:val="0"/>
              <w:marRight w:val="0"/>
              <w:marTop w:val="0"/>
              <w:marBottom w:val="0"/>
              <w:divBdr>
                <w:top w:val="none" w:sz="0" w:space="0" w:color="auto"/>
                <w:left w:val="none" w:sz="0" w:space="0" w:color="auto"/>
                <w:bottom w:val="none" w:sz="0" w:space="0" w:color="auto"/>
                <w:right w:val="none" w:sz="0" w:space="0" w:color="auto"/>
              </w:divBdr>
            </w:div>
            <w:div w:id="64645333">
              <w:marLeft w:val="0"/>
              <w:marRight w:val="0"/>
              <w:marTop w:val="0"/>
              <w:marBottom w:val="0"/>
              <w:divBdr>
                <w:top w:val="none" w:sz="0" w:space="0" w:color="auto"/>
                <w:left w:val="none" w:sz="0" w:space="0" w:color="auto"/>
                <w:bottom w:val="none" w:sz="0" w:space="0" w:color="auto"/>
                <w:right w:val="none" w:sz="0" w:space="0" w:color="auto"/>
              </w:divBdr>
            </w:div>
            <w:div w:id="163402238">
              <w:marLeft w:val="0"/>
              <w:marRight w:val="0"/>
              <w:marTop w:val="0"/>
              <w:marBottom w:val="0"/>
              <w:divBdr>
                <w:top w:val="none" w:sz="0" w:space="0" w:color="auto"/>
                <w:left w:val="none" w:sz="0" w:space="0" w:color="auto"/>
                <w:bottom w:val="none" w:sz="0" w:space="0" w:color="auto"/>
                <w:right w:val="none" w:sz="0" w:space="0" w:color="auto"/>
              </w:divBdr>
            </w:div>
            <w:div w:id="336661807">
              <w:marLeft w:val="0"/>
              <w:marRight w:val="0"/>
              <w:marTop w:val="0"/>
              <w:marBottom w:val="0"/>
              <w:divBdr>
                <w:top w:val="none" w:sz="0" w:space="0" w:color="auto"/>
                <w:left w:val="none" w:sz="0" w:space="0" w:color="auto"/>
                <w:bottom w:val="none" w:sz="0" w:space="0" w:color="auto"/>
                <w:right w:val="none" w:sz="0" w:space="0" w:color="auto"/>
              </w:divBdr>
            </w:div>
            <w:div w:id="572929032">
              <w:marLeft w:val="0"/>
              <w:marRight w:val="0"/>
              <w:marTop w:val="0"/>
              <w:marBottom w:val="0"/>
              <w:divBdr>
                <w:top w:val="none" w:sz="0" w:space="0" w:color="auto"/>
                <w:left w:val="none" w:sz="0" w:space="0" w:color="auto"/>
                <w:bottom w:val="none" w:sz="0" w:space="0" w:color="auto"/>
                <w:right w:val="none" w:sz="0" w:space="0" w:color="auto"/>
              </w:divBdr>
            </w:div>
            <w:div w:id="591857425">
              <w:marLeft w:val="0"/>
              <w:marRight w:val="0"/>
              <w:marTop w:val="0"/>
              <w:marBottom w:val="0"/>
              <w:divBdr>
                <w:top w:val="none" w:sz="0" w:space="0" w:color="auto"/>
                <w:left w:val="none" w:sz="0" w:space="0" w:color="auto"/>
                <w:bottom w:val="none" w:sz="0" w:space="0" w:color="auto"/>
                <w:right w:val="none" w:sz="0" w:space="0" w:color="auto"/>
              </w:divBdr>
            </w:div>
            <w:div w:id="986785357">
              <w:marLeft w:val="0"/>
              <w:marRight w:val="0"/>
              <w:marTop w:val="0"/>
              <w:marBottom w:val="0"/>
              <w:divBdr>
                <w:top w:val="none" w:sz="0" w:space="0" w:color="auto"/>
                <w:left w:val="none" w:sz="0" w:space="0" w:color="auto"/>
                <w:bottom w:val="none" w:sz="0" w:space="0" w:color="auto"/>
                <w:right w:val="none" w:sz="0" w:space="0" w:color="auto"/>
              </w:divBdr>
            </w:div>
            <w:div w:id="1023555387">
              <w:marLeft w:val="0"/>
              <w:marRight w:val="0"/>
              <w:marTop w:val="0"/>
              <w:marBottom w:val="0"/>
              <w:divBdr>
                <w:top w:val="none" w:sz="0" w:space="0" w:color="auto"/>
                <w:left w:val="none" w:sz="0" w:space="0" w:color="auto"/>
                <w:bottom w:val="none" w:sz="0" w:space="0" w:color="auto"/>
                <w:right w:val="none" w:sz="0" w:space="0" w:color="auto"/>
              </w:divBdr>
            </w:div>
            <w:div w:id="1226067184">
              <w:marLeft w:val="0"/>
              <w:marRight w:val="0"/>
              <w:marTop w:val="0"/>
              <w:marBottom w:val="0"/>
              <w:divBdr>
                <w:top w:val="none" w:sz="0" w:space="0" w:color="auto"/>
                <w:left w:val="none" w:sz="0" w:space="0" w:color="auto"/>
                <w:bottom w:val="none" w:sz="0" w:space="0" w:color="auto"/>
                <w:right w:val="none" w:sz="0" w:space="0" w:color="auto"/>
              </w:divBdr>
            </w:div>
            <w:div w:id="1423574918">
              <w:marLeft w:val="0"/>
              <w:marRight w:val="0"/>
              <w:marTop w:val="0"/>
              <w:marBottom w:val="0"/>
              <w:divBdr>
                <w:top w:val="none" w:sz="0" w:space="0" w:color="auto"/>
                <w:left w:val="none" w:sz="0" w:space="0" w:color="auto"/>
                <w:bottom w:val="none" w:sz="0" w:space="0" w:color="auto"/>
                <w:right w:val="none" w:sz="0" w:space="0" w:color="auto"/>
              </w:divBdr>
            </w:div>
            <w:div w:id="1502113729">
              <w:marLeft w:val="0"/>
              <w:marRight w:val="0"/>
              <w:marTop w:val="0"/>
              <w:marBottom w:val="0"/>
              <w:divBdr>
                <w:top w:val="none" w:sz="0" w:space="0" w:color="auto"/>
                <w:left w:val="none" w:sz="0" w:space="0" w:color="auto"/>
                <w:bottom w:val="none" w:sz="0" w:space="0" w:color="auto"/>
                <w:right w:val="none" w:sz="0" w:space="0" w:color="auto"/>
              </w:divBdr>
            </w:div>
            <w:div w:id="1502968446">
              <w:marLeft w:val="0"/>
              <w:marRight w:val="0"/>
              <w:marTop w:val="0"/>
              <w:marBottom w:val="0"/>
              <w:divBdr>
                <w:top w:val="none" w:sz="0" w:space="0" w:color="auto"/>
                <w:left w:val="none" w:sz="0" w:space="0" w:color="auto"/>
                <w:bottom w:val="none" w:sz="0" w:space="0" w:color="auto"/>
                <w:right w:val="none" w:sz="0" w:space="0" w:color="auto"/>
              </w:divBdr>
            </w:div>
            <w:div w:id="1548567477">
              <w:marLeft w:val="0"/>
              <w:marRight w:val="0"/>
              <w:marTop w:val="0"/>
              <w:marBottom w:val="0"/>
              <w:divBdr>
                <w:top w:val="none" w:sz="0" w:space="0" w:color="auto"/>
                <w:left w:val="none" w:sz="0" w:space="0" w:color="auto"/>
                <w:bottom w:val="none" w:sz="0" w:space="0" w:color="auto"/>
                <w:right w:val="none" w:sz="0" w:space="0" w:color="auto"/>
              </w:divBdr>
            </w:div>
            <w:div w:id="1582984363">
              <w:marLeft w:val="0"/>
              <w:marRight w:val="0"/>
              <w:marTop w:val="0"/>
              <w:marBottom w:val="0"/>
              <w:divBdr>
                <w:top w:val="none" w:sz="0" w:space="0" w:color="auto"/>
                <w:left w:val="none" w:sz="0" w:space="0" w:color="auto"/>
                <w:bottom w:val="none" w:sz="0" w:space="0" w:color="auto"/>
                <w:right w:val="none" w:sz="0" w:space="0" w:color="auto"/>
              </w:divBdr>
            </w:div>
            <w:div w:id="1646818077">
              <w:marLeft w:val="0"/>
              <w:marRight w:val="0"/>
              <w:marTop w:val="0"/>
              <w:marBottom w:val="0"/>
              <w:divBdr>
                <w:top w:val="none" w:sz="0" w:space="0" w:color="auto"/>
                <w:left w:val="none" w:sz="0" w:space="0" w:color="auto"/>
                <w:bottom w:val="none" w:sz="0" w:space="0" w:color="auto"/>
                <w:right w:val="none" w:sz="0" w:space="0" w:color="auto"/>
              </w:divBdr>
            </w:div>
            <w:div w:id="1822118576">
              <w:marLeft w:val="0"/>
              <w:marRight w:val="0"/>
              <w:marTop w:val="0"/>
              <w:marBottom w:val="0"/>
              <w:divBdr>
                <w:top w:val="none" w:sz="0" w:space="0" w:color="auto"/>
                <w:left w:val="none" w:sz="0" w:space="0" w:color="auto"/>
                <w:bottom w:val="none" w:sz="0" w:space="0" w:color="auto"/>
                <w:right w:val="none" w:sz="0" w:space="0" w:color="auto"/>
              </w:divBdr>
            </w:div>
          </w:divsChild>
        </w:div>
        <w:div w:id="2065056854">
          <w:marLeft w:val="0"/>
          <w:marRight w:val="0"/>
          <w:marTop w:val="0"/>
          <w:marBottom w:val="0"/>
          <w:divBdr>
            <w:top w:val="none" w:sz="0" w:space="0" w:color="auto"/>
            <w:left w:val="none" w:sz="0" w:space="0" w:color="auto"/>
            <w:bottom w:val="none" w:sz="0" w:space="0" w:color="auto"/>
            <w:right w:val="none" w:sz="0" w:space="0" w:color="auto"/>
          </w:divBdr>
          <w:divsChild>
            <w:div w:id="213009342">
              <w:marLeft w:val="0"/>
              <w:marRight w:val="0"/>
              <w:marTop w:val="0"/>
              <w:marBottom w:val="0"/>
              <w:divBdr>
                <w:top w:val="none" w:sz="0" w:space="0" w:color="auto"/>
                <w:left w:val="none" w:sz="0" w:space="0" w:color="auto"/>
                <w:bottom w:val="none" w:sz="0" w:space="0" w:color="auto"/>
                <w:right w:val="none" w:sz="0" w:space="0" w:color="auto"/>
              </w:divBdr>
            </w:div>
          </w:divsChild>
        </w:div>
        <w:div w:id="2065567272">
          <w:marLeft w:val="0"/>
          <w:marRight w:val="0"/>
          <w:marTop w:val="0"/>
          <w:marBottom w:val="0"/>
          <w:divBdr>
            <w:top w:val="none" w:sz="0" w:space="0" w:color="auto"/>
            <w:left w:val="none" w:sz="0" w:space="0" w:color="auto"/>
            <w:bottom w:val="none" w:sz="0" w:space="0" w:color="auto"/>
            <w:right w:val="none" w:sz="0" w:space="0" w:color="auto"/>
          </w:divBdr>
          <w:divsChild>
            <w:div w:id="680741710">
              <w:marLeft w:val="0"/>
              <w:marRight w:val="0"/>
              <w:marTop w:val="0"/>
              <w:marBottom w:val="0"/>
              <w:divBdr>
                <w:top w:val="none" w:sz="0" w:space="0" w:color="auto"/>
                <w:left w:val="none" w:sz="0" w:space="0" w:color="auto"/>
                <w:bottom w:val="none" w:sz="0" w:space="0" w:color="auto"/>
                <w:right w:val="none" w:sz="0" w:space="0" w:color="auto"/>
              </w:divBdr>
            </w:div>
            <w:div w:id="956831216">
              <w:marLeft w:val="0"/>
              <w:marRight w:val="0"/>
              <w:marTop w:val="0"/>
              <w:marBottom w:val="0"/>
              <w:divBdr>
                <w:top w:val="none" w:sz="0" w:space="0" w:color="auto"/>
                <w:left w:val="none" w:sz="0" w:space="0" w:color="auto"/>
                <w:bottom w:val="none" w:sz="0" w:space="0" w:color="auto"/>
                <w:right w:val="none" w:sz="0" w:space="0" w:color="auto"/>
              </w:divBdr>
            </w:div>
          </w:divsChild>
        </w:div>
        <w:div w:id="2066832714">
          <w:marLeft w:val="0"/>
          <w:marRight w:val="0"/>
          <w:marTop w:val="0"/>
          <w:marBottom w:val="0"/>
          <w:divBdr>
            <w:top w:val="none" w:sz="0" w:space="0" w:color="auto"/>
            <w:left w:val="none" w:sz="0" w:space="0" w:color="auto"/>
            <w:bottom w:val="none" w:sz="0" w:space="0" w:color="auto"/>
            <w:right w:val="none" w:sz="0" w:space="0" w:color="auto"/>
          </w:divBdr>
          <w:divsChild>
            <w:div w:id="2045788701">
              <w:marLeft w:val="0"/>
              <w:marRight w:val="0"/>
              <w:marTop w:val="0"/>
              <w:marBottom w:val="0"/>
              <w:divBdr>
                <w:top w:val="none" w:sz="0" w:space="0" w:color="auto"/>
                <w:left w:val="none" w:sz="0" w:space="0" w:color="auto"/>
                <w:bottom w:val="none" w:sz="0" w:space="0" w:color="auto"/>
                <w:right w:val="none" w:sz="0" w:space="0" w:color="auto"/>
              </w:divBdr>
            </w:div>
          </w:divsChild>
        </w:div>
        <w:div w:id="2067023949">
          <w:marLeft w:val="0"/>
          <w:marRight w:val="0"/>
          <w:marTop w:val="0"/>
          <w:marBottom w:val="0"/>
          <w:divBdr>
            <w:top w:val="none" w:sz="0" w:space="0" w:color="auto"/>
            <w:left w:val="none" w:sz="0" w:space="0" w:color="auto"/>
            <w:bottom w:val="none" w:sz="0" w:space="0" w:color="auto"/>
            <w:right w:val="none" w:sz="0" w:space="0" w:color="auto"/>
          </w:divBdr>
          <w:divsChild>
            <w:div w:id="214897365">
              <w:marLeft w:val="0"/>
              <w:marRight w:val="0"/>
              <w:marTop w:val="0"/>
              <w:marBottom w:val="0"/>
              <w:divBdr>
                <w:top w:val="none" w:sz="0" w:space="0" w:color="auto"/>
                <w:left w:val="none" w:sz="0" w:space="0" w:color="auto"/>
                <w:bottom w:val="none" w:sz="0" w:space="0" w:color="auto"/>
                <w:right w:val="none" w:sz="0" w:space="0" w:color="auto"/>
              </w:divBdr>
            </w:div>
            <w:div w:id="620763461">
              <w:marLeft w:val="0"/>
              <w:marRight w:val="0"/>
              <w:marTop w:val="0"/>
              <w:marBottom w:val="0"/>
              <w:divBdr>
                <w:top w:val="none" w:sz="0" w:space="0" w:color="auto"/>
                <w:left w:val="none" w:sz="0" w:space="0" w:color="auto"/>
                <w:bottom w:val="none" w:sz="0" w:space="0" w:color="auto"/>
                <w:right w:val="none" w:sz="0" w:space="0" w:color="auto"/>
              </w:divBdr>
            </w:div>
          </w:divsChild>
        </w:div>
        <w:div w:id="2068457225">
          <w:marLeft w:val="0"/>
          <w:marRight w:val="0"/>
          <w:marTop w:val="0"/>
          <w:marBottom w:val="0"/>
          <w:divBdr>
            <w:top w:val="none" w:sz="0" w:space="0" w:color="auto"/>
            <w:left w:val="none" w:sz="0" w:space="0" w:color="auto"/>
            <w:bottom w:val="none" w:sz="0" w:space="0" w:color="auto"/>
            <w:right w:val="none" w:sz="0" w:space="0" w:color="auto"/>
          </w:divBdr>
          <w:divsChild>
            <w:div w:id="460001421">
              <w:marLeft w:val="0"/>
              <w:marRight w:val="0"/>
              <w:marTop w:val="0"/>
              <w:marBottom w:val="0"/>
              <w:divBdr>
                <w:top w:val="none" w:sz="0" w:space="0" w:color="auto"/>
                <w:left w:val="none" w:sz="0" w:space="0" w:color="auto"/>
                <w:bottom w:val="none" w:sz="0" w:space="0" w:color="auto"/>
                <w:right w:val="none" w:sz="0" w:space="0" w:color="auto"/>
              </w:divBdr>
            </w:div>
          </w:divsChild>
        </w:div>
        <w:div w:id="2071221443">
          <w:marLeft w:val="0"/>
          <w:marRight w:val="0"/>
          <w:marTop w:val="0"/>
          <w:marBottom w:val="0"/>
          <w:divBdr>
            <w:top w:val="none" w:sz="0" w:space="0" w:color="auto"/>
            <w:left w:val="none" w:sz="0" w:space="0" w:color="auto"/>
            <w:bottom w:val="none" w:sz="0" w:space="0" w:color="auto"/>
            <w:right w:val="none" w:sz="0" w:space="0" w:color="auto"/>
          </w:divBdr>
          <w:divsChild>
            <w:div w:id="520356430">
              <w:marLeft w:val="0"/>
              <w:marRight w:val="0"/>
              <w:marTop w:val="0"/>
              <w:marBottom w:val="0"/>
              <w:divBdr>
                <w:top w:val="none" w:sz="0" w:space="0" w:color="auto"/>
                <w:left w:val="none" w:sz="0" w:space="0" w:color="auto"/>
                <w:bottom w:val="none" w:sz="0" w:space="0" w:color="auto"/>
                <w:right w:val="none" w:sz="0" w:space="0" w:color="auto"/>
              </w:divBdr>
            </w:div>
            <w:div w:id="639044903">
              <w:marLeft w:val="0"/>
              <w:marRight w:val="0"/>
              <w:marTop w:val="0"/>
              <w:marBottom w:val="0"/>
              <w:divBdr>
                <w:top w:val="none" w:sz="0" w:space="0" w:color="auto"/>
                <w:left w:val="none" w:sz="0" w:space="0" w:color="auto"/>
                <w:bottom w:val="none" w:sz="0" w:space="0" w:color="auto"/>
                <w:right w:val="none" w:sz="0" w:space="0" w:color="auto"/>
              </w:divBdr>
            </w:div>
          </w:divsChild>
        </w:div>
        <w:div w:id="2081635019">
          <w:marLeft w:val="0"/>
          <w:marRight w:val="0"/>
          <w:marTop w:val="0"/>
          <w:marBottom w:val="0"/>
          <w:divBdr>
            <w:top w:val="none" w:sz="0" w:space="0" w:color="auto"/>
            <w:left w:val="none" w:sz="0" w:space="0" w:color="auto"/>
            <w:bottom w:val="none" w:sz="0" w:space="0" w:color="auto"/>
            <w:right w:val="none" w:sz="0" w:space="0" w:color="auto"/>
          </w:divBdr>
          <w:divsChild>
            <w:div w:id="1812823762">
              <w:marLeft w:val="0"/>
              <w:marRight w:val="0"/>
              <w:marTop w:val="0"/>
              <w:marBottom w:val="0"/>
              <w:divBdr>
                <w:top w:val="none" w:sz="0" w:space="0" w:color="auto"/>
                <w:left w:val="none" w:sz="0" w:space="0" w:color="auto"/>
                <w:bottom w:val="none" w:sz="0" w:space="0" w:color="auto"/>
                <w:right w:val="none" w:sz="0" w:space="0" w:color="auto"/>
              </w:divBdr>
            </w:div>
          </w:divsChild>
        </w:div>
        <w:div w:id="2097439621">
          <w:marLeft w:val="0"/>
          <w:marRight w:val="0"/>
          <w:marTop w:val="0"/>
          <w:marBottom w:val="0"/>
          <w:divBdr>
            <w:top w:val="none" w:sz="0" w:space="0" w:color="auto"/>
            <w:left w:val="none" w:sz="0" w:space="0" w:color="auto"/>
            <w:bottom w:val="none" w:sz="0" w:space="0" w:color="auto"/>
            <w:right w:val="none" w:sz="0" w:space="0" w:color="auto"/>
          </w:divBdr>
          <w:divsChild>
            <w:div w:id="1217618434">
              <w:marLeft w:val="0"/>
              <w:marRight w:val="0"/>
              <w:marTop w:val="0"/>
              <w:marBottom w:val="0"/>
              <w:divBdr>
                <w:top w:val="none" w:sz="0" w:space="0" w:color="auto"/>
                <w:left w:val="none" w:sz="0" w:space="0" w:color="auto"/>
                <w:bottom w:val="none" w:sz="0" w:space="0" w:color="auto"/>
                <w:right w:val="none" w:sz="0" w:space="0" w:color="auto"/>
              </w:divBdr>
            </w:div>
            <w:div w:id="1574705663">
              <w:marLeft w:val="0"/>
              <w:marRight w:val="0"/>
              <w:marTop w:val="0"/>
              <w:marBottom w:val="0"/>
              <w:divBdr>
                <w:top w:val="none" w:sz="0" w:space="0" w:color="auto"/>
                <w:left w:val="none" w:sz="0" w:space="0" w:color="auto"/>
                <w:bottom w:val="none" w:sz="0" w:space="0" w:color="auto"/>
                <w:right w:val="none" w:sz="0" w:space="0" w:color="auto"/>
              </w:divBdr>
            </w:div>
          </w:divsChild>
        </w:div>
        <w:div w:id="2097939908">
          <w:marLeft w:val="0"/>
          <w:marRight w:val="0"/>
          <w:marTop w:val="0"/>
          <w:marBottom w:val="0"/>
          <w:divBdr>
            <w:top w:val="none" w:sz="0" w:space="0" w:color="auto"/>
            <w:left w:val="none" w:sz="0" w:space="0" w:color="auto"/>
            <w:bottom w:val="none" w:sz="0" w:space="0" w:color="auto"/>
            <w:right w:val="none" w:sz="0" w:space="0" w:color="auto"/>
          </w:divBdr>
          <w:divsChild>
            <w:div w:id="1228027423">
              <w:marLeft w:val="0"/>
              <w:marRight w:val="0"/>
              <w:marTop w:val="0"/>
              <w:marBottom w:val="0"/>
              <w:divBdr>
                <w:top w:val="none" w:sz="0" w:space="0" w:color="auto"/>
                <w:left w:val="none" w:sz="0" w:space="0" w:color="auto"/>
                <w:bottom w:val="none" w:sz="0" w:space="0" w:color="auto"/>
                <w:right w:val="none" w:sz="0" w:space="0" w:color="auto"/>
              </w:divBdr>
            </w:div>
            <w:div w:id="1853764308">
              <w:marLeft w:val="0"/>
              <w:marRight w:val="0"/>
              <w:marTop w:val="0"/>
              <w:marBottom w:val="0"/>
              <w:divBdr>
                <w:top w:val="none" w:sz="0" w:space="0" w:color="auto"/>
                <w:left w:val="none" w:sz="0" w:space="0" w:color="auto"/>
                <w:bottom w:val="none" w:sz="0" w:space="0" w:color="auto"/>
                <w:right w:val="none" w:sz="0" w:space="0" w:color="auto"/>
              </w:divBdr>
            </w:div>
          </w:divsChild>
        </w:div>
        <w:div w:id="2098357734">
          <w:marLeft w:val="0"/>
          <w:marRight w:val="0"/>
          <w:marTop w:val="0"/>
          <w:marBottom w:val="0"/>
          <w:divBdr>
            <w:top w:val="none" w:sz="0" w:space="0" w:color="auto"/>
            <w:left w:val="none" w:sz="0" w:space="0" w:color="auto"/>
            <w:bottom w:val="none" w:sz="0" w:space="0" w:color="auto"/>
            <w:right w:val="none" w:sz="0" w:space="0" w:color="auto"/>
          </w:divBdr>
          <w:divsChild>
            <w:div w:id="401679614">
              <w:marLeft w:val="0"/>
              <w:marRight w:val="0"/>
              <w:marTop w:val="0"/>
              <w:marBottom w:val="0"/>
              <w:divBdr>
                <w:top w:val="none" w:sz="0" w:space="0" w:color="auto"/>
                <w:left w:val="none" w:sz="0" w:space="0" w:color="auto"/>
                <w:bottom w:val="none" w:sz="0" w:space="0" w:color="auto"/>
                <w:right w:val="none" w:sz="0" w:space="0" w:color="auto"/>
              </w:divBdr>
            </w:div>
            <w:div w:id="780959264">
              <w:marLeft w:val="0"/>
              <w:marRight w:val="0"/>
              <w:marTop w:val="0"/>
              <w:marBottom w:val="0"/>
              <w:divBdr>
                <w:top w:val="none" w:sz="0" w:space="0" w:color="auto"/>
                <w:left w:val="none" w:sz="0" w:space="0" w:color="auto"/>
                <w:bottom w:val="none" w:sz="0" w:space="0" w:color="auto"/>
                <w:right w:val="none" w:sz="0" w:space="0" w:color="auto"/>
              </w:divBdr>
            </w:div>
            <w:div w:id="879511883">
              <w:marLeft w:val="0"/>
              <w:marRight w:val="0"/>
              <w:marTop w:val="0"/>
              <w:marBottom w:val="0"/>
              <w:divBdr>
                <w:top w:val="none" w:sz="0" w:space="0" w:color="auto"/>
                <w:left w:val="none" w:sz="0" w:space="0" w:color="auto"/>
                <w:bottom w:val="none" w:sz="0" w:space="0" w:color="auto"/>
                <w:right w:val="none" w:sz="0" w:space="0" w:color="auto"/>
              </w:divBdr>
            </w:div>
            <w:div w:id="1001663256">
              <w:marLeft w:val="0"/>
              <w:marRight w:val="0"/>
              <w:marTop w:val="0"/>
              <w:marBottom w:val="0"/>
              <w:divBdr>
                <w:top w:val="none" w:sz="0" w:space="0" w:color="auto"/>
                <w:left w:val="none" w:sz="0" w:space="0" w:color="auto"/>
                <w:bottom w:val="none" w:sz="0" w:space="0" w:color="auto"/>
                <w:right w:val="none" w:sz="0" w:space="0" w:color="auto"/>
              </w:divBdr>
            </w:div>
            <w:div w:id="1159007279">
              <w:marLeft w:val="0"/>
              <w:marRight w:val="0"/>
              <w:marTop w:val="0"/>
              <w:marBottom w:val="0"/>
              <w:divBdr>
                <w:top w:val="none" w:sz="0" w:space="0" w:color="auto"/>
                <w:left w:val="none" w:sz="0" w:space="0" w:color="auto"/>
                <w:bottom w:val="none" w:sz="0" w:space="0" w:color="auto"/>
                <w:right w:val="none" w:sz="0" w:space="0" w:color="auto"/>
              </w:divBdr>
            </w:div>
            <w:div w:id="1406876813">
              <w:marLeft w:val="0"/>
              <w:marRight w:val="0"/>
              <w:marTop w:val="0"/>
              <w:marBottom w:val="0"/>
              <w:divBdr>
                <w:top w:val="none" w:sz="0" w:space="0" w:color="auto"/>
                <w:left w:val="none" w:sz="0" w:space="0" w:color="auto"/>
                <w:bottom w:val="none" w:sz="0" w:space="0" w:color="auto"/>
                <w:right w:val="none" w:sz="0" w:space="0" w:color="auto"/>
              </w:divBdr>
            </w:div>
            <w:div w:id="1414670390">
              <w:marLeft w:val="0"/>
              <w:marRight w:val="0"/>
              <w:marTop w:val="0"/>
              <w:marBottom w:val="0"/>
              <w:divBdr>
                <w:top w:val="none" w:sz="0" w:space="0" w:color="auto"/>
                <w:left w:val="none" w:sz="0" w:space="0" w:color="auto"/>
                <w:bottom w:val="none" w:sz="0" w:space="0" w:color="auto"/>
                <w:right w:val="none" w:sz="0" w:space="0" w:color="auto"/>
              </w:divBdr>
            </w:div>
          </w:divsChild>
        </w:div>
        <w:div w:id="2099061621">
          <w:marLeft w:val="0"/>
          <w:marRight w:val="0"/>
          <w:marTop w:val="0"/>
          <w:marBottom w:val="0"/>
          <w:divBdr>
            <w:top w:val="none" w:sz="0" w:space="0" w:color="auto"/>
            <w:left w:val="none" w:sz="0" w:space="0" w:color="auto"/>
            <w:bottom w:val="none" w:sz="0" w:space="0" w:color="auto"/>
            <w:right w:val="none" w:sz="0" w:space="0" w:color="auto"/>
          </w:divBdr>
          <w:divsChild>
            <w:div w:id="82188037">
              <w:marLeft w:val="0"/>
              <w:marRight w:val="0"/>
              <w:marTop w:val="0"/>
              <w:marBottom w:val="0"/>
              <w:divBdr>
                <w:top w:val="none" w:sz="0" w:space="0" w:color="auto"/>
                <w:left w:val="none" w:sz="0" w:space="0" w:color="auto"/>
                <w:bottom w:val="none" w:sz="0" w:space="0" w:color="auto"/>
                <w:right w:val="none" w:sz="0" w:space="0" w:color="auto"/>
              </w:divBdr>
            </w:div>
            <w:div w:id="217933461">
              <w:marLeft w:val="0"/>
              <w:marRight w:val="0"/>
              <w:marTop w:val="0"/>
              <w:marBottom w:val="0"/>
              <w:divBdr>
                <w:top w:val="none" w:sz="0" w:space="0" w:color="auto"/>
                <w:left w:val="none" w:sz="0" w:space="0" w:color="auto"/>
                <w:bottom w:val="none" w:sz="0" w:space="0" w:color="auto"/>
                <w:right w:val="none" w:sz="0" w:space="0" w:color="auto"/>
              </w:divBdr>
            </w:div>
            <w:div w:id="554974125">
              <w:marLeft w:val="0"/>
              <w:marRight w:val="0"/>
              <w:marTop w:val="0"/>
              <w:marBottom w:val="0"/>
              <w:divBdr>
                <w:top w:val="none" w:sz="0" w:space="0" w:color="auto"/>
                <w:left w:val="none" w:sz="0" w:space="0" w:color="auto"/>
                <w:bottom w:val="none" w:sz="0" w:space="0" w:color="auto"/>
                <w:right w:val="none" w:sz="0" w:space="0" w:color="auto"/>
              </w:divBdr>
            </w:div>
            <w:div w:id="872498413">
              <w:marLeft w:val="0"/>
              <w:marRight w:val="0"/>
              <w:marTop w:val="0"/>
              <w:marBottom w:val="0"/>
              <w:divBdr>
                <w:top w:val="none" w:sz="0" w:space="0" w:color="auto"/>
                <w:left w:val="none" w:sz="0" w:space="0" w:color="auto"/>
                <w:bottom w:val="none" w:sz="0" w:space="0" w:color="auto"/>
                <w:right w:val="none" w:sz="0" w:space="0" w:color="auto"/>
              </w:divBdr>
            </w:div>
            <w:div w:id="1013847803">
              <w:marLeft w:val="0"/>
              <w:marRight w:val="0"/>
              <w:marTop w:val="0"/>
              <w:marBottom w:val="0"/>
              <w:divBdr>
                <w:top w:val="none" w:sz="0" w:space="0" w:color="auto"/>
                <w:left w:val="none" w:sz="0" w:space="0" w:color="auto"/>
                <w:bottom w:val="none" w:sz="0" w:space="0" w:color="auto"/>
                <w:right w:val="none" w:sz="0" w:space="0" w:color="auto"/>
              </w:divBdr>
            </w:div>
            <w:div w:id="1179546790">
              <w:marLeft w:val="0"/>
              <w:marRight w:val="0"/>
              <w:marTop w:val="0"/>
              <w:marBottom w:val="0"/>
              <w:divBdr>
                <w:top w:val="none" w:sz="0" w:space="0" w:color="auto"/>
                <w:left w:val="none" w:sz="0" w:space="0" w:color="auto"/>
                <w:bottom w:val="none" w:sz="0" w:space="0" w:color="auto"/>
                <w:right w:val="none" w:sz="0" w:space="0" w:color="auto"/>
              </w:divBdr>
            </w:div>
            <w:div w:id="1467969677">
              <w:marLeft w:val="0"/>
              <w:marRight w:val="0"/>
              <w:marTop w:val="0"/>
              <w:marBottom w:val="0"/>
              <w:divBdr>
                <w:top w:val="none" w:sz="0" w:space="0" w:color="auto"/>
                <w:left w:val="none" w:sz="0" w:space="0" w:color="auto"/>
                <w:bottom w:val="none" w:sz="0" w:space="0" w:color="auto"/>
                <w:right w:val="none" w:sz="0" w:space="0" w:color="auto"/>
              </w:divBdr>
            </w:div>
          </w:divsChild>
        </w:div>
        <w:div w:id="2105376300">
          <w:marLeft w:val="0"/>
          <w:marRight w:val="0"/>
          <w:marTop w:val="0"/>
          <w:marBottom w:val="0"/>
          <w:divBdr>
            <w:top w:val="none" w:sz="0" w:space="0" w:color="auto"/>
            <w:left w:val="none" w:sz="0" w:space="0" w:color="auto"/>
            <w:bottom w:val="none" w:sz="0" w:space="0" w:color="auto"/>
            <w:right w:val="none" w:sz="0" w:space="0" w:color="auto"/>
          </w:divBdr>
          <w:divsChild>
            <w:div w:id="1631938790">
              <w:marLeft w:val="0"/>
              <w:marRight w:val="0"/>
              <w:marTop w:val="0"/>
              <w:marBottom w:val="0"/>
              <w:divBdr>
                <w:top w:val="none" w:sz="0" w:space="0" w:color="auto"/>
                <w:left w:val="none" w:sz="0" w:space="0" w:color="auto"/>
                <w:bottom w:val="none" w:sz="0" w:space="0" w:color="auto"/>
                <w:right w:val="none" w:sz="0" w:space="0" w:color="auto"/>
              </w:divBdr>
            </w:div>
            <w:div w:id="1740899785">
              <w:marLeft w:val="0"/>
              <w:marRight w:val="0"/>
              <w:marTop w:val="0"/>
              <w:marBottom w:val="0"/>
              <w:divBdr>
                <w:top w:val="none" w:sz="0" w:space="0" w:color="auto"/>
                <w:left w:val="none" w:sz="0" w:space="0" w:color="auto"/>
                <w:bottom w:val="none" w:sz="0" w:space="0" w:color="auto"/>
                <w:right w:val="none" w:sz="0" w:space="0" w:color="auto"/>
              </w:divBdr>
            </w:div>
          </w:divsChild>
        </w:div>
        <w:div w:id="2110273518">
          <w:marLeft w:val="0"/>
          <w:marRight w:val="0"/>
          <w:marTop w:val="0"/>
          <w:marBottom w:val="0"/>
          <w:divBdr>
            <w:top w:val="none" w:sz="0" w:space="0" w:color="auto"/>
            <w:left w:val="none" w:sz="0" w:space="0" w:color="auto"/>
            <w:bottom w:val="none" w:sz="0" w:space="0" w:color="auto"/>
            <w:right w:val="none" w:sz="0" w:space="0" w:color="auto"/>
          </w:divBdr>
          <w:divsChild>
            <w:div w:id="1512642561">
              <w:marLeft w:val="0"/>
              <w:marRight w:val="0"/>
              <w:marTop w:val="0"/>
              <w:marBottom w:val="0"/>
              <w:divBdr>
                <w:top w:val="none" w:sz="0" w:space="0" w:color="auto"/>
                <w:left w:val="none" w:sz="0" w:space="0" w:color="auto"/>
                <w:bottom w:val="none" w:sz="0" w:space="0" w:color="auto"/>
                <w:right w:val="none" w:sz="0" w:space="0" w:color="auto"/>
              </w:divBdr>
            </w:div>
          </w:divsChild>
        </w:div>
        <w:div w:id="2114476523">
          <w:marLeft w:val="0"/>
          <w:marRight w:val="0"/>
          <w:marTop w:val="0"/>
          <w:marBottom w:val="0"/>
          <w:divBdr>
            <w:top w:val="none" w:sz="0" w:space="0" w:color="auto"/>
            <w:left w:val="none" w:sz="0" w:space="0" w:color="auto"/>
            <w:bottom w:val="none" w:sz="0" w:space="0" w:color="auto"/>
            <w:right w:val="none" w:sz="0" w:space="0" w:color="auto"/>
          </w:divBdr>
          <w:divsChild>
            <w:div w:id="57746074">
              <w:marLeft w:val="0"/>
              <w:marRight w:val="0"/>
              <w:marTop w:val="0"/>
              <w:marBottom w:val="0"/>
              <w:divBdr>
                <w:top w:val="none" w:sz="0" w:space="0" w:color="auto"/>
                <w:left w:val="none" w:sz="0" w:space="0" w:color="auto"/>
                <w:bottom w:val="none" w:sz="0" w:space="0" w:color="auto"/>
                <w:right w:val="none" w:sz="0" w:space="0" w:color="auto"/>
              </w:divBdr>
            </w:div>
          </w:divsChild>
        </w:div>
        <w:div w:id="2122261909">
          <w:marLeft w:val="0"/>
          <w:marRight w:val="0"/>
          <w:marTop w:val="0"/>
          <w:marBottom w:val="0"/>
          <w:divBdr>
            <w:top w:val="none" w:sz="0" w:space="0" w:color="auto"/>
            <w:left w:val="none" w:sz="0" w:space="0" w:color="auto"/>
            <w:bottom w:val="none" w:sz="0" w:space="0" w:color="auto"/>
            <w:right w:val="none" w:sz="0" w:space="0" w:color="auto"/>
          </w:divBdr>
          <w:divsChild>
            <w:div w:id="757797963">
              <w:marLeft w:val="0"/>
              <w:marRight w:val="0"/>
              <w:marTop w:val="0"/>
              <w:marBottom w:val="0"/>
              <w:divBdr>
                <w:top w:val="none" w:sz="0" w:space="0" w:color="auto"/>
                <w:left w:val="none" w:sz="0" w:space="0" w:color="auto"/>
                <w:bottom w:val="none" w:sz="0" w:space="0" w:color="auto"/>
                <w:right w:val="none" w:sz="0" w:space="0" w:color="auto"/>
              </w:divBdr>
            </w:div>
          </w:divsChild>
        </w:div>
        <w:div w:id="2122719544">
          <w:marLeft w:val="0"/>
          <w:marRight w:val="0"/>
          <w:marTop w:val="0"/>
          <w:marBottom w:val="0"/>
          <w:divBdr>
            <w:top w:val="none" w:sz="0" w:space="0" w:color="auto"/>
            <w:left w:val="none" w:sz="0" w:space="0" w:color="auto"/>
            <w:bottom w:val="none" w:sz="0" w:space="0" w:color="auto"/>
            <w:right w:val="none" w:sz="0" w:space="0" w:color="auto"/>
          </w:divBdr>
          <w:divsChild>
            <w:div w:id="19206783">
              <w:marLeft w:val="0"/>
              <w:marRight w:val="0"/>
              <w:marTop w:val="0"/>
              <w:marBottom w:val="0"/>
              <w:divBdr>
                <w:top w:val="none" w:sz="0" w:space="0" w:color="auto"/>
                <w:left w:val="none" w:sz="0" w:space="0" w:color="auto"/>
                <w:bottom w:val="none" w:sz="0" w:space="0" w:color="auto"/>
                <w:right w:val="none" w:sz="0" w:space="0" w:color="auto"/>
              </w:divBdr>
            </w:div>
            <w:div w:id="476992521">
              <w:marLeft w:val="0"/>
              <w:marRight w:val="0"/>
              <w:marTop w:val="0"/>
              <w:marBottom w:val="0"/>
              <w:divBdr>
                <w:top w:val="none" w:sz="0" w:space="0" w:color="auto"/>
                <w:left w:val="none" w:sz="0" w:space="0" w:color="auto"/>
                <w:bottom w:val="none" w:sz="0" w:space="0" w:color="auto"/>
                <w:right w:val="none" w:sz="0" w:space="0" w:color="auto"/>
              </w:divBdr>
            </w:div>
          </w:divsChild>
        </w:div>
        <w:div w:id="2131900347">
          <w:marLeft w:val="0"/>
          <w:marRight w:val="0"/>
          <w:marTop w:val="0"/>
          <w:marBottom w:val="0"/>
          <w:divBdr>
            <w:top w:val="none" w:sz="0" w:space="0" w:color="auto"/>
            <w:left w:val="none" w:sz="0" w:space="0" w:color="auto"/>
            <w:bottom w:val="none" w:sz="0" w:space="0" w:color="auto"/>
            <w:right w:val="none" w:sz="0" w:space="0" w:color="auto"/>
          </w:divBdr>
          <w:divsChild>
            <w:div w:id="600138519">
              <w:marLeft w:val="0"/>
              <w:marRight w:val="0"/>
              <w:marTop w:val="0"/>
              <w:marBottom w:val="0"/>
              <w:divBdr>
                <w:top w:val="none" w:sz="0" w:space="0" w:color="auto"/>
                <w:left w:val="none" w:sz="0" w:space="0" w:color="auto"/>
                <w:bottom w:val="none" w:sz="0" w:space="0" w:color="auto"/>
                <w:right w:val="none" w:sz="0" w:space="0" w:color="auto"/>
              </w:divBdr>
            </w:div>
            <w:div w:id="2061594346">
              <w:marLeft w:val="0"/>
              <w:marRight w:val="0"/>
              <w:marTop w:val="0"/>
              <w:marBottom w:val="0"/>
              <w:divBdr>
                <w:top w:val="none" w:sz="0" w:space="0" w:color="auto"/>
                <w:left w:val="none" w:sz="0" w:space="0" w:color="auto"/>
                <w:bottom w:val="none" w:sz="0" w:space="0" w:color="auto"/>
                <w:right w:val="none" w:sz="0" w:space="0" w:color="auto"/>
              </w:divBdr>
            </w:div>
          </w:divsChild>
        </w:div>
        <w:div w:id="2132169348">
          <w:marLeft w:val="0"/>
          <w:marRight w:val="0"/>
          <w:marTop w:val="0"/>
          <w:marBottom w:val="0"/>
          <w:divBdr>
            <w:top w:val="none" w:sz="0" w:space="0" w:color="auto"/>
            <w:left w:val="none" w:sz="0" w:space="0" w:color="auto"/>
            <w:bottom w:val="none" w:sz="0" w:space="0" w:color="auto"/>
            <w:right w:val="none" w:sz="0" w:space="0" w:color="auto"/>
          </w:divBdr>
          <w:divsChild>
            <w:div w:id="1059866144">
              <w:marLeft w:val="0"/>
              <w:marRight w:val="0"/>
              <w:marTop w:val="0"/>
              <w:marBottom w:val="0"/>
              <w:divBdr>
                <w:top w:val="none" w:sz="0" w:space="0" w:color="auto"/>
                <w:left w:val="none" w:sz="0" w:space="0" w:color="auto"/>
                <w:bottom w:val="none" w:sz="0" w:space="0" w:color="auto"/>
                <w:right w:val="none" w:sz="0" w:space="0" w:color="auto"/>
              </w:divBdr>
            </w:div>
            <w:div w:id="1581981188">
              <w:marLeft w:val="0"/>
              <w:marRight w:val="0"/>
              <w:marTop w:val="0"/>
              <w:marBottom w:val="0"/>
              <w:divBdr>
                <w:top w:val="none" w:sz="0" w:space="0" w:color="auto"/>
                <w:left w:val="none" w:sz="0" w:space="0" w:color="auto"/>
                <w:bottom w:val="none" w:sz="0" w:space="0" w:color="auto"/>
                <w:right w:val="none" w:sz="0" w:space="0" w:color="auto"/>
              </w:divBdr>
            </w:div>
          </w:divsChild>
        </w:div>
        <w:div w:id="2145465483">
          <w:marLeft w:val="0"/>
          <w:marRight w:val="0"/>
          <w:marTop w:val="0"/>
          <w:marBottom w:val="0"/>
          <w:divBdr>
            <w:top w:val="none" w:sz="0" w:space="0" w:color="auto"/>
            <w:left w:val="none" w:sz="0" w:space="0" w:color="auto"/>
            <w:bottom w:val="none" w:sz="0" w:space="0" w:color="auto"/>
            <w:right w:val="none" w:sz="0" w:space="0" w:color="auto"/>
          </w:divBdr>
          <w:divsChild>
            <w:div w:id="112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955">
      <w:bodyDiv w:val="1"/>
      <w:marLeft w:val="0"/>
      <w:marRight w:val="0"/>
      <w:marTop w:val="0"/>
      <w:marBottom w:val="0"/>
      <w:divBdr>
        <w:top w:val="none" w:sz="0" w:space="0" w:color="auto"/>
        <w:left w:val="none" w:sz="0" w:space="0" w:color="auto"/>
        <w:bottom w:val="none" w:sz="0" w:space="0" w:color="auto"/>
        <w:right w:val="none" w:sz="0" w:space="0" w:color="auto"/>
      </w:divBdr>
    </w:div>
    <w:div w:id="199435190">
      <w:bodyDiv w:val="1"/>
      <w:marLeft w:val="0"/>
      <w:marRight w:val="0"/>
      <w:marTop w:val="0"/>
      <w:marBottom w:val="0"/>
      <w:divBdr>
        <w:top w:val="none" w:sz="0" w:space="0" w:color="auto"/>
        <w:left w:val="none" w:sz="0" w:space="0" w:color="auto"/>
        <w:bottom w:val="none" w:sz="0" w:space="0" w:color="auto"/>
        <w:right w:val="none" w:sz="0" w:space="0" w:color="auto"/>
      </w:divBdr>
      <w:divsChild>
        <w:div w:id="137109868">
          <w:marLeft w:val="0"/>
          <w:marRight w:val="0"/>
          <w:marTop w:val="0"/>
          <w:marBottom w:val="0"/>
          <w:divBdr>
            <w:top w:val="none" w:sz="0" w:space="0" w:color="auto"/>
            <w:left w:val="none" w:sz="0" w:space="0" w:color="auto"/>
            <w:bottom w:val="none" w:sz="0" w:space="0" w:color="auto"/>
            <w:right w:val="none" w:sz="0" w:space="0" w:color="auto"/>
          </w:divBdr>
        </w:div>
        <w:div w:id="337268101">
          <w:marLeft w:val="0"/>
          <w:marRight w:val="0"/>
          <w:marTop w:val="0"/>
          <w:marBottom w:val="0"/>
          <w:divBdr>
            <w:top w:val="none" w:sz="0" w:space="0" w:color="auto"/>
            <w:left w:val="none" w:sz="0" w:space="0" w:color="auto"/>
            <w:bottom w:val="none" w:sz="0" w:space="0" w:color="auto"/>
            <w:right w:val="none" w:sz="0" w:space="0" w:color="auto"/>
          </w:divBdr>
        </w:div>
        <w:div w:id="1482503838">
          <w:marLeft w:val="0"/>
          <w:marRight w:val="0"/>
          <w:marTop w:val="0"/>
          <w:marBottom w:val="0"/>
          <w:divBdr>
            <w:top w:val="none" w:sz="0" w:space="0" w:color="auto"/>
            <w:left w:val="none" w:sz="0" w:space="0" w:color="auto"/>
            <w:bottom w:val="none" w:sz="0" w:space="0" w:color="auto"/>
            <w:right w:val="none" w:sz="0" w:space="0" w:color="auto"/>
          </w:divBdr>
        </w:div>
        <w:div w:id="1682469973">
          <w:marLeft w:val="0"/>
          <w:marRight w:val="0"/>
          <w:marTop w:val="0"/>
          <w:marBottom w:val="0"/>
          <w:divBdr>
            <w:top w:val="none" w:sz="0" w:space="0" w:color="auto"/>
            <w:left w:val="none" w:sz="0" w:space="0" w:color="auto"/>
            <w:bottom w:val="none" w:sz="0" w:space="0" w:color="auto"/>
            <w:right w:val="none" w:sz="0" w:space="0" w:color="auto"/>
          </w:divBdr>
        </w:div>
        <w:div w:id="1958675299">
          <w:marLeft w:val="0"/>
          <w:marRight w:val="0"/>
          <w:marTop w:val="0"/>
          <w:marBottom w:val="0"/>
          <w:divBdr>
            <w:top w:val="none" w:sz="0" w:space="0" w:color="auto"/>
            <w:left w:val="none" w:sz="0" w:space="0" w:color="auto"/>
            <w:bottom w:val="none" w:sz="0" w:space="0" w:color="auto"/>
            <w:right w:val="none" w:sz="0" w:space="0" w:color="auto"/>
          </w:divBdr>
        </w:div>
        <w:div w:id="2132741754">
          <w:marLeft w:val="0"/>
          <w:marRight w:val="0"/>
          <w:marTop w:val="0"/>
          <w:marBottom w:val="0"/>
          <w:divBdr>
            <w:top w:val="none" w:sz="0" w:space="0" w:color="auto"/>
            <w:left w:val="none" w:sz="0" w:space="0" w:color="auto"/>
            <w:bottom w:val="none" w:sz="0" w:space="0" w:color="auto"/>
            <w:right w:val="none" w:sz="0" w:space="0" w:color="auto"/>
          </w:divBdr>
          <w:divsChild>
            <w:div w:id="1473863546">
              <w:marLeft w:val="-75"/>
              <w:marRight w:val="0"/>
              <w:marTop w:val="30"/>
              <w:marBottom w:val="30"/>
              <w:divBdr>
                <w:top w:val="none" w:sz="0" w:space="0" w:color="auto"/>
                <w:left w:val="none" w:sz="0" w:space="0" w:color="auto"/>
                <w:bottom w:val="none" w:sz="0" w:space="0" w:color="auto"/>
                <w:right w:val="none" w:sz="0" w:space="0" w:color="auto"/>
              </w:divBdr>
              <w:divsChild>
                <w:div w:id="70281156">
                  <w:marLeft w:val="0"/>
                  <w:marRight w:val="0"/>
                  <w:marTop w:val="0"/>
                  <w:marBottom w:val="0"/>
                  <w:divBdr>
                    <w:top w:val="none" w:sz="0" w:space="0" w:color="auto"/>
                    <w:left w:val="none" w:sz="0" w:space="0" w:color="auto"/>
                    <w:bottom w:val="none" w:sz="0" w:space="0" w:color="auto"/>
                    <w:right w:val="none" w:sz="0" w:space="0" w:color="auto"/>
                  </w:divBdr>
                  <w:divsChild>
                    <w:div w:id="833649528">
                      <w:marLeft w:val="0"/>
                      <w:marRight w:val="0"/>
                      <w:marTop w:val="0"/>
                      <w:marBottom w:val="0"/>
                      <w:divBdr>
                        <w:top w:val="none" w:sz="0" w:space="0" w:color="auto"/>
                        <w:left w:val="none" w:sz="0" w:space="0" w:color="auto"/>
                        <w:bottom w:val="none" w:sz="0" w:space="0" w:color="auto"/>
                        <w:right w:val="none" w:sz="0" w:space="0" w:color="auto"/>
                      </w:divBdr>
                    </w:div>
                    <w:div w:id="1423185268">
                      <w:marLeft w:val="0"/>
                      <w:marRight w:val="0"/>
                      <w:marTop w:val="0"/>
                      <w:marBottom w:val="0"/>
                      <w:divBdr>
                        <w:top w:val="none" w:sz="0" w:space="0" w:color="auto"/>
                        <w:left w:val="none" w:sz="0" w:space="0" w:color="auto"/>
                        <w:bottom w:val="none" w:sz="0" w:space="0" w:color="auto"/>
                        <w:right w:val="none" w:sz="0" w:space="0" w:color="auto"/>
                      </w:divBdr>
                    </w:div>
                  </w:divsChild>
                </w:div>
                <w:div w:id="104347836">
                  <w:marLeft w:val="0"/>
                  <w:marRight w:val="0"/>
                  <w:marTop w:val="0"/>
                  <w:marBottom w:val="0"/>
                  <w:divBdr>
                    <w:top w:val="none" w:sz="0" w:space="0" w:color="auto"/>
                    <w:left w:val="none" w:sz="0" w:space="0" w:color="auto"/>
                    <w:bottom w:val="none" w:sz="0" w:space="0" w:color="auto"/>
                    <w:right w:val="none" w:sz="0" w:space="0" w:color="auto"/>
                  </w:divBdr>
                  <w:divsChild>
                    <w:div w:id="924147952">
                      <w:marLeft w:val="0"/>
                      <w:marRight w:val="0"/>
                      <w:marTop w:val="0"/>
                      <w:marBottom w:val="0"/>
                      <w:divBdr>
                        <w:top w:val="none" w:sz="0" w:space="0" w:color="auto"/>
                        <w:left w:val="none" w:sz="0" w:space="0" w:color="auto"/>
                        <w:bottom w:val="none" w:sz="0" w:space="0" w:color="auto"/>
                        <w:right w:val="none" w:sz="0" w:space="0" w:color="auto"/>
                      </w:divBdr>
                    </w:div>
                    <w:div w:id="1091506992">
                      <w:marLeft w:val="0"/>
                      <w:marRight w:val="0"/>
                      <w:marTop w:val="0"/>
                      <w:marBottom w:val="0"/>
                      <w:divBdr>
                        <w:top w:val="none" w:sz="0" w:space="0" w:color="auto"/>
                        <w:left w:val="none" w:sz="0" w:space="0" w:color="auto"/>
                        <w:bottom w:val="none" w:sz="0" w:space="0" w:color="auto"/>
                        <w:right w:val="none" w:sz="0" w:space="0" w:color="auto"/>
                      </w:divBdr>
                    </w:div>
                  </w:divsChild>
                </w:div>
                <w:div w:id="199098490">
                  <w:marLeft w:val="0"/>
                  <w:marRight w:val="0"/>
                  <w:marTop w:val="0"/>
                  <w:marBottom w:val="0"/>
                  <w:divBdr>
                    <w:top w:val="none" w:sz="0" w:space="0" w:color="auto"/>
                    <w:left w:val="none" w:sz="0" w:space="0" w:color="auto"/>
                    <w:bottom w:val="none" w:sz="0" w:space="0" w:color="auto"/>
                    <w:right w:val="none" w:sz="0" w:space="0" w:color="auto"/>
                  </w:divBdr>
                  <w:divsChild>
                    <w:div w:id="1287586813">
                      <w:marLeft w:val="0"/>
                      <w:marRight w:val="0"/>
                      <w:marTop w:val="0"/>
                      <w:marBottom w:val="0"/>
                      <w:divBdr>
                        <w:top w:val="none" w:sz="0" w:space="0" w:color="auto"/>
                        <w:left w:val="none" w:sz="0" w:space="0" w:color="auto"/>
                        <w:bottom w:val="none" w:sz="0" w:space="0" w:color="auto"/>
                        <w:right w:val="none" w:sz="0" w:space="0" w:color="auto"/>
                      </w:divBdr>
                    </w:div>
                  </w:divsChild>
                </w:div>
                <w:div w:id="218521495">
                  <w:marLeft w:val="0"/>
                  <w:marRight w:val="0"/>
                  <w:marTop w:val="0"/>
                  <w:marBottom w:val="0"/>
                  <w:divBdr>
                    <w:top w:val="none" w:sz="0" w:space="0" w:color="auto"/>
                    <w:left w:val="none" w:sz="0" w:space="0" w:color="auto"/>
                    <w:bottom w:val="none" w:sz="0" w:space="0" w:color="auto"/>
                    <w:right w:val="none" w:sz="0" w:space="0" w:color="auto"/>
                  </w:divBdr>
                  <w:divsChild>
                    <w:div w:id="1826167103">
                      <w:marLeft w:val="0"/>
                      <w:marRight w:val="0"/>
                      <w:marTop w:val="0"/>
                      <w:marBottom w:val="0"/>
                      <w:divBdr>
                        <w:top w:val="none" w:sz="0" w:space="0" w:color="auto"/>
                        <w:left w:val="none" w:sz="0" w:space="0" w:color="auto"/>
                        <w:bottom w:val="none" w:sz="0" w:space="0" w:color="auto"/>
                        <w:right w:val="none" w:sz="0" w:space="0" w:color="auto"/>
                      </w:divBdr>
                    </w:div>
                  </w:divsChild>
                </w:div>
                <w:div w:id="240723867">
                  <w:marLeft w:val="0"/>
                  <w:marRight w:val="0"/>
                  <w:marTop w:val="0"/>
                  <w:marBottom w:val="0"/>
                  <w:divBdr>
                    <w:top w:val="none" w:sz="0" w:space="0" w:color="auto"/>
                    <w:left w:val="none" w:sz="0" w:space="0" w:color="auto"/>
                    <w:bottom w:val="none" w:sz="0" w:space="0" w:color="auto"/>
                    <w:right w:val="none" w:sz="0" w:space="0" w:color="auto"/>
                  </w:divBdr>
                  <w:divsChild>
                    <w:div w:id="608315802">
                      <w:marLeft w:val="0"/>
                      <w:marRight w:val="0"/>
                      <w:marTop w:val="0"/>
                      <w:marBottom w:val="0"/>
                      <w:divBdr>
                        <w:top w:val="none" w:sz="0" w:space="0" w:color="auto"/>
                        <w:left w:val="none" w:sz="0" w:space="0" w:color="auto"/>
                        <w:bottom w:val="none" w:sz="0" w:space="0" w:color="auto"/>
                        <w:right w:val="none" w:sz="0" w:space="0" w:color="auto"/>
                      </w:divBdr>
                    </w:div>
                  </w:divsChild>
                </w:div>
                <w:div w:id="243419710">
                  <w:marLeft w:val="0"/>
                  <w:marRight w:val="0"/>
                  <w:marTop w:val="0"/>
                  <w:marBottom w:val="0"/>
                  <w:divBdr>
                    <w:top w:val="none" w:sz="0" w:space="0" w:color="auto"/>
                    <w:left w:val="none" w:sz="0" w:space="0" w:color="auto"/>
                    <w:bottom w:val="none" w:sz="0" w:space="0" w:color="auto"/>
                    <w:right w:val="none" w:sz="0" w:space="0" w:color="auto"/>
                  </w:divBdr>
                  <w:divsChild>
                    <w:div w:id="440878392">
                      <w:marLeft w:val="0"/>
                      <w:marRight w:val="0"/>
                      <w:marTop w:val="0"/>
                      <w:marBottom w:val="0"/>
                      <w:divBdr>
                        <w:top w:val="none" w:sz="0" w:space="0" w:color="auto"/>
                        <w:left w:val="none" w:sz="0" w:space="0" w:color="auto"/>
                        <w:bottom w:val="none" w:sz="0" w:space="0" w:color="auto"/>
                        <w:right w:val="none" w:sz="0" w:space="0" w:color="auto"/>
                      </w:divBdr>
                    </w:div>
                  </w:divsChild>
                </w:div>
                <w:div w:id="276451907">
                  <w:marLeft w:val="0"/>
                  <w:marRight w:val="0"/>
                  <w:marTop w:val="0"/>
                  <w:marBottom w:val="0"/>
                  <w:divBdr>
                    <w:top w:val="none" w:sz="0" w:space="0" w:color="auto"/>
                    <w:left w:val="none" w:sz="0" w:space="0" w:color="auto"/>
                    <w:bottom w:val="none" w:sz="0" w:space="0" w:color="auto"/>
                    <w:right w:val="none" w:sz="0" w:space="0" w:color="auto"/>
                  </w:divBdr>
                  <w:divsChild>
                    <w:div w:id="1475444592">
                      <w:marLeft w:val="0"/>
                      <w:marRight w:val="0"/>
                      <w:marTop w:val="0"/>
                      <w:marBottom w:val="0"/>
                      <w:divBdr>
                        <w:top w:val="none" w:sz="0" w:space="0" w:color="auto"/>
                        <w:left w:val="none" w:sz="0" w:space="0" w:color="auto"/>
                        <w:bottom w:val="none" w:sz="0" w:space="0" w:color="auto"/>
                        <w:right w:val="none" w:sz="0" w:space="0" w:color="auto"/>
                      </w:divBdr>
                    </w:div>
                    <w:div w:id="1490714125">
                      <w:marLeft w:val="0"/>
                      <w:marRight w:val="0"/>
                      <w:marTop w:val="0"/>
                      <w:marBottom w:val="0"/>
                      <w:divBdr>
                        <w:top w:val="none" w:sz="0" w:space="0" w:color="auto"/>
                        <w:left w:val="none" w:sz="0" w:space="0" w:color="auto"/>
                        <w:bottom w:val="none" w:sz="0" w:space="0" w:color="auto"/>
                        <w:right w:val="none" w:sz="0" w:space="0" w:color="auto"/>
                      </w:divBdr>
                    </w:div>
                  </w:divsChild>
                </w:div>
                <w:div w:id="476266302">
                  <w:marLeft w:val="0"/>
                  <w:marRight w:val="0"/>
                  <w:marTop w:val="0"/>
                  <w:marBottom w:val="0"/>
                  <w:divBdr>
                    <w:top w:val="none" w:sz="0" w:space="0" w:color="auto"/>
                    <w:left w:val="none" w:sz="0" w:space="0" w:color="auto"/>
                    <w:bottom w:val="none" w:sz="0" w:space="0" w:color="auto"/>
                    <w:right w:val="none" w:sz="0" w:space="0" w:color="auto"/>
                  </w:divBdr>
                  <w:divsChild>
                    <w:div w:id="55789654">
                      <w:marLeft w:val="0"/>
                      <w:marRight w:val="0"/>
                      <w:marTop w:val="0"/>
                      <w:marBottom w:val="0"/>
                      <w:divBdr>
                        <w:top w:val="none" w:sz="0" w:space="0" w:color="auto"/>
                        <w:left w:val="none" w:sz="0" w:space="0" w:color="auto"/>
                        <w:bottom w:val="none" w:sz="0" w:space="0" w:color="auto"/>
                        <w:right w:val="none" w:sz="0" w:space="0" w:color="auto"/>
                      </w:divBdr>
                    </w:div>
                  </w:divsChild>
                </w:div>
                <w:div w:id="497501167">
                  <w:marLeft w:val="0"/>
                  <w:marRight w:val="0"/>
                  <w:marTop w:val="0"/>
                  <w:marBottom w:val="0"/>
                  <w:divBdr>
                    <w:top w:val="none" w:sz="0" w:space="0" w:color="auto"/>
                    <w:left w:val="none" w:sz="0" w:space="0" w:color="auto"/>
                    <w:bottom w:val="none" w:sz="0" w:space="0" w:color="auto"/>
                    <w:right w:val="none" w:sz="0" w:space="0" w:color="auto"/>
                  </w:divBdr>
                  <w:divsChild>
                    <w:div w:id="837619050">
                      <w:marLeft w:val="0"/>
                      <w:marRight w:val="0"/>
                      <w:marTop w:val="0"/>
                      <w:marBottom w:val="0"/>
                      <w:divBdr>
                        <w:top w:val="none" w:sz="0" w:space="0" w:color="auto"/>
                        <w:left w:val="none" w:sz="0" w:space="0" w:color="auto"/>
                        <w:bottom w:val="none" w:sz="0" w:space="0" w:color="auto"/>
                        <w:right w:val="none" w:sz="0" w:space="0" w:color="auto"/>
                      </w:divBdr>
                    </w:div>
                  </w:divsChild>
                </w:div>
                <w:div w:id="525943983">
                  <w:marLeft w:val="0"/>
                  <w:marRight w:val="0"/>
                  <w:marTop w:val="0"/>
                  <w:marBottom w:val="0"/>
                  <w:divBdr>
                    <w:top w:val="none" w:sz="0" w:space="0" w:color="auto"/>
                    <w:left w:val="none" w:sz="0" w:space="0" w:color="auto"/>
                    <w:bottom w:val="none" w:sz="0" w:space="0" w:color="auto"/>
                    <w:right w:val="none" w:sz="0" w:space="0" w:color="auto"/>
                  </w:divBdr>
                  <w:divsChild>
                    <w:div w:id="832070321">
                      <w:marLeft w:val="0"/>
                      <w:marRight w:val="0"/>
                      <w:marTop w:val="0"/>
                      <w:marBottom w:val="0"/>
                      <w:divBdr>
                        <w:top w:val="none" w:sz="0" w:space="0" w:color="auto"/>
                        <w:left w:val="none" w:sz="0" w:space="0" w:color="auto"/>
                        <w:bottom w:val="none" w:sz="0" w:space="0" w:color="auto"/>
                        <w:right w:val="none" w:sz="0" w:space="0" w:color="auto"/>
                      </w:divBdr>
                    </w:div>
                    <w:div w:id="981346234">
                      <w:marLeft w:val="0"/>
                      <w:marRight w:val="0"/>
                      <w:marTop w:val="0"/>
                      <w:marBottom w:val="0"/>
                      <w:divBdr>
                        <w:top w:val="none" w:sz="0" w:space="0" w:color="auto"/>
                        <w:left w:val="none" w:sz="0" w:space="0" w:color="auto"/>
                        <w:bottom w:val="none" w:sz="0" w:space="0" w:color="auto"/>
                        <w:right w:val="none" w:sz="0" w:space="0" w:color="auto"/>
                      </w:divBdr>
                    </w:div>
                  </w:divsChild>
                </w:div>
                <w:div w:id="535698522">
                  <w:marLeft w:val="0"/>
                  <w:marRight w:val="0"/>
                  <w:marTop w:val="0"/>
                  <w:marBottom w:val="0"/>
                  <w:divBdr>
                    <w:top w:val="none" w:sz="0" w:space="0" w:color="auto"/>
                    <w:left w:val="none" w:sz="0" w:space="0" w:color="auto"/>
                    <w:bottom w:val="none" w:sz="0" w:space="0" w:color="auto"/>
                    <w:right w:val="none" w:sz="0" w:space="0" w:color="auto"/>
                  </w:divBdr>
                  <w:divsChild>
                    <w:div w:id="1911190036">
                      <w:marLeft w:val="0"/>
                      <w:marRight w:val="0"/>
                      <w:marTop w:val="0"/>
                      <w:marBottom w:val="0"/>
                      <w:divBdr>
                        <w:top w:val="none" w:sz="0" w:space="0" w:color="auto"/>
                        <w:left w:val="none" w:sz="0" w:space="0" w:color="auto"/>
                        <w:bottom w:val="none" w:sz="0" w:space="0" w:color="auto"/>
                        <w:right w:val="none" w:sz="0" w:space="0" w:color="auto"/>
                      </w:divBdr>
                    </w:div>
                  </w:divsChild>
                </w:div>
                <w:div w:id="542598603">
                  <w:marLeft w:val="0"/>
                  <w:marRight w:val="0"/>
                  <w:marTop w:val="0"/>
                  <w:marBottom w:val="0"/>
                  <w:divBdr>
                    <w:top w:val="none" w:sz="0" w:space="0" w:color="auto"/>
                    <w:left w:val="none" w:sz="0" w:space="0" w:color="auto"/>
                    <w:bottom w:val="none" w:sz="0" w:space="0" w:color="auto"/>
                    <w:right w:val="none" w:sz="0" w:space="0" w:color="auto"/>
                  </w:divBdr>
                  <w:divsChild>
                    <w:div w:id="665284647">
                      <w:marLeft w:val="0"/>
                      <w:marRight w:val="0"/>
                      <w:marTop w:val="0"/>
                      <w:marBottom w:val="0"/>
                      <w:divBdr>
                        <w:top w:val="none" w:sz="0" w:space="0" w:color="auto"/>
                        <w:left w:val="none" w:sz="0" w:space="0" w:color="auto"/>
                        <w:bottom w:val="none" w:sz="0" w:space="0" w:color="auto"/>
                        <w:right w:val="none" w:sz="0" w:space="0" w:color="auto"/>
                      </w:divBdr>
                    </w:div>
                  </w:divsChild>
                </w:div>
                <w:div w:id="596867111">
                  <w:marLeft w:val="0"/>
                  <w:marRight w:val="0"/>
                  <w:marTop w:val="0"/>
                  <w:marBottom w:val="0"/>
                  <w:divBdr>
                    <w:top w:val="none" w:sz="0" w:space="0" w:color="auto"/>
                    <w:left w:val="none" w:sz="0" w:space="0" w:color="auto"/>
                    <w:bottom w:val="none" w:sz="0" w:space="0" w:color="auto"/>
                    <w:right w:val="none" w:sz="0" w:space="0" w:color="auto"/>
                  </w:divBdr>
                  <w:divsChild>
                    <w:div w:id="892928775">
                      <w:marLeft w:val="0"/>
                      <w:marRight w:val="0"/>
                      <w:marTop w:val="0"/>
                      <w:marBottom w:val="0"/>
                      <w:divBdr>
                        <w:top w:val="none" w:sz="0" w:space="0" w:color="auto"/>
                        <w:left w:val="none" w:sz="0" w:space="0" w:color="auto"/>
                        <w:bottom w:val="none" w:sz="0" w:space="0" w:color="auto"/>
                        <w:right w:val="none" w:sz="0" w:space="0" w:color="auto"/>
                      </w:divBdr>
                    </w:div>
                  </w:divsChild>
                </w:div>
                <w:div w:id="633103441">
                  <w:marLeft w:val="0"/>
                  <w:marRight w:val="0"/>
                  <w:marTop w:val="0"/>
                  <w:marBottom w:val="0"/>
                  <w:divBdr>
                    <w:top w:val="none" w:sz="0" w:space="0" w:color="auto"/>
                    <w:left w:val="none" w:sz="0" w:space="0" w:color="auto"/>
                    <w:bottom w:val="none" w:sz="0" w:space="0" w:color="auto"/>
                    <w:right w:val="none" w:sz="0" w:space="0" w:color="auto"/>
                  </w:divBdr>
                  <w:divsChild>
                    <w:div w:id="340394750">
                      <w:marLeft w:val="0"/>
                      <w:marRight w:val="0"/>
                      <w:marTop w:val="0"/>
                      <w:marBottom w:val="0"/>
                      <w:divBdr>
                        <w:top w:val="none" w:sz="0" w:space="0" w:color="auto"/>
                        <w:left w:val="none" w:sz="0" w:space="0" w:color="auto"/>
                        <w:bottom w:val="none" w:sz="0" w:space="0" w:color="auto"/>
                        <w:right w:val="none" w:sz="0" w:space="0" w:color="auto"/>
                      </w:divBdr>
                    </w:div>
                    <w:div w:id="1359938021">
                      <w:marLeft w:val="0"/>
                      <w:marRight w:val="0"/>
                      <w:marTop w:val="0"/>
                      <w:marBottom w:val="0"/>
                      <w:divBdr>
                        <w:top w:val="none" w:sz="0" w:space="0" w:color="auto"/>
                        <w:left w:val="none" w:sz="0" w:space="0" w:color="auto"/>
                        <w:bottom w:val="none" w:sz="0" w:space="0" w:color="auto"/>
                        <w:right w:val="none" w:sz="0" w:space="0" w:color="auto"/>
                      </w:divBdr>
                    </w:div>
                  </w:divsChild>
                </w:div>
                <w:div w:id="672218586">
                  <w:marLeft w:val="0"/>
                  <w:marRight w:val="0"/>
                  <w:marTop w:val="0"/>
                  <w:marBottom w:val="0"/>
                  <w:divBdr>
                    <w:top w:val="none" w:sz="0" w:space="0" w:color="auto"/>
                    <w:left w:val="none" w:sz="0" w:space="0" w:color="auto"/>
                    <w:bottom w:val="none" w:sz="0" w:space="0" w:color="auto"/>
                    <w:right w:val="none" w:sz="0" w:space="0" w:color="auto"/>
                  </w:divBdr>
                  <w:divsChild>
                    <w:div w:id="1149595110">
                      <w:marLeft w:val="0"/>
                      <w:marRight w:val="0"/>
                      <w:marTop w:val="0"/>
                      <w:marBottom w:val="0"/>
                      <w:divBdr>
                        <w:top w:val="none" w:sz="0" w:space="0" w:color="auto"/>
                        <w:left w:val="none" w:sz="0" w:space="0" w:color="auto"/>
                        <w:bottom w:val="none" w:sz="0" w:space="0" w:color="auto"/>
                        <w:right w:val="none" w:sz="0" w:space="0" w:color="auto"/>
                      </w:divBdr>
                    </w:div>
                  </w:divsChild>
                </w:div>
                <w:div w:id="777791778">
                  <w:marLeft w:val="0"/>
                  <w:marRight w:val="0"/>
                  <w:marTop w:val="0"/>
                  <w:marBottom w:val="0"/>
                  <w:divBdr>
                    <w:top w:val="none" w:sz="0" w:space="0" w:color="auto"/>
                    <w:left w:val="none" w:sz="0" w:space="0" w:color="auto"/>
                    <w:bottom w:val="none" w:sz="0" w:space="0" w:color="auto"/>
                    <w:right w:val="none" w:sz="0" w:space="0" w:color="auto"/>
                  </w:divBdr>
                  <w:divsChild>
                    <w:div w:id="543098331">
                      <w:marLeft w:val="0"/>
                      <w:marRight w:val="0"/>
                      <w:marTop w:val="0"/>
                      <w:marBottom w:val="0"/>
                      <w:divBdr>
                        <w:top w:val="none" w:sz="0" w:space="0" w:color="auto"/>
                        <w:left w:val="none" w:sz="0" w:space="0" w:color="auto"/>
                        <w:bottom w:val="none" w:sz="0" w:space="0" w:color="auto"/>
                        <w:right w:val="none" w:sz="0" w:space="0" w:color="auto"/>
                      </w:divBdr>
                    </w:div>
                  </w:divsChild>
                </w:div>
                <w:div w:id="861213490">
                  <w:marLeft w:val="0"/>
                  <w:marRight w:val="0"/>
                  <w:marTop w:val="0"/>
                  <w:marBottom w:val="0"/>
                  <w:divBdr>
                    <w:top w:val="none" w:sz="0" w:space="0" w:color="auto"/>
                    <w:left w:val="none" w:sz="0" w:space="0" w:color="auto"/>
                    <w:bottom w:val="none" w:sz="0" w:space="0" w:color="auto"/>
                    <w:right w:val="none" w:sz="0" w:space="0" w:color="auto"/>
                  </w:divBdr>
                  <w:divsChild>
                    <w:div w:id="1969973286">
                      <w:marLeft w:val="0"/>
                      <w:marRight w:val="0"/>
                      <w:marTop w:val="0"/>
                      <w:marBottom w:val="0"/>
                      <w:divBdr>
                        <w:top w:val="none" w:sz="0" w:space="0" w:color="auto"/>
                        <w:left w:val="none" w:sz="0" w:space="0" w:color="auto"/>
                        <w:bottom w:val="none" w:sz="0" w:space="0" w:color="auto"/>
                        <w:right w:val="none" w:sz="0" w:space="0" w:color="auto"/>
                      </w:divBdr>
                    </w:div>
                  </w:divsChild>
                </w:div>
                <w:div w:id="886600581">
                  <w:marLeft w:val="0"/>
                  <w:marRight w:val="0"/>
                  <w:marTop w:val="0"/>
                  <w:marBottom w:val="0"/>
                  <w:divBdr>
                    <w:top w:val="none" w:sz="0" w:space="0" w:color="auto"/>
                    <w:left w:val="none" w:sz="0" w:space="0" w:color="auto"/>
                    <w:bottom w:val="none" w:sz="0" w:space="0" w:color="auto"/>
                    <w:right w:val="none" w:sz="0" w:space="0" w:color="auto"/>
                  </w:divBdr>
                  <w:divsChild>
                    <w:div w:id="33192950">
                      <w:marLeft w:val="0"/>
                      <w:marRight w:val="0"/>
                      <w:marTop w:val="0"/>
                      <w:marBottom w:val="0"/>
                      <w:divBdr>
                        <w:top w:val="none" w:sz="0" w:space="0" w:color="auto"/>
                        <w:left w:val="none" w:sz="0" w:space="0" w:color="auto"/>
                        <w:bottom w:val="none" w:sz="0" w:space="0" w:color="auto"/>
                        <w:right w:val="none" w:sz="0" w:space="0" w:color="auto"/>
                      </w:divBdr>
                    </w:div>
                  </w:divsChild>
                </w:div>
                <w:div w:id="919945492">
                  <w:marLeft w:val="0"/>
                  <w:marRight w:val="0"/>
                  <w:marTop w:val="0"/>
                  <w:marBottom w:val="0"/>
                  <w:divBdr>
                    <w:top w:val="none" w:sz="0" w:space="0" w:color="auto"/>
                    <w:left w:val="none" w:sz="0" w:space="0" w:color="auto"/>
                    <w:bottom w:val="none" w:sz="0" w:space="0" w:color="auto"/>
                    <w:right w:val="none" w:sz="0" w:space="0" w:color="auto"/>
                  </w:divBdr>
                  <w:divsChild>
                    <w:div w:id="1327057678">
                      <w:marLeft w:val="0"/>
                      <w:marRight w:val="0"/>
                      <w:marTop w:val="0"/>
                      <w:marBottom w:val="0"/>
                      <w:divBdr>
                        <w:top w:val="none" w:sz="0" w:space="0" w:color="auto"/>
                        <w:left w:val="none" w:sz="0" w:space="0" w:color="auto"/>
                        <w:bottom w:val="none" w:sz="0" w:space="0" w:color="auto"/>
                        <w:right w:val="none" w:sz="0" w:space="0" w:color="auto"/>
                      </w:divBdr>
                    </w:div>
                    <w:div w:id="2028406205">
                      <w:marLeft w:val="0"/>
                      <w:marRight w:val="0"/>
                      <w:marTop w:val="0"/>
                      <w:marBottom w:val="0"/>
                      <w:divBdr>
                        <w:top w:val="none" w:sz="0" w:space="0" w:color="auto"/>
                        <w:left w:val="none" w:sz="0" w:space="0" w:color="auto"/>
                        <w:bottom w:val="none" w:sz="0" w:space="0" w:color="auto"/>
                        <w:right w:val="none" w:sz="0" w:space="0" w:color="auto"/>
                      </w:divBdr>
                    </w:div>
                  </w:divsChild>
                </w:div>
                <w:div w:id="928781878">
                  <w:marLeft w:val="0"/>
                  <w:marRight w:val="0"/>
                  <w:marTop w:val="0"/>
                  <w:marBottom w:val="0"/>
                  <w:divBdr>
                    <w:top w:val="none" w:sz="0" w:space="0" w:color="auto"/>
                    <w:left w:val="none" w:sz="0" w:space="0" w:color="auto"/>
                    <w:bottom w:val="none" w:sz="0" w:space="0" w:color="auto"/>
                    <w:right w:val="none" w:sz="0" w:space="0" w:color="auto"/>
                  </w:divBdr>
                  <w:divsChild>
                    <w:div w:id="651252733">
                      <w:marLeft w:val="0"/>
                      <w:marRight w:val="0"/>
                      <w:marTop w:val="0"/>
                      <w:marBottom w:val="0"/>
                      <w:divBdr>
                        <w:top w:val="none" w:sz="0" w:space="0" w:color="auto"/>
                        <w:left w:val="none" w:sz="0" w:space="0" w:color="auto"/>
                        <w:bottom w:val="none" w:sz="0" w:space="0" w:color="auto"/>
                        <w:right w:val="none" w:sz="0" w:space="0" w:color="auto"/>
                      </w:divBdr>
                    </w:div>
                  </w:divsChild>
                </w:div>
                <w:div w:id="948005019">
                  <w:marLeft w:val="0"/>
                  <w:marRight w:val="0"/>
                  <w:marTop w:val="0"/>
                  <w:marBottom w:val="0"/>
                  <w:divBdr>
                    <w:top w:val="none" w:sz="0" w:space="0" w:color="auto"/>
                    <w:left w:val="none" w:sz="0" w:space="0" w:color="auto"/>
                    <w:bottom w:val="none" w:sz="0" w:space="0" w:color="auto"/>
                    <w:right w:val="none" w:sz="0" w:space="0" w:color="auto"/>
                  </w:divBdr>
                  <w:divsChild>
                    <w:div w:id="1189637486">
                      <w:marLeft w:val="0"/>
                      <w:marRight w:val="0"/>
                      <w:marTop w:val="0"/>
                      <w:marBottom w:val="0"/>
                      <w:divBdr>
                        <w:top w:val="none" w:sz="0" w:space="0" w:color="auto"/>
                        <w:left w:val="none" w:sz="0" w:space="0" w:color="auto"/>
                        <w:bottom w:val="none" w:sz="0" w:space="0" w:color="auto"/>
                        <w:right w:val="none" w:sz="0" w:space="0" w:color="auto"/>
                      </w:divBdr>
                    </w:div>
                  </w:divsChild>
                </w:div>
                <w:div w:id="964241437">
                  <w:marLeft w:val="0"/>
                  <w:marRight w:val="0"/>
                  <w:marTop w:val="0"/>
                  <w:marBottom w:val="0"/>
                  <w:divBdr>
                    <w:top w:val="none" w:sz="0" w:space="0" w:color="auto"/>
                    <w:left w:val="none" w:sz="0" w:space="0" w:color="auto"/>
                    <w:bottom w:val="none" w:sz="0" w:space="0" w:color="auto"/>
                    <w:right w:val="none" w:sz="0" w:space="0" w:color="auto"/>
                  </w:divBdr>
                  <w:divsChild>
                    <w:div w:id="266277293">
                      <w:marLeft w:val="0"/>
                      <w:marRight w:val="0"/>
                      <w:marTop w:val="0"/>
                      <w:marBottom w:val="0"/>
                      <w:divBdr>
                        <w:top w:val="none" w:sz="0" w:space="0" w:color="auto"/>
                        <w:left w:val="none" w:sz="0" w:space="0" w:color="auto"/>
                        <w:bottom w:val="none" w:sz="0" w:space="0" w:color="auto"/>
                        <w:right w:val="none" w:sz="0" w:space="0" w:color="auto"/>
                      </w:divBdr>
                    </w:div>
                  </w:divsChild>
                </w:div>
                <w:div w:id="968782571">
                  <w:marLeft w:val="0"/>
                  <w:marRight w:val="0"/>
                  <w:marTop w:val="0"/>
                  <w:marBottom w:val="0"/>
                  <w:divBdr>
                    <w:top w:val="none" w:sz="0" w:space="0" w:color="auto"/>
                    <w:left w:val="none" w:sz="0" w:space="0" w:color="auto"/>
                    <w:bottom w:val="none" w:sz="0" w:space="0" w:color="auto"/>
                    <w:right w:val="none" w:sz="0" w:space="0" w:color="auto"/>
                  </w:divBdr>
                  <w:divsChild>
                    <w:div w:id="35588825">
                      <w:marLeft w:val="0"/>
                      <w:marRight w:val="0"/>
                      <w:marTop w:val="0"/>
                      <w:marBottom w:val="0"/>
                      <w:divBdr>
                        <w:top w:val="none" w:sz="0" w:space="0" w:color="auto"/>
                        <w:left w:val="none" w:sz="0" w:space="0" w:color="auto"/>
                        <w:bottom w:val="none" w:sz="0" w:space="0" w:color="auto"/>
                        <w:right w:val="none" w:sz="0" w:space="0" w:color="auto"/>
                      </w:divBdr>
                    </w:div>
                    <w:div w:id="552621038">
                      <w:marLeft w:val="0"/>
                      <w:marRight w:val="0"/>
                      <w:marTop w:val="0"/>
                      <w:marBottom w:val="0"/>
                      <w:divBdr>
                        <w:top w:val="none" w:sz="0" w:space="0" w:color="auto"/>
                        <w:left w:val="none" w:sz="0" w:space="0" w:color="auto"/>
                        <w:bottom w:val="none" w:sz="0" w:space="0" w:color="auto"/>
                        <w:right w:val="none" w:sz="0" w:space="0" w:color="auto"/>
                      </w:divBdr>
                    </w:div>
                  </w:divsChild>
                </w:div>
                <w:div w:id="1052273245">
                  <w:marLeft w:val="0"/>
                  <w:marRight w:val="0"/>
                  <w:marTop w:val="0"/>
                  <w:marBottom w:val="0"/>
                  <w:divBdr>
                    <w:top w:val="none" w:sz="0" w:space="0" w:color="auto"/>
                    <w:left w:val="none" w:sz="0" w:space="0" w:color="auto"/>
                    <w:bottom w:val="none" w:sz="0" w:space="0" w:color="auto"/>
                    <w:right w:val="none" w:sz="0" w:space="0" w:color="auto"/>
                  </w:divBdr>
                  <w:divsChild>
                    <w:div w:id="30887840">
                      <w:marLeft w:val="0"/>
                      <w:marRight w:val="0"/>
                      <w:marTop w:val="0"/>
                      <w:marBottom w:val="0"/>
                      <w:divBdr>
                        <w:top w:val="none" w:sz="0" w:space="0" w:color="auto"/>
                        <w:left w:val="none" w:sz="0" w:space="0" w:color="auto"/>
                        <w:bottom w:val="none" w:sz="0" w:space="0" w:color="auto"/>
                        <w:right w:val="none" w:sz="0" w:space="0" w:color="auto"/>
                      </w:divBdr>
                    </w:div>
                  </w:divsChild>
                </w:div>
                <w:div w:id="1076781809">
                  <w:marLeft w:val="0"/>
                  <w:marRight w:val="0"/>
                  <w:marTop w:val="0"/>
                  <w:marBottom w:val="0"/>
                  <w:divBdr>
                    <w:top w:val="none" w:sz="0" w:space="0" w:color="auto"/>
                    <w:left w:val="none" w:sz="0" w:space="0" w:color="auto"/>
                    <w:bottom w:val="none" w:sz="0" w:space="0" w:color="auto"/>
                    <w:right w:val="none" w:sz="0" w:space="0" w:color="auto"/>
                  </w:divBdr>
                  <w:divsChild>
                    <w:div w:id="1160925025">
                      <w:marLeft w:val="0"/>
                      <w:marRight w:val="0"/>
                      <w:marTop w:val="0"/>
                      <w:marBottom w:val="0"/>
                      <w:divBdr>
                        <w:top w:val="none" w:sz="0" w:space="0" w:color="auto"/>
                        <w:left w:val="none" w:sz="0" w:space="0" w:color="auto"/>
                        <w:bottom w:val="none" w:sz="0" w:space="0" w:color="auto"/>
                        <w:right w:val="none" w:sz="0" w:space="0" w:color="auto"/>
                      </w:divBdr>
                    </w:div>
                    <w:div w:id="1739085034">
                      <w:marLeft w:val="0"/>
                      <w:marRight w:val="0"/>
                      <w:marTop w:val="0"/>
                      <w:marBottom w:val="0"/>
                      <w:divBdr>
                        <w:top w:val="none" w:sz="0" w:space="0" w:color="auto"/>
                        <w:left w:val="none" w:sz="0" w:space="0" w:color="auto"/>
                        <w:bottom w:val="none" w:sz="0" w:space="0" w:color="auto"/>
                        <w:right w:val="none" w:sz="0" w:space="0" w:color="auto"/>
                      </w:divBdr>
                    </w:div>
                  </w:divsChild>
                </w:div>
                <w:div w:id="1176190603">
                  <w:marLeft w:val="0"/>
                  <w:marRight w:val="0"/>
                  <w:marTop w:val="0"/>
                  <w:marBottom w:val="0"/>
                  <w:divBdr>
                    <w:top w:val="none" w:sz="0" w:space="0" w:color="auto"/>
                    <w:left w:val="none" w:sz="0" w:space="0" w:color="auto"/>
                    <w:bottom w:val="none" w:sz="0" w:space="0" w:color="auto"/>
                    <w:right w:val="none" w:sz="0" w:space="0" w:color="auto"/>
                  </w:divBdr>
                  <w:divsChild>
                    <w:div w:id="2004316033">
                      <w:marLeft w:val="0"/>
                      <w:marRight w:val="0"/>
                      <w:marTop w:val="0"/>
                      <w:marBottom w:val="0"/>
                      <w:divBdr>
                        <w:top w:val="none" w:sz="0" w:space="0" w:color="auto"/>
                        <w:left w:val="none" w:sz="0" w:space="0" w:color="auto"/>
                        <w:bottom w:val="none" w:sz="0" w:space="0" w:color="auto"/>
                        <w:right w:val="none" w:sz="0" w:space="0" w:color="auto"/>
                      </w:divBdr>
                    </w:div>
                  </w:divsChild>
                </w:div>
                <w:div w:id="1188910347">
                  <w:marLeft w:val="0"/>
                  <w:marRight w:val="0"/>
                  <w:marTop w:val="0"/>
                  <w:marBottom w:val="0"/>
                  <w:divBdr>
                    <w:top w:val="none" w:sz="0" w:space="0" w:color="auto"/>
                    <w:left w:val="none" w:sz="0" w:space="0" w:color="auto"/>
                    <w:bottom w:val="none" w:sz="0" w:space="0" w:color="auto"/>
                    <w:right w:val="none" w:sz="0" w:space="0" w:color="auto"/>
                  </w:divBdr>
                  <w:divsChild>
                    <w:div w:id="2087410706">
                      <w:marLeft w:val="0"/>
                      <w:marRight w:val="0"/>
                      <w:marTop w:val="0"/>
                      <w:marBottom w:val="0"/>
                      <w:divBdr>
                        <w:top w:val="none" w:sz="0" w:space="0" w:color="auto"/>
                        <w:left w:val="none" w:sz="0" w:space="0" w:color="auto"/>
                        <w:bottom w:val="none" w:sz="0" w:space="0" w:color="auto"/>
                        <w:right w:val="none" w:sz="0" w:space="0" w:color="auto"/>
                      </w:divBdr>
                    </w:div>
                  </w:divsChild>
                </w:div>
                <w:div w:id="1218710425">
                  <w:marLeft w:val="0"/>
                  <w:marRight w:val="0"/>
                  <w:marTop w:val="0"/>
                  <w:marBottom w:val="0"/>
                  <w:divBdr>
                    <w:top w:val="none" w:sz="0" w:space="0" w:color="auto"/>
                    <w:left w:val="none" w:sz="0" w:space="0" w:color="auto"/>
                    <w:bottom w:val="none" w:sz="0" w:space="0" w:color="auto"/>
                    <w:right w:val="none" w:sz="0" w:space="0" w:color="auto"/>
                  </w:divBdr>
                  <w:divsChild>
                    <w:div w:id="275328579">
                      <w:marLeft w:val="0"/>
                      <w:marRight w:val="0"/>
                      <w:marTop w:val="0"/>
                      <w:marBottom w:val="0"/>
                      <w:divBdr>
                        <w:top w:val="none" w:sz="0" w:space="0" w:color="auto"/>
                        <w:left w:val="none" w:sz="0" w:space="0" w:color="auto"/>
                        <w:bottom w:val="none" w:sz="0" w:space="0" w:color="auto"/>
                        <w:right w:val="none" w:sz="0" w:space="0" w:color="auto"/>
                      </w:divBdr>
                    </w:div>
                  </w:divsChild>
                </w:div>
                <w:div w:id="1330981177">
                  <w:marLeft w:val="0"/>
                  <w:marRight w:val="0"/>
                  <w:marTop w:val="0"/>
                  <w:marBottom w:val="0"/>
                  <w:divBdr>
                    <w:top w:val="none" w:sz="0" w:space="0" w:color="auto"/>
                    <w:left w:val="none" w:sz="0" w:space="0" w:color="auto"/>
                    <w:bottom w:val="none" w:sz="0" w:space="0" w:color="auto"/>
                    <w:right w:val="none" w:sz="0" w:space="0" w:color="auto"/>
                  </w:divBdr>
                  <w:divsChild>
                    <w:div w:id="452947614">
                      <w:marLeft w:val="0"/>
                      <w:marRight w:val="0"/>
                      <w:marTop w:val="0"/>
                      <w:marBottom w:val="0"/>
                      <w:divBdr>
                        <w:top w:val="none" w:sz="0" w:space="0" w:color="auto"/>
                        <w:left w:val="none" w:sz="0" w:space="0" w:color="auto"/>
                        <w:bottom w:val="none" w:sz="0" w:space="0" w:color="auto"/>
                        <w:right w:val="none" w:sz="0" w:space="0" w:color="auto"/>
                      </w:divBdr>
                    </w:div>
                  </w:divsChild>
                </w:div>
                <w:div w:id="1339111735">
                  <w:marLeft w:val="0"/>
                  <w:marRight w:val="0"/>
                  <w:marTop w:val="0"/>
                  <w:marBottom w:val="0"/>
                  <w:divBdr>
                    <w:top w:val="none" w:sz="0" w:space="0" w:color="auto"/>
                    <w:left w:val="none" w:sz="0" w:space="0" w:color="auto"/>
                    <w:bottom w:val="none" w:sz="0" w:space="0" w:color="auto"/>
                    <w:right w:val="none" w:sz="0" w:space="0" w:color="auto"/>
                  </w:divBdr>
                  <w:divsChild>
                    <w:div w:id="917523851">
                      <w:marLeft w:val="0"/>
                      <w:marRight w:val="0"/>
                      <w:marTop w:val="0"/>
                      <w:marBottom w:val="0"/>
                      <w:divBdr>
                        <w:top w:val="none" w:sz="0" w:space="0" w:color="auto"/>
                        <w:left w:val="none" w:sz="0" w:space="0" w:color="auto"/>
                        <w:bottom w:val="none" w:sz="0" w:space="0" w:color="auto"/>
                        <w:right w:val="none" w:sz="0" w:space="0" w:color="auto"/>
                      </w:divBdr>
                    </w:div>
                    <w:div w:id="1995721188">
                      <w:marLeft w:val="0"/>
                      <w:marRight w:val="0"/>
                      <w:marTop w:val="0"/>
                      <w:marBottom w:val="0"/>
                      <w:divBdr>
                        <w:top w:val="none" w:sz="0" w:space="0" w:color="auto"/>
                        <w:left w:val="none" w:sz="0" w:space="0" w:color="auto"/>
                        <w:bottom w:val="none" w:sz="0" w:space="0" w:color="auto"/>
                        <w:right w:val="none" w:sz="0" w:space="0" w:color="auto"/>
                      </w:divBdr>
                    </w:div>
                  </w:divsChild>
                </w:div>
                <w:div w:id="1374580682">
                  <w:marLeft w:val="0"/>
                  <w:marRight w:val="0"/>
                  <w:marTop w:val="0"/>
                  <w:marBottom w:val="0"/>
                  <w:divBdr>
                    <w:top w:val="none" w:sz="0" w:space="0" w:color="auto"/>
                    <w:left w:val="none" w:sz="0" w:space="0" w:color="auto"/>
                    <w:bottom w:val="none" w:sz="0" w:space="0" w:color="auto"/>
                    <w:right w:val="none" w:sz="0" w:space="0" w:color="auto"/>
                  </w:divBdr>
                  <w:divsChild>
                    <w:div w:id="1245384800">
                      <w:marLeft w:val="0"/>
                      <w:marRight w:val="0"/>
                      <w:marTop w:val="0"/>
                      <w:marBottom w:val="0"/>
                      <w:divBdr>
                        <w:top w:val="none" w:sz="0" w:space="0" w:color="auto"/>
                        <w:left w:val="none" w:sz="0" w:space="0" w:color="auto"/>
                        <w:bottom w:val="none" w:sz="0" w:space="0" w:color="auto"/>
                        <w:right w:val="none" w:sz="0" w:space="0" w:color="auto"/>
                      </w:divBdr>
                    </w:div>
                  </w:divsChild>
                </w:div>
                <w:div w:id="1495341658">
                  <w:marLeft w:val="0"/>
                  <w:marRight w:val="0"/>
                  <w:marTop w:val="0"/>
                  <w:marBottom w:val="0"/>
                  <w:divBdr>
                    <w:top w:val="none" w:sz="0" w:space="0" w:color="auto"/>
                    <w:left w:val="none" w:sz="0" w:space="0" w:color="auto"/>
                    <w:bottom w:val="none" w:sz="0" w:space="0" w:color="auto"/>
                    <w:right w:val="none" w:sz="0" w:space="0" w:color="auto"/>
                  </w:divBdr>
                  <w:divsChild>
                    <w:div w:id="218516881">
                      <w:marLeft w:val="0"/>
                      <w:marRight w:val="0"/>
                      <w:marTop w:val="0"/>
                      <w:marBottom w:val="0"/>
                      <w:divBdr>
                        <w:top w:val="none" w:sz="0" w:space="0" w:color="auto"/>
                        <w:left w:val="none" w:sz="0" w:space="0" w:color="auto"/>
                        <w:bottom w:val="none" w:sz="0" w:space="0" w:color="auto"/>
                        <w:right w:val="none" w:sz="0" w:space="0" w:color="auto"/>
                      </w:divBdr>
                    </w:div>
                  </w:divsChild>
                </w:div>
                <w:div w:id="1509442980">
                  <w:marLeft w:val="0"/>
                  <w:marRight w:val="0"/>
                  <w:marTop w:val="0"/>
                  <w:marBottom w:val="0"/>
                  <w:divBdr>
                    <w:top w:val="none" w:sz="0" w:space="0" w:color="auto"/>
                    <w:left w:val="none" w:sz="0" w:space="0" w:color="auto"/>
                    <w:bottom w:val="none" w:sz="0" w:space="0" w:color="auto"/>
                    <w:right w:val="none" w:sz="0" w:space="0" w:color="auto"/>
                  </w:divBdr>
                  <w:divsChild>
                    <w:div w:id="1829831102">
                      <w:marLeft w:val="0"/>
                      <w:marRight w:val="0"/>
                      <w:marTop w:val="0"/>
                      <w:marBottom w:val="0"/>
                      <w:divBdr>
                        <w:top w:val="none" w:sz="0" w:space="0" w:color="auto"/>
                        <w:left w:val="none" w:sz="0" w:space="0" w:color="auto"/>
                        <w:bottom w:val="none" w:sz="0" w:space="0" w:color="auto"/>
                        <w:right w:val="none" w:sz="0" w:space="0" w:color="auto"/>
                      </w:divBdr>
                    </w:div>
                    <w:div w:id="1999529493">
                      <w:marLeft w:val="0"/>
                      <w:marRight w:val="0"/>
                      <w:marTop w:val="0"/>
                      <w:marBottom w:val="0"/>
                      <w:divBdr>
                        <w:top w:val="none" w:sz="0" w:space="0" w:color="auto"/>
                        <w:left w:val="none" w:sz="0" w:space="0" w:color="auto"/>
                        <w:bottom w:val="none" w:sz="0" w:space="0" w:color="auto"/>
                        <w:right w:val="none" w:sz="0" w:space="0" w:color="auto"/>
                      </w:divBdr>
                    </w:div>
                  </w:divsChild>
                </w:div>
                <w:div w:id="1549874154">
                  <w:marLeft w:val="0"/>
                  <w:marRight w:val="0"/>
                  <w:marTop w:val="0"/>
                  <w:marBottom w:val="0"/>
                  <w:divBdr>
                    <w:top w:val="none" w:sz="0" w:space="0" w:color="auto"/>
                    <w:left w:val="none" w:sz="0" w:space="0" w:color="auto"/>
                    <w:bottom w:val="none" w:sz="0" w:space="0" w:color="auto"/>
                    <w:right w:val="none" w:sz="0" w:space="0" w:color="auto"/>
                  </w:divBdr>
                  <w:divsChild>
                    <w:div w:id="943725896">
                      <w:marLeft w:val="0"/>
                      <w:marRight w:val="0"/>
                      <w:marTop w:val="0"/>
                      <w:marBottom w:val="0"/>
                      <w:divBdr>
                        <w:top w:val="none" w:sz="0" w:space="0" w:color="auto"/>
                        <w:left w:val="none" w:sz="0" w:space="0" w:color="auto"/>
                        <w:bottom w:val="none" w:sz="0" w:space="0" w:color="auto"/>
                        <w:right w:val="none" w:sz="0" w:space="0" w:color="auto"/>
                      </w:divBdr>
                    </w:div>
                  </w:divsChild>
                </w:div>
                <w:div w:id="1551113374">
                  <w:marLeft w:val="0"/>
                  <w:marRight w:val="0"/>
                  <w:marTop w:val="0"/>
                  <w:marBottom w:val="0"/>
                  <w:divBdr>
                    <w:top w:val="none" w:sz="0" w:space="0" w:color="auto"/>
                    <w:left w:val="none" w:sz="0" w:space="0" w:color="auto"/>
                    <w:bottom w:val="none" w:sz="0" w:space="0" w:color="auto"/>
                    <w:right w:val="none" w:sz="0" w:space="0" w:color="auto"/>
                  </w:divBdr>
                  <w:divsChild>
                    <w:div w:id="891581811">
                      <w:marLeft w:val="0"/>
                      <w:marRight w:val="0"/>
                      <w:marTop w:val="0"/>
                      <w:marBottom w:val="0"/>
                      <w:divBdr>
                        <w:top w:val="none" w:sz="0" w:space="0" w:color="auto"/>
                        <w:left w:val="none" w:sz="0" w:space="0" w:color="auto"/>
                        <w:bottom w:val="none" w:sz="0" w:space="0" w:color="auto"/>
                        <w:right w:val="none" w:sz="0" w:space="0" w:color="auto"/>
                      </w:divBdr>
                    </w:div>
                    <w:div w:id="1995179538">
                      <w:marLeft w:val="0"/>
                      <w:marRight w:val="0"/>
                      <w:marTop w:val="0"/>
                      <w:marBottom w:val="0"/>
                      <w:divBdr>
                        <w:top w:val="none" w:sz="0" w:space="0" w:color="auto"/>
                        <w:left w:val="none" w:sz="0" w:space="0" w:color="auto"/>
                        <w:bottom w:val="none" w:sz="0" w:space="0" w:color="auto"/>
                        <w:right w:val="none" w:sz="0" w:space="0" w:color="auto"/>
                      </w:divBdr>
                    </w:div>
                  </w:divsChild>
                </w:div>
                <w:div w:id="1581669190">
                  <w:marLeft w:val="0"/>
                  <w:marRight w:val="0"/>
                  <w:marTop w:val="0"/>
                  <w:marBottom w:val="0"/>
                  <w:divBdr>
                    <w:top w:val="none" w:sz="0" w:space="0" w:color="auto"/>
                    <w:left w:val="none" w:sz="0" w:space="0" w:color="auto"/>
                    <w:bottom w:val="none" w:sz="0" w:space="0" w:color="auto"/>
                    <w:right w:val="none" w:sz="0" w:space="0" w:color="auto"/>
                  </w:divBdr>
                  <w:divsChild>
                    <w:div w:id="566040356">
                      <w:marLeft w:val="0"/>
                      <w:marRight w:val="0"/>
                      <w:marTop w:val="0"/>
                      <w:marBottom w:val="0"/>
                      <w:divBdr>
                        <w:top w:val="none" w:sz="0" w:space="0" w:color="auto"/>
                        <w:left w:val="none" w:sz="0" w:space="0" w:color="auto"/>
                        <w:bottom w:val="none" w:sz="0" w:space="0" w:color="auto"/>
                        <w:right w:val="none" w:sz="0" w:space="0" w:color="auto"/>
                      </w:divBdr>
                    </w:div>
                  </w:divsChild>
                </w:div>
                <w:div w:id="1599096658">
                  <w:marLeft w:val="0"/>
                  <w:marRight w:val="0"/>
                  <w:marTop w:val="0"/>
                  <w:marBottom w:val="0"/>
                  <w:divBdr>
                    <w:top w:val="none" w:sz="0" w:space="0" w:color="auto"/>
                    <w:left w:val="none" w:sz="0" w:space="0" w:color="auto"/>
                    <w:bottom w:val="none" w:sz="0" w:space="0" w:color="auto"/>
                    <w:right w:val="none" w:sz="0" w:space="0" w:color="auto"/>
                  </w:divBdr>
                  <w:divsChild>
                    <w:div w:id="1271623026">
                      <w:marLeft w:val="0"/>
                      <w:marRight w:val="0"/>
                      <w:marTop w:val="0"/>
                      <w:marBottom w:val="0"/>
                      <w:divBdr>
                        <w:top w:val="none" w:sz="0" w:space="0" w:color="auto"/>
                        <w:left w:val="none" w:sz="0" w:space="0" w:color="auto"/>
                        <w:bottom w:val="none" w:sz="0" w:space="0" w:color="auto"/>
                        <w:right w:val="none" w:sz="0" w:space="0" w:color="auto"/>
                      </w:divBdr>
                    </w:div>
                  </w:divsChild>
                </w:div>
                <w:div w:id="1605991150">
                  <w:marLeft w:val="0"/>
                  <w:marRight w:val="0"/>
                  <w:marTop w:val="0"/>
                  <w:marBottom w:val="0"/>
                  <w:divBdr>
                    <w:top w:val="none" w:sz="0" w:space="0" w:color="auto"/>
                    <w:left w:val="none" w:sz="0" w:space="0" w:color="auto"/>
                    <w:bottom w:val="none" w:sz="0" w:space="0" w:color="auto"/>
                    <w:right w:val="none" w:sz="0" w:space="0" w:color="auto"/>
                  </w:divBdr>
                  <w:divsChild>
                    <w:div w:id="1014914157">
                      <w:marLeft w:val="0"/>
                      <w:marRight w:val="0"/>
                      <w:marTop w:val="0"/>
                      <w:marBottom w:val="0"/>
                      <w:divBdr>
                        <w:top w:val="none" w:sz="0" w:space="0" w:color="auto"/>
                        <w:left w:val="none" w:sz="0" w:space="0" w:color="auto"/>
                        <w:bottom w:val="none" w:sz="0" w:space="0" w:color="auto"/>
                        <w:right w:val="none" w:sz="0" w:space="0" w:color="auto"/>
                      </w:divBdr>
                    </w:div>
                  </w:divsChild>
                </w:div>
                <w:div w:id="1633247144">
                  <w:marLeft w:val="0"/>
                  <w:marRight w:val="0"/>
                  <w:marTop w:val="0"/>
                  <w:marBottom w:val="0"/>
                  <w:divBdr>
                    <w:top w:val="none" w:sz="0" w:space="0" w:color="auto"/>
                    <w:left w:val="none" w:sz="0" w:space="0" w:color="auto"/>
                    <w:bottom w:val="none" w:sz="0" w:space="0" w:color="auto"/>
                    <w:right w:val="none" w:sz="0" w:space="0" w:color="auto"/>
                  </w:divBdr>
                  <w:divsChild>
                    <w:div w:id="1335568986">
                      <w:marLeft w:val="0"/>
                      <w:marRight w:val="0"/>
                      <w:marTop w:val="0"/>
                      <w:marBottom w:val="0"/>
                      <w:divBdr>
                        <w:top w:val="none" w:sz="0" w:space="0" w:color="auto"/>
                        <w:left w:val="none" w:sz="0" w:space="0" w:color="auto"/>
                        <w:bottom w:val="none" w:sz="0" w:space="0" w:color="auto"/>
                        <w:right w:val="none" w:sz="0" w:space="0" w:color="auto"/>
                      </w:divBdr>
                    </w:div>
                  </w:divsChild>
                </w:div>
                <w:div w:id="1649048601">
                  <w:marLeft w:val="0"/>
                  <w:marRight w:val="0"/>
                  <w:marTop w:val="0"/>
                  <w:marBottom w:val="0"/>
                  <w:divBdr>
                    <w:top w:val="none" w:sz="0" w:space="0" w:color="auto"/>
                    <w:left w:val="none" w:sz="0" w:space="0" w:color="auto"/>
                    <w:bottom w:val="none" w:sz="0" w:space="0" w:color="auto"/>
                    <w:right w:val="none" w:sz="0" w:space="0" w:color="auto"/>
                  </w:divBdr>
                  <w:divsChild>
                    <w:div w:id="1470131447">
                      <w:marLeft w:val="0"/>
                      <w:marRight w:val="0"/>
                      <w:marTop w:val="0"/>
                      <w:marBottom w:val="0"/>
                      <w:divBdr>
                        <w:top w:val="none" w:sz="0" w:space="0" w:color="auto"/>
                        <w:left w:val="none" w:sz="0" w:space="0" w:color="auto"/>
                        <w:bottom w:val="none" w:sz="0" w:space="0" w:color="auto"/>
                        <w:right w:val="none" w:sz="0" w:space="0" w:color="auto"/>
                      </w:divBdr>
                    </w:div>
                  </w:divsChild>
                </w:div>
                <w:div w:id="1743135292">
                  <w:marLeft w:val="0"/>
                  <w:marRight w:val="0"/>
                  <w:marTop w:val="0"/>
                  <w:marBottom w:val="0"/>
                  <w:divBdr>
                    <w:top w:val="none" w:sz="0" w:space="0" w:color="auto"/>
                    <w:left w:val="none" w:sz="0" w:space="0" w:color="auto"/>
                    <w:bottom w:val="none" w:sz="0" w:space="0" w:color="auto"/>
                    <w:right w:val="none" w:sz="0" w:space="0" w:color="auto"/>
                  </w:divBdr>
                  <w:divsChild>
                    <w:div w:id="897134431">
                      <w:marLeft w:val="0"/>
                      <w:marRight w:val="0"/>
                      <w:marTop w:val="0"/>
                      <w:marBottom w:val="0"/>
                      <w:divBdr>
                        <w:top w:val="none" w:sz="0" w:space="0" w:color="auto"/>
                        <w:left w:val="none" w:sz="0" w:space="0" w:color="auto"/>
                        <w:bottom w:val="none" w:sz="0" w:space="0" w:color="auto"/>
                        <w:right w:val="none" w:sz="0" w:space="0" w:color="auto"/>
                      </w:divBdr>
                    </w:div>
                  </w:divsChild>
                </w:div>
                <w:div w:id="1745029047">
                  <w:marLeft w:val="0"/>
                  <w:marRight w:val="0"/>
                  <w:marTop w:val="0"/>
                  <w:marBottom w:val="0"/>
                  <w:divBdr>
                    <w:top w:val="none" w:sz="0" w:space="0" w:color="auto"/>
                    <w:left w:val="none" w:sz="0" w:space="0" w:color="auto"/>
                    <w:bottom w:val="none" w:sz="0" w:space="0" w:color="auto"/>
                    <w:right w:val="none" w:sz="0" w:space="0" w:color="auto"/>
                  </w:divBdr>
                  <w:divsChild>
                    <w:div w:id="160584">
                      <w:marLeft w:val="0"/>
                      <w:marRight w:val="0"/>
                      <w:marTop w:val="0"/>
                      <w:marBottom w:val="0"/>
                      <w:divBdr>
                        <w:top w:val="none" w:sz="0" w:space="0" w:color="auto"/>
                        <w:left w:val="none" w:sz="0" w:space="0" w:color="auto"/>
                        <w:bottom w:val="none" w:sz="0" w:space="0" w:color="auto"/>
                        <w:right w:val="none" w:sz="0" w:space="0" w:color="auto"/>
                      </w:divBdr>
                    </w:div>
                    <w:div w:id="1263534977">
                      <w:marLeft w:val="0"/>
                      <w:marRight w:val="0"/>
                      <w:marTop w:val="0"/>
                      <w:marBottom w:val="0"/>
                      <w:divBdr>
                        <w:top w:val="none" w:sz="0" w:space="0" w:color="auto"/>
                        <w:left w:val="none" w:sz="0" w:space="0" w:color="auto"/>
                        <w:bottom w:val="none" w:sz="0" w:space="0" w:color="auto"/>
                        <w:right w:val="none" w:sz="0" w:space="0" w:color="auto"/>
                      </w:divBdr>
                    </w:div>
                  </w:divsChild>
                </w:div>
                <w:div w:id="1753695001">
                  <w:marLeft w:val="0"/>
                  <w:marRight w:val="0"/>
                  <w:marTop w:val="0"/>
                  <w:marBottom w:val="0"/>
                  <w:divBdr>
                    <w:top w:val="none" w:sz="0" w:space="0" w:color="auto"/>
                    <w:left w:val="none" w:sz="0" w:space="0" w:color="auto"/>
                    <w:bottom w:val="none" w:sz="0" w:space="0" w:color="auto"/>
                    <w:right w:val="none" w:sz="0" w:space="0" w:color="auto"/>
                  </w:divBdr>
                  <w:divsChild>
                    <w:div w:id="882600226">
                      <w:marLeft w:val="0"/>
                      <w:marRight w:val="0"/>
                      <w:marTop w:val="0"/>
                      <w:marBottom w:val="0"/>
                      <w:divBdr>
                        <w:top w:val="none" w:sz="0" w:space="0" w:color="auto"/>
                        <w:left w:val="none" w:sz="0" w:space="0" w:color="auto"/>
                        <w:bottom w:val="none" w:sz="0" w:space="0" w:color="auto"/>
                        <w:right w:val="none" w:sz="0" w:space="0" w:color="auto"/>
                      </w:divBdr>
                    </w:div>
                    <w:div w:id="1714386340">
                      <w:marLeft w:val="0"/>
                      <w:marRight w:val="0"/>
                      <w:marTop w:val="0"/>
                      <w:marBottom w:val="0"/>
                      <w:divBdr>
                        <w:top w:val="none" w:sz="0" w:space="0" w:color="auto"/>
                        <w:left w:val="none" w:sz="0" w:space="0" w:color="auto"/>
                        <w:bottom w:val="none" w:sz="0" w:space="0" w:color="auto"/>
                        <w:right w:val="none" w:sz="0" w:space="0" w:color="auto"/>
                      </w:divBdr>
                    </w:div>
                  </w:divsChild>
                </w:div>
                <w:div w:id="1786537980">
                  <w:marLeft w:val="0"/>
                  <w:marRight w:val="0"/>
                  <w:marTop w:val="0"/>
                  <w:marBottom w:val="0"/>
                  <w:divBdr>
                    <w:top w:val="none" w:sz="0" w:space="0" w:color="auto"/>
                    <w:left w:val="none" w:sz="0" w:space="0" w:color="auto"/>
                    <w:bottom w:val="none" w:sz="0" w:space="0" w:color="auto"/>
                    <w:right w:val="none" w:sz="0" w:space="0" w:color="auto"/>
                  </w:divBdr>
                  <w:divsChild>
                    <w:div w:id="620763912">
                      <w:marLeft w:val="0"/>
                      <w:marRight w:val="0"/>
                      <w:marTop w:val="0"/>
                      <w:marBottom w:val="0"/>
                      <w:divBdr>
                        <w:top w:val="none" w:sz="0" w:space="0" w:color="auto"/>
                        <w:left w:val="none" w:sz="0" w:space="0" w:color="auto"/>
                        <w:bottom w:val="none" w:sz="0" w:space="0" w:color="auto"/>
                        <w:right w:val="none" w:sz="0" w:space="0" w:color="auto"/>
                      </w:divBdr>
                    </w:div>
                    <w:div w:id="2142184016">
                      <w:marLeft w:val="0"/>
                      <w:marRight w:val="0"/>
                      <w:marTop w:val="0"/>
                      <w:marBottom w:val="0"/>
                      <w:divBdr>
                        <w:top w:val="none" w:sz="0" w:space="0" w:color="auto"/>
                        <w:left w:val="none" w:sz="0" w:space="0" w:color="auto"/>
                        <w:bottom w:val="none" w:sz="0" w:space="0" w:color="auto"/>
                        <w:right w:val="none" w:sz="0" w:space="0" w:color="auto"/>
                      </w:divBdr>
                    </w:div>
                  </w:divsChild>
                </w:div>
                <w:div w:id="1903172000">
                  <w:marLeft w:val="0"/>
                  <w:marRight w:val="0"/>
                  <w:marTop w:val="0"/>
                  <w:marBottom w:val="0"/>
                  <w:divBdr>
                    <w:top w:val="none" w:sz="0" w:space="0" w:color="auto"/>
                    <w:left w:val="none" w:sz="0" w:space="0" w:color="auto"/>
                    <w:bottom w:val="none" w:sz="0" w:space="0" w:color="auto"/>
                    <w:right w:val="none" w:sz="0" w:space="0" w:color="auto"/>
                  </w:divBdr>
                  <w:divsChild>
                    <w:div w:id="544681976">
                      <w:marLeft w:val="0"/>
                      <w:marRight w:val="0"/>
                      <w:marTop w:val="0"/>
                      <w:marBottom w:val="0"/>
                      <w:divBdr>
                        <w:top w:val="none" w:sz="0" w:space="0" w:color="auto"/>
                        <w:left w:val="none" w:sz="0" w:space="0" w:color="auto"/>
                        <w:bottom w:val="none" w:sz="0" w:space="0" w:color="auto"/>
                        <w:right w:val="none" w:sz="0" w:space="0" w:color="auto"/>
                      </w:divBdr>
                    </w:div>
                    <w:div w:id="1196118572">
                      <w:marLeft w:val="0"/>
                      <w:marRight w:val="0"/>
                      <w:marTop w:val="0"/>
                      <w:marBottom w:val="0"/>
                      <w:divBdr>
                        <w:top w:val="none" w:sz="0" w:space="0" w:color="auto"/>
                        <w:left w:val="none" w:sz="0" w:space="0" w:color="auto"/>
                        <w:bottom w:val="none" w:sz="0" w:space="0" w:color="auto"/>
                        <w:right w:val="none" w:sz="0" w:space="0" w:color="auto"/>
                      </w:divBdr>
                    </w:div>
                  </w:divsChild>
                </w:div>
                <w:div w:id="1920164994">
                  <w:marLeft w:val="0"/>
                  <w:marRight w:val="0"/>
                  <w:marTop w:val="0"/>
                  <w:marBottom w:val="0"/>
                  <w:divBdr>
                    <w:top w:val="none" w:sz="0" w:space="0" w:color="auto"/>
                    <w:left w:val="none" w:sz="0" w:space="0" w:color="auto"/>
                    <w:bottom w:val="none" w:sz="0" w:space="0" w:color="auto"/>
                    <w:right w:val="none" w:sz="0" w:space="0" w:color="auto"/>
                  </w:divBdr>
                  <w:divsChild>
                    <w:div w:id="1670405863">
                      <w:marLeft w:val="0"/>
                      <w:marRight w:val="0"/>
                      <w:marTop w:val="0"/>
                      <w:marBottom w:val="0"/>
                      <w:divBdr>
                        <w:top w:val="none" w:sz="0" w:space="0" w:color="auto"/>
                        <w:left w:val="none" w:sz="0" w:space="0" w:color="auto"/>
                        <w:bottom w:val="none" w:sz="0" w:space="0" w:color="auto"/>
                        <w:right w:val="none" w:sz="0" w:space="0" w:color="auto"/>
                      </w:divBdr>
                    </w:div>
                  </w:divsChild>
                </w:div>
                <w:div w:id="1931623972">
                  <w:marLeft w:val="0"/>
                  <w:marRight w:val="0"/>
                  <w:marTop w:val="0"/>
                  <w:marBottom w:val="0"/>
                  <w:divBdr>
                    <w:top w:val="none" w:sz="0" w:space="0" w:color="auto"/>
                    <w:left w:val="none" w:sz="0" w:space="0" w:color="auto"/>
                    <w:bottom w:val="none" w:sz="0" w:space="0" w:color="auto"/>
                    <w:right w:val="none" w:sz="0" w:space="0" w:color="auto"/>
                  </w:divBdr>
                  <w:divsChild>
                    <w:div w:id="459110478">
                      <w:marLeft w:val="0"/>
                      <w:marRight w:val="0"/>
                      <w:marTop w:val="0"/>
                      <w:marBottom w:val="0"/>
                      <w:divBdr>
                        <w:top w:val="none" w:sz="0" w:space="0" w:color="auto"/>
                        <w:left w:val="none" w:sz="0" w:space="0" w:color="auto"/>
                        <w:bottom w:val="none" w:sz="0" w:space="0" w:color="auto"/>
                        <w:right w:val="none" w:sz="0" w:space="0" w:color="auto"/>
                      </w:divBdr>
                    </w:div>
                  </w:divsChild>
                </w:div>
                <w:div w:id="2003193853">
                  <w:marLeft w:val="0"/>
                  <w:marRight w:val="0"/>
                  <w:marTop w:val="0"/>
                  <w:marBottom w:val="0"/>
                  <w:divBdr>
                    <w:top w:val="none" w:sz="0" w:space="0" w:color="auto"/>
                    <w:left w:val="none" w:sz="0" w:space="0" w:color="auto"/>
                    <w:bottom w:val="none" w:sz="0" w:space="0" w:color="auto"/>
                    <w:right w:val="none" w:sz="0" w:space="0" w:color="auto"/>
                  </w:divBdr>
                  <w:divsChild>
                    <w:div w:id="182476598">
                      <w:marLeft w:val="0"/>
                      <w:marRight w:val="0"/>
                      <w:marTop w:val="0"/>
                      <w:marBottom w:val="0"/>
                      <w:divBdr>
                        <w:top w:val="none" w:sz="0" w:space="0" w:color="auto"/>
                        <w:left w:val="none" w:sz="0" w:space="0" w:color="auto"/>
                        <w:bottom w:val="none" w:sz="0" w:space="0" w:color="auto"/>
                        <w:right w:val="none" w:sz="0" w:space="0" w:color="auto"/>
                      </w:divBdr>
                    </w:div>
                    <w:div w:id="753208060">
                      <w:marLeft w:val="0"/>
                      <w:marRight w:val="0"/>
                      <w:marTop w:val="0"/>
                      <w:marBottom w:val="0"/>
                      <w:divBdr>
                        <w:top w:val="none" w:sz="0" w:space="0" w:color="auto"/>
                        <w:left w:val="none" w:sz="0" w:space="0" w:color="auto"/>
                        <w:bottom w:val="none" w:sz="0" w:space="0" w:color="auto"/>
                        <w:right w:val="none" w:sz="0" w:space="0" w:color="auto"/>
                      </w:divBdr>
                    </w:div>
                  </w:divsChild>
                </w:div>
                <w:div w:id="2025008663">
                  <w:marLeft w:val="0"/>
                  <w:marRight w:val="0"/>
                  <w:marTop w:val="0"/>
                  <w:marBottom w:val="0"/>
                  <w:divBdr>
                    <w:top w:val="none" w:sz="0" w:space="0" w:color="auto"/>
                    <w:left w:val="none" w:sz="0" w:space="0" w:color="auto"/>
                    <w:bottom w:val="none" w:sz="0" w:space="0" w:color="auto"/>
                    <w:right w:val="none" w:sz="0" w:space="0" w:color="auto"/>
                  </w:divBdr>
                  <w:divsChild>
                    <w:div w:id="1894468002">
                      <w:marLeft w:val="0"/>
                      <w:marRight w:val="0"/>
                      <w:marTop w:val="0"/>
                      <w:marBottom w:val="0"/>
                      <w:divBdr>
                        <w:top w:val="none" w:sz="0" w:space="0" w:color="auto"/>
                        <w:left w:val="none" w:sz="0" w:space="0" w:color="auto"/>
                        <w:bottom w:val="none" w:sz="0" w:space="0" w:color="auto"/>
                        <w:right w:val="none" w:sz="0" w:space="0" w:color="auto"/>
                      </w:divBdr>
                    </w:div>
                    <w:div w:id="2139837128">
                      <w:marLeft w:val="0"/>
                      <w:marRight w:val="0"/>
                      <w:marTop w:val="0"/>
                      <w:marBottom w:val="0"/>
                      <w:divBdr>
                        <w:top w:val="none" w:sz="0" w:space="0" w:color="auto"/>
                        <w:left w:val="none" w:sz="0" w:space="0" w:color="auto"/>
                        <w:bottom w:val="none" w:sz="0" w:space="0" w:color="auto"/>
                        <w:right w:val="none" w:sz="0" w:space="0" w:color="auto"/>
                      </w:divBdr>
                    </w:div>
                  </w:divsChild>
                </w:div>
                <w:div w:id="2083017721">
                  <w:marLeft w:val="0"/>
                  <w:marRight w:val="0"/>
                  <w:marTop w:val="0"/>
                  <w:marBottom w:val="0"/>
                  <w:divBdr>
                    <w:top w:val="none" w:sz="0" w:space="0" w:color="auto"/>
                    <w:left w:val="none" w:sz="0" w:space="0" w:color="auto"/>
                    <w:bottom w:val="none" w:sz="0" w:space="0" w:color="auto"/>
                    <w:right w:val="none" w:sz="0" w:space="0" w:color="auto"/>
                  </w:divBdr>
                  <w:divsChild>
                    <w:div w:id="1444418257">
                      <w:marLeft w:val="0"/>
                      <w:marRight w:val="0"/>
                      <w:marTop w:val="0"/>
                      <w:marBottom w:val="0"/>
                      <w:divBdr>
                        <w:top w:val="none" w:sz="0" w:space="0" w:color="auto"/>
                        <w:left w:val="none" w:sz="0" w:space="0" w:color="auto"/>
                        <w:bottom w:val="none" w:sz="0" w:space="0" w:color="auto"/>
                        <w:right w:val="none" w:sz="0" w:space="0" w:color="auto"/>
                      </w:divBdr>
                    </w:div>
                  </w:divsChild>
                </w:div>
                <w:div w:id="2117478765">
                  <w:marLeft w:val="0"/>
                  <w:marRight w:val="0"/>
                  <w:marTop w:val="0"/>
                  <w:marBottom w:val="0"/>
                  <w:divBdr>
                    <w:top w:val="none" w:sz="0" w:space="0" w:color="auto"/>
                    <w:left w:val="none" w:sz="0" w:space="0" w:color="auto"/>
                    <w:bottom w:val="none" w:sz="0" w:space="0" w:color="auto"/>
                    <w:right w:val="none" w:sz="0" w:space="0" w:color="auto"/>
                  </w:divBdr>
                  <w:divsChild>
                    <w:div w:id="2271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63781">
      <w:bodyDiv w:val="1"/>
      <w:marLeft w:val="0"/>
      <w:marRight w:val="0"/>
      <w:marTop w:val="0"/>
      <w:marBottom w:val="0"/>
      <w:divBdr>
        <w:top w:val="none" w:sz="0" w:space="0" w:color="auto"/>
        <w:left w:val="none" w:sz="0" w:space="0" w:color="auto"/>
        <w:bottom w:val="none" w:sz="0" w:space="0" w:color="auto"/>
        <w:right w:val="none" w:sz="0" w:space="0" w:color="auto"/>
      </w:divBdr>
    </w:div>
    <w:div w:id="416831207">
      <w:bodyDiv w:val="1"/>
      <w:marLeft w:val="0"/>
      <w:marRight w:val="0"/>
      <w:marTop w:val="0"/>
      <w:marBottom w:val="0"/>
      <w:divBdr>
        <w:top w:val="none" w:sz="0" w:space="0" w:color="auto"/>
        <w:left w:val="none" w:sz="0" w:space="0" w:color="auto"/>
        <w:bottom w:val="none" w:sz="0" w:space="0" w:color="auto"/>
        <w:right w:val="none" w:sz="0" w:space="0" w:color="auto"/>
      </w:divBdr>
      <w:divsChild>
        <w:div w:id="966862892">
          <w:marLeft w:val="0"/>
          <w:marRight w:val="0"/>
          <w:marTop w:val="0"/>
          <w:marBottom w:val="0"/>
          <w:divBdr>
            <w:top w:val="none" w:sz="0" w:space="0" w:color="auto"/>
            <w:left w:val="none" w:sz="0" w:space="0" w:color="auto"/>
            <w:bottom w:val="none" w:sz="0" w:space="0" w:color="auto"/>
            <w:right w:val="none" w:sz="0" w:space="0" w:color="auto"/>
          </w:divBdr>
        </w:div>
        <w:div w:id="1305239169">
          <w:marLeft w:val="0"/>
          <w:marRight w:val="0"/>
          <w:marTop w:val="0"/>
          <w:marBottom w:val="0"/>
          <w:divBdr>
            <w:top w:val="none" w:sz="0" w:space="0" w:color="auto"/>
            <w:left w:val="none" w:sz="0" w:space="0" w:color="auto"/>
            <w:bottom w:val="none" w:sz="0" w:space="0" w:color="auto"/>
            <w:right w:val="none" w:sz="0" w:space="0" w:color="auto"/>
          </w:divBdr>
        </w:div>
        <w:div w:id="1505318059">
          <w:marLeft w:val="0"/>
          <w:marRight w:val="0"/>
          <w:marTop w:val="0"/>
          <w:marBottom w:val="0"/>
          <w:divBdr>
            <w:top w:val="none" w:sz="0" w:space="0" w:color="auto"/>
            <w:left w:val="none" w:sz="0" w:space="0" w:color="auto"/>
            <w:bottom w:val="none" w:sz="0" w:space="0" w:color="auto"/>
            <w:right w:val="none" w:sz="0" w:space="0" w:color="auto"/>
          </w:divBdr>
        </w:div>
        <w:div w:id="1680961275">
          <w:marLeft w:val="0"/>
          <w:marRight w:val="0"/>
          <w:marTop w:val="0"/>
          <w:marBottom w:val="0"/>
          <w:divBdr>
            <w:top w:val="none" w:sz="0" w:space="0" w:color="auto"/>
            <w:left w:val="none" w:sz="0" w:space="0" w:color="auto"/>
            <w:bottom w:val="none" w:sz="0" w:space="0" w:color="auto"/>
            <w:right w:val="none" w:sz="0" w:space="0" w:color="auto"/>
          </w:divBdr>
        </w:div>
        <w:div w:id="1921673366">
          <w:marLeft w:val="0"/>
          <w:marRight w:val="0"/>
          <w:marTop w:val="0"/>
          <w:marBottom w:val="0"/>
          <w:divBdr>
            <w:top w:val="none" w:sz="0" w:space="0" w:color="auto"/>
            <w:left w:val="none" w:sz="0" w:space="0" w:color="auto"/>
            <w:bottom w:val="none" w:sz="0" w:space="0" w:color="auto"/>
            <w:right w:val="none" w:sz="0" w:space="0" w:color="auto"/>
          </w:divBdr>
          <w:divsChild>
            <w:div w:id="406807398">
              <w:marLeft w:val="-75"/>
              <w:marRight w:val="0"/>
              <w:marTop w:val="30"/>
              <w:marBottom w:val="30"/>
              <w:divBdr>
                <w:top w:val="none" w:sz="0" w:space="0" w:color="auto"/>
                <w:left w:val="none" w:sz="0" w:space="0" w:color="auto"/>
                <w:bottom w:val="none" w:sz="0" w:space="0" w:color="auto"/>
                <w:right w:val="none" w:sz="0" w:space="0" w:color="auto"/>
              </w:divBdr>
              <w:divsChild>
                <w:div w:id="29958720">
                  <w:marLeft w:val="0"/>
                  <w:marRight w:val="0"/>
                  <w:marTop w:val="0"/>
                  <w:marBottom w:val="0"/>
                  <w:divBdr>
                    <w:top w:val="none" w:sz="0" w:space="0" w:color="auto"/>
                    <w:left w:val="none" w:sz="0" w:space="0" w:color="auto"/>
                    <w:bottom w:val="none" w:sz="0" w:space="0" w:color="auto"/>
                    <w:right w:val="none" w:sz="0" w:space="0" w:color="auto"/>
                  </w:divBdr>
                  <w:divsChild>
                    <w:div w:id="444156172">
                      <w:marLeft w:val="0"/>
                      <w:marRight w:val="0"/>
                      <w:marTop w:val="0"/>
                      <w:marBottom w:val="0"/>
                      <w:divBdr>
                        <w:top w:val="none" w:sz="0" w:space="0" w:color="auto"/>
                        <w:left w:val="none" w:sz="0" w:space="0" w:color="auto"/>
                        <w:bottom w:val="none" w:sz="0" w:space="0" w:color="auto"/>
                        <w:right w:val="none" w:sz="0" w:space="0" w:color="auto"/>
                      </w:divBdr>
                    </w:div>
                  </w:divsChild>
                </w:div>
                <w:div w:id="33703029">
                  <w:marLeft w:val="0"/>
                  <w:marRight w:val="0"/>
                  <w:marTop w:val="0"/>
                  <w:marBottom w:val="0"/>
                  <w:divBdr>
                    <w:top w:val="none" w:sz="0" w:space="0" w:color="auto"/>
                    <w:left w:val="none" w:sz="0" w:space="0" w:color="auto"/>
                    <w:bottom w:val="none" w:sz="0" w:space="0" w:color="auto"/>
                    <w:right w:val="none" w:sz="0" w:space="0" w:color="auto"/>
                  </w:divBdr>
                  <w:divsChild>
                    <w:div w:id="1895698293">
                      <w:marLeft w:val="0"/>
                      <w:marRight w:val="0"/>
                      <w:marTop w:val="0"/>
                      <w:marBottom w:val="0"/>
                      <w:divBdr>
                        <w:top w:val="none" w:sz="0" w:space="0" w:color="auto"/>
                        <w:left w:val="none" w:sz="0" w:space="0" w:color="auto"/>
                        <w:bottom w:val="none" w:sz="0" w:space="0" w:color="auto"/>
                        <w:right w:val="none" w:sz="0" w:space="0" w:color="auto"/>
                      </w:divBdr>
                    </w:div>
                  </w:divsChild>
                </w:div>
                <w:div w:id="109782922">
                  <w:marLeft w:val="0"/>
                  <w:marRight w:val="0"/>
                  <w:marTop w:val="0"/>
                  <w:marBottom w:val="0"/>
                  <w:divBdr>
                    <w:top w:val="none" w:sz="0" w:space="0" w:color="auto"/>
                    <w:left w:val="none" w:sz="0" w:space="0" w:color="auto"/>
                    <w:bottom w:val="none" w:sz="0" w:space="0" w:color="auto"/>
                    <w:right w:val="none" w:sz="0" w:space="0" w:color="auto"/>
                  </w:divBdr>
                  <w:divsChild>
                    <w:div w:id="1263878299">
                      <w:marLeft w:val="0"/>
                      <w:marRight w:val="0"/>
                      <w:marTop w:val="0"/>
                      <w:marBottom w:val="0"/>
                      <w:divBdr>
                        <w:top w:val="none" w:sz="0" w:space="0" w:color="auto"/>
                        <w:left w:val="none" w:sz="0" w:space="0" w:color="auto"/>
                        <w:bottom w:val="none" w:sz="0" w:space="0" w:color="auto"/>
                        <w:right w:val="none" w:sz="0" w:space="0" w:color="auto"/>
                      </w:divBdr>
                    </w:div>
                  </w:divsChild>
                </w:div>
                <w:div w:id="113401257">
                  <w:marLeft w:val="0"/>
                  <w:marRight w:val="0"/>
                  <w:marTop w:val="0"/>
                  <w:marBottom w:val="0"/>
                  <w:divBdr>
                    <w:top w:val="none" w:sz="0" w:space="0" w:color="auto"/>
                    <w:left w:val="none" w:sz="0" w:space="0" w:color="auto"/>
                    <w:bottom w:val="none" w:sz="0" w:space="0" w:color="auto"/>
                    <w:right w:val="none" w:sz="0" w:space="0" w:color="auto"/>
                  </w:divBdr>
                  <w:divsChild>
                    <w:div w:id="427622707">
                      <w:marLeft w:val="0"/>
                      <w:marRight w:val="0"/>
                      <w:marTop w:val="0"/>
                      <w:marBottom w:val="0"/>
                      <w:divBdr>
                        <w:top w:val="none" w:sz="0" w:space="0" w:color="auto"/>
                        <w:left w:val="none" w:sz="0" w:space="0" w:color="auto"/>
                        <w:bottom w:val="none" w:sz="0" w:space="0" w:color="auto"/>
                        <w:right w:val="none" w:sz="0" w:space="0" w:color="auto"/>
                      </w:divBdr>
                    </w:div>
                  </w:divsChild>
                </w:div>
                <w:div w:id="117841789">
                  <w:marLeft w:val="0"/>
                  <w:marRight w:val="0"/>
                  <w:marTop w:val="0"/>
                  <w:marBottom w:val="0"/>
                  <w:divBdr>
                    <w:top w:val="none" w:sz="0" w:space="0" w:color="auto"/>
                    <w:left w:val="none" w:sz="0" w:space="0" w:color="auto"/>
                    <w:bottom w:val="none" w:sz="0" w:space="0" w:color="auto"/>
                    <w:right w:val="none" w:sz="0" w:space="0" w:color="auto"/>
                  </w:divBdr>
                  <w:divsChild>
                    <w:div w:id="157620946">
                      <w:marLeft w:val="0"/>
                      <w:marRight w:val="0"/>
                      <w:marTop w:val="0"/>
                      <w:marBottom w:val="0"/>
                      <w:divBdr>
                        <w:top w:val="none" w:sz="0" w:space="0" w:color="auto"/>
                        <w:left w:val="none" w:sz="0" w:space="0" w:color="auto"/>
                        <w:bottom w:val="none" w:sz="0" w:space="0" w:color="auto"/>
                        <w:right w:val="none" w:sz="0" w:space="0" w:color="auto"/>
                      </w:divBdr>
                    </w:div>
                    <w:div w:id="1035035522">
                      <w:marLeft w:val="0"/>
                      <w:marRight w:val="0"/>
                      <w:marTop w:val="0"/>
                      <w:marBottom w:val="0"/>
                      <w:divBdr>
                        <w:top w:val="none" w:sz="0" w:space="0" w:color="auto"/>
                        <w:left w:val="none" w:sz="0" w:space="0" w:color="auto"/>
                        <w:bottom w:val="none" w:sz="0" w:space="0" w:color="auto"/>
                        <w:right w:val="none" w:sz="0" w:space="0" w:color="auto"/>
                      </w:divBdr>
                    </w:div>
                  </w:divsChild>
                </w:div>
                <w:div w:id="186916261">
                  <w:marLeft w:val="0"/>
                  <w:marRight w:val="0"/>
                  <w:marTop w:val="0"/>
                  <w:marBottom w:val="0"/>
                  <w:divBdr>
                    <w:top w:val="none" w:sz="0" w:space="0" w:color="auto"/>
                    <w:left w:val="none" w:sz="0" w:space="0" w:color="auto"/>
                    <w:bottom w:val="none" w:sz="0" w:space="0" w:color="auto"/>
                    <w:right w:val="none" w:sz="0" w:space="0" w:color="auto"/>
                  </w:divBdr>
                  <w:divsChild>
                    <w:div w:id="24185824">
                      <w:marLeft w:val="0"/>
                      <w:marRight w:val="0"/>
                      <w:marTop w:val="0"/>
                      <w:marBottom w:val="0"/>
                      <w:divBdr>
                        <w:top w:val="none" w:sz="0" w:space="0" w:color="auto"/>
                        <w:left w:val="none" w:sz="0" w:space="0" w:color="auto"/>
                        <w:bottom w:val="none" w:sz="0" w:space="0" w:color="auto"/>
                        <w:right w:val="none" w:sz="0" w:space="0" w:color="auto"/>
                      </w:divBdr>
                    </w:div>
                  </w:divsChild>
                </w:div>
                <w:div w:id="449664060">
                  <w:marLeft w:val="0"/>
                  <w:marRight w:val="0"/>
                  <w:marTop w:val="0"/>
                  <w:marBottom w:val="0"/>
                  <w:divBdr>
                    <w:top w:val="none" w:sz="0" w:space="0" w:color="auto"/>
                    <w:left w:val="none" w:sz="0" w:space="0" w:color="auto"/>
                    <w:bottom w:val="none" w:sz="0" w:space="0" w:color="auto"/>
                    <w:right w:val="none" w:sz="0" w:space="0" w:color="auto"/>
                  </w:divBdr>
                  <w:divsChild>
                    <w:div w:id="213396110">
                      <w:marLeft w:val="0"/>
                      <w:marRight w:val="0"/>
                      <w:marTop w:val="0"/>
                      <w:marBottom w:val="0"/>
                      <w:divBdr>
                        <w:top w:val="none" w:sz="0" w:space="0" w:color="auto"/>
                        <w:left w:val="none" w:sz="0" w:space="0" w:color="auto"/>
                        <w:bottom w:val="none" w:sz="0" w:space="0" w:color="auto"/>
                        <w:right w:val="none" w:sz="0" w:space="0" w:color="auto"/>
                      </w:divBdr>
                    </w:div>
                  </w:divsChild>
                </w:div>
                <w:div w:id="486673643">
                  <w:marLeft w:val="0"/>
                  <w:marRight w:val="0"/>
                  <w:marTop w:val="0"/>
                  <w:marBottom w:val="0"/>
                  <w:divBdr>
                    <w:top w:val="none" w:sz="0" w:space="0" w:color="auto"/>
                    <w:left w:val="none" w:sz="0" w:space="0" w:color="auto"/>
                    <w:bottom w:val="none" w:sz="0" w:space="0" w:color="auto"/>
                    <w:right w:val="none" w:sz="0" w:space="0" w:color="auto"/>
                  </w:divBdr>
                  <w:divsChild>
                    <w:div w:id="132604986">
                      <w:marLeft w:val="0"/>
                      <w:marRight w:val="0"/>
                      <w:marTop w:val="0"/>
                      <w:marBottom w:val="0"/>
                      <w:divBdr>
                        <w:top w:val="none" w:sz="0" w:space="0" w:color="auto"/>
                        <w:left w:val="none" w:sz="0" w:space="0" w:color="auto"/>
                        <w:bottom w:val="none" w:sz="0" w:space="0" w:color="auto"/>
                        <w:right w:val="none" w:sz="0" w:space="0" w:color="auto"/>
                      </w:divBdr>
                    </w:div>
                  </w:divsChild>
                </w:div>
                <w:div w:id="545338383">
                  <w:marLeft w:val="0"/>
                  <w:marRight w:val="0"/>
                  <w:marTop w:val="0"/>
                  <w:marBottom w:val="0"/>
                  <w:divBdr>
                    <w:top w:val="none" w:sz="0" w:space="0" w:color="auto"/>
                    <w:left w:val="none" w:sz="0" w:space="0" w:color="auto"/>
                    <w:bottom w:val="none" w:sz="0" w:space="0" w:color="auto"/>
                    <w:right w:val="none" w:sz="0" w:space="0" w:color="auto"/>
                  </w:divBdr>
                  <w:divsChild>
                    <w:div w:id="1402219931">
                      <w:marLeft w:val="0"/>
                      <w:marRight w:val="0"/>
                      <w:marTop w:val="0"/>
                      <w:marBottom w:val="0"/>
                      <w:divBdr>
                        <w:top w:val="none" w:sz="0" w:space="0" w:color="auto"/>
                        <w:left w:val="none" w:sz="0" w:space="0" w:color="auto"/>
                        <w:bottom w:val="none" w:sz="0" w:space="0" w:color="auto"/>
                        <w:right w:val="none" w:sz="0" w:space="0" w:color="auto"/>
                      </w:divBdr>
                    </w:div>
                  </w:divsChild>
                </w:div>
                <w:div w:id="618100065">
                  <w:marLeft w:val="0"/>
                  <w:marRight w:val="0"/>
                  <w:marTop w:val="0"/>
                  <w:marBottom w:val="0"/>
                  <w:divBdr>
                    <w:top w:val="none" w:sz="0" w:space="0" w:color="auto"/>
                    <w:left w:val="none" w:sz="0" w:space="0" w:color="auto"/>
                    <w:bottom w:val="none" w:sz="0" w:space="0" w:color="auto"/>
                    <w:right w:val="none" w:sz="0" w:space="0" w:color="auto"/>
                  </w:divBdr>
                  <w:divsChild>
                    <w:div w:id="673264945">
                      <w:marLeft w:val="0"/>
                      <w:marRight w:val="0"/>
                      <w:marTop w:val="0"/>
                      <w:marBottom w:val="0"/>
                      <w:divBdr>
                        <w:top w:val="none" w:sz="0" w:space="0" w:color="auto"/>
                        <w:left w:val="none" w:sz="0" w:space="0" w:color="auto"/>
                        <w:bottom w:val="none" w:sz="0" w:space="0" w:color="auto"/>
                        <w:right w:val="none" w:sz="0" w:space="0" w:color="auto"/>
                      </w:divBdr>
                    </w:div>
                  </w:divsChild>
                </w:div>
                <w:div w:id="620068719">
                  <w:marLeft w:val="0"/>
                  <w:marRight w:val="0"/>
                  <w:marTop w:val="0"/>
                  <w:marBottom w:val="0"/>
                  <w:divBdr>
                    <w:top w:val="none" w:sz="0" w:space="0" w:color="auto"/>
                    <w:left w:val="none" w:sz="0" w:space="0" w:color="auto"/>
                    <w:bottom w:val="none" w:sz="0" w:space="0" w:color="auto"/>
                    <w:right w:val="none" w:sz="0" w:space="0" w:color="auto"/>
                  </w:divBdr>
                  <w:divsChild>
                    <w:div w:id="255095859">
                      <w:marLeft w:val="0"/>
                      <w:marRight w:val="0"/>
                      <w:marTop w:val="0"/>
                      <w:marBottom w:val="0"/>
                      <w:divBdr>
                        <w:top w:val="none" w:sz="0" w:space="0" w:color="auto"/>
                        <w:left w:val="none" w:sz="0" w:space="0" w:color="auto"/>
                        <w:bottom w:val="none" w:sz="0" w:space="0" w:color="auto"/>
                        <w:right w:val="none" w:sz="0" w:space="0" w:color="auto"/>
                      </w:divBdr>
                    </w:div>
                    <w:div w:id="1830050860">
                      <w:marLeft w:val="0"/>
                      <w:marRight w:val="0"/>
                      <w:marTop w:val="0"/>
                      <w:marBottom w:val="0"/>
                      <w:divBdr>
                        <w:top w:val="none" w:sz="0" w:space="0" w:color="auto"/>
                        <w:left w:val="none" w:sz="0" w:space="0" w:color="auto"/>
                        <w:bottom w:val="none" w:sz="0" w:space="0" w:color="auto"/>
                        <w:right w:val="none" w:sz="0" w:space="0" w:color="auto"/>
                      </w:divBdr>
                    </w:div>
                  </w:divsChild>
                </w:div>
                <w:div w:id="671376270">
                  <w:marLeft w:val="0"/>
                  <w:marRight w:val="0"/>
                  <w:marTop w:val="0"/>
                  <w:marBottom w:val="0"/>
                  <w:divBdr>
                    <w:top w:val="none" w:sz="0" w:space="0" w:color="auto"/>
                    <w:left w:val="none" w:sz="0" w:space="0" w:color="auto"/>
                    <w:bottom w:val="none" w:sz="0" w:space="0" w:color="auto"/>
                    <w:right w:val="none" w:sz="0" w:space="0" w:color="auto"/>
                  </w:divBdr>
                  <w:divsChild>
                    <w:div w:id="1669820760">
                      <w:marLeft w:val="0"/>
                      <w:marRight w:val="0"/>
                      <w:marTop w:val="0"/>
                      <w:marBottom w:val="0"/>
                      <w:divBdr>
                        <w:top w:val="none" w:sz="0" w:space="0" w:color="auto"/>
                        <w:left w:val="none" w:sz="0" w:space="0" w:color="auto"/>
                        <w:bottom w:val="none" w:sz="0" w:space="0" w:color="auto"/>
                        <w:right w:val="none" w:sz="0" w:space="0" w:color="auto"/>
                      </w:divBdr>
                    </w:div>
                    <w:div w:id="1698048014">
                      <w:marLeft w:val="0"/>
                      <w:marRight w:val="0"/>
                      <w:marTop w:val="0"/>
                      <w:marBottom w:val="0"/>
                      <w:divBdr>
                        <w:top w:val="none" w:sz="0" w:space="0" w:color="auto"/>
                        <w:left w:val="none" w:sz="0" w:space="0" w:color="auto"/>
                        <w:bottom w:val="none" w:sz="0" w:space="0" w:color="auto"/>
                        <w:right w:val="none" w:sz="0" w:space="0" w:color="auto"/>
                      </w:divBdr>
                    </w:div>
                  </w:divsChild>
                </w:div>
                <w:div w:id="723143288">
                  <w:marLeft w:val="0"/>
                  <w:marRight w:val="0"/>
                  <w:marTop w:val="0"/>
                  <w:marBottom w:val="0"/>
                  <w:divBdr>
                    <w:top w:val="none" w:sz="0" w:space="0" w:color="auto"/>
                    <w:left w:val="none" w:sz="0" w:space="0" w:color="auto"/>
                    <w:bottom w:val="none" w:sz="0" w:space="0" w:color="auto"/>
                    <w:right w:val="none" w:sz="0" w:space="0" w:color="auto"/>
                  </w:divBdr>
                  <w:divsChild>
                    <w:div w:id="1553927517">
                      <w:marLeft w:val="0"/>
                      <w:marRight w:val="0"/>
                      <w:marTop w:val="0"/>
                      <w:marBottom w:val="0"/>
                      <w:divBdr>
                        <w:top w:val="none" w:sz="0" w:space="0" w:color="auto"/>
                        <w:left w:val="none" w:sz="0" w:space="0" w:color="auto"/>
                        <w:bottom w:val="none" w:sz="0" w:space="0" w:color="auto"/>
                        <w:right w:val="none" w:sz="0" w:space="0" w:color="auto"/>
                      </w:divBdr>
                    </w:div>
                    <w:div w:id="1933930693">
                      <w:marLeft w:val="0"/>
                      <w:marRight w:val="0"/>
                      <w:marTop w:val="0"/>
                      <w:marBottom w:val="0"/>
                      <w:divBdr>
                        <w:top w:val="none" w:sz="0" w:space="0" w:color="auto"/>
                        <w:left w:val="none" w:sz="0" w:space="0" w:color="auto"/>
                        <w:bottom w:val="none" w:sz="0" w:space="0" w:color="auto"/>
                        <w:right w:val="none" w:sz="0" w:space="0" w:color="auto"/>
                      </w:divBdr>
                    </w:div>
                  </w:divsChild>
                </w:div>
                <w:div w:id="744448288">
                  <w:marLeft w:val="0"/>
                  <w:marRight w:val="0"/>
                  <w:marTop w:val="0"/>
                  <w:marBottom w:val="0"/>
                  <w:divBdr>
                    <w:top w:val="none" w:sz="0" w:space="0" w:color="auto"/>
                    <w:left w:val="none" w:sz="0" w:space="0" w:color="auto"/>
                    <w:bottom w:val="none" w:sz="0" w:space="0" w:color="auto"/>
                    <w:right w:val="none" w:sz="0" w:space="0" w:color="auto"/>
                  </w:divBdr>
                  <w:divsChild>
                    <w:div w:id="309209486">
                      <w:marLeft w:val="0"/>
                      <w:marRight w:val="0"/>
                      <w:marTop w:val="0"/>
                      <w:marBottom w:val="0"/>
                      <w:divBdr>
                        <w:top w:val="none" w:sz="0" w:space="0" w:color="auto"/>
                        <w:left w:val="none" w:sz="0" w:space="0" w:color="auto"/>
                        <w:bottom w:val="none" w:sz="0" w:space="0" w:color="auto"/>
                        <w:right w:val="none" w:sz="0" w:space="0" w:color="auto"/>
                      </w:divBdr>
                    </w:div>
                    <w:div w:id="1211570042">
                      <w:marLeft w:val="0"/>
                      <w:marRight w:val="0"/>
                      <w:marTop w:val="0"/>
                      <w:marBottom w:val="0"/>
                      <w:divBdr>
                        <w:top w:val="none" w:sz="0" w:space="0" w:color="auto"/>
                        <w:left w:val="none" w:sz="0" w:space="0" w:color="auto"/>
                        <w:bottom w:val="none" w:sz="0" w:space="0" w:color="auto"/>
                        <w:right w:val="none" w:sz="0" w:space="0" w:color="auto"/>
                      </w:divBdr>
                    </w:div>
                  </w:divsChild>
                </w:div>
                <w:div w:id="752776673">
                  <w:marLeft w:val="0"/>
                  <w:marRight w:val="0"/>
                  <w:marTop w:val="0"/>
                  <w:marBottom w:val="0"/>
                  <w:divBdr>
                    <w:top w:val="none" w:sz="0" w:space="0" w:color="auto"/>
                    <w:left w:val="none" w:sz="0" w:space="0" w:color="auto"/>
                    <w:bottom w:val="none" w:sz="0" w:space="0" w:color="auto"/>
                    <w:right w:val="none" w:sz="0" w:space="0" w:color="auto"/>
                  </w:divBdr>
                  <w:divsChild>
                    <w:div w:id="1700473576">
                      <w:marLeft w:val="0"/>
                      <w:marRight w:val="0"/>
                      <w:marTop w:val="0"/>
                      <w:marBottom w:val="0"/>
                      <w:divBdr>
                        <w:top w:val="none" w:sz="0" w:space="0" w:color="auto"/>
                        <w:left w:val="none" w:sz="0" w:space="0" w:color="auto"/>
                        <w:bottom w:val="none" w:sz="0" w:space="0" w:color="auto"/>
                        <w:right w:val="none" w:sz="0" w:space="0" w:color="auto"/>
                      </w:divBdr>
                    </w:div>
                  </w:divsChild>
                </w:div>
                <w:div w:id="794328942">
                  <w:marLeft w:val="0"/>
                  <w:marRight w:val="0"/>
                  <w:marTop w:val="0"/>
                  <w:marBottom w:val="0"/>
                  <w:divBdr>
                    <w:top w:val="none" w:sz="0" w:space="0" w:color="auto"/>
                    <w:left w:val="none" w:sz="0" w:space="0" w:color="auto"/>
                    <w:bottom w:val="none" w:sz="0" w:space="0" w:color="auto"/>
                    <w:right w:val="none" w:sz="0" w:space="0" w:color="auto"/>
                  </w:divBdr>
                  <w:divsChild>
                    <w:div w:id="1262301142">
                      <w:marLeft w:val="0"/>
                      <w:marRight w:val="0"/>
                      <w:marTop w:val="0"/>
                      <w:marBottom w:val="0"/>
                      <w:divBdr>
                        <w:top w:val="none" w:sz="0" w:space="0" w:color="auto"/>
                        <w:left w:val="none" w:sz="0" w:space="0" w:color="auto"/>
                        <w:bottom w:val="none" w:sz="0" w:space="0" w:color="auto"/>
                        <w:right w:val="none" w:sz="0" w:space="0" w:color="auto"/>
                      </w:divBdr>
                    </w:div>
                  </w:divsChild>
                </w:div>
                <w:div w:id="837232550">
                  <w:marLeft w:val="0"/>
                  <w:marRight w:val="0"/>
                  <w:marTop w:val="0"/>
                  <w:marBottom w:val="0"/>
                  <w:divBdr>
                    <w:top w:val="none" w:sz="0" w:space="0" w:color="auto"/>
                    <w:left w:val="none" w:sz="0" w:space="0" w:color="auto"/>
                    <w:bottom w:val="none" w:sz="0" w:space="0" w:color="auto"/>
                    <w:right w:val="none" w:sz="0" w:space="0" w:color="auto"/>
                  </w:divBdr>
                  <w:divsChild>
                    <w:div w:id="60563844">
                      <w:marLeft w:val="0"/>
                      <w:marRight w:val="0"/>
                      <w:marTop w:val="0"/>
                      <w:marBottom w:val="0"/>
                      <w:divBdr>
                        <w:top w:val="none" w:sz="0" w:space="0" w:color="auto"/>
                        <w:left w:val="none" w:sz="0" w:space="0" w:color="auto"/>
                        <w:bottom w:val="none" w:sz="0" w:space="0" w:color="auto"/>
                        <w:right w:val="none" w:sz="0" w:space="0" w:color="auto"/>
                      </w:divBdr>
                    </w:div>
                    <w:div w:id="1281566207">
                      <w:marLeft w:val="0"/>
                      <w:marRight w:val="0"/>
                      <w:marTop w:val="0"/>
                      <w:marBottom w:val="0"/>
                      <w:divBdr>
                        <w:top w:val="none" w:sz="0" w:space="0" w:color="auto"/>
                        <w:left w:val="none" w:sz="0" w:space="0" w:color="auto"/>
                        <w:bottom w:val="none" w:sz="0" w:space="0" w:color="auto"/>
                        <w:right w:val="none" w:sz="0" w:space="0" w:color="auto"/>
                      </w:divBdr>
                    </w:div>
                  </w:divsChild>
                </w:div>
                <w:div w:id="879249246">
                  <w:marLeft w:val="0"/>
                  <w:marRight w:val="0"/>
                  <w:marTop w:val="0"/>
                  <w:marBottom w:val="0"/>
                  <w:divBdr>
                    <w:top w:val="none" w:sz="0" w:space="0" w:color="auto"/>
                    <w:left w:val="none" w:sz="0" w:space="0" w:color="auto"/>
                    <w:bottom w:val="none" w:sz="0" w:space="0" w:color="auto"/>
                    <w:right w:val="none" w:sz="0" w:space="0" w:color="auto"/>
                  </w:divBdr>
                  <w:divsChild>
                    <w:div w:id="1386950751">
                      <w:marLeft w:val="0"/>
                      <w:marRight w:val="0"/>
                      <w:marTop w:val="0"/>
                      <w:marBottom w:val="0"/>
                      <w:divBdr>
                        <w:top w:val="none" w:sz="0" w:space="0" w:color="auto"/>
                        <w:left w:val="none" w:sz="0" w:space="0" w:color="auto"/>
                        <w:bottom w:val="none" w:sz="0" w:space="0" w:color="auto"/>
                        <w:right w:val="none" w:sz="0" w:space="0" w:color="auto"/>
                      </w:divBdr>
                    </w:div>
                  </w:divsChild>
                </w:div>
                <w:div w:id="905920844">
                  <w:marLeft w:val="0"/>
                  <w:marRight w:val="0"/>
                  <w:marTop w:val="0"/>
                  <w:marBottom w:val="0"/>
                  <w:divBdr>
                    <w:top w:val="none" w:sz="0" w:space="0" w:color="auto"/>
                    <w:left w:val="none" w:sz="0" w:space="0" w:color="auto"/>
                    <w:bottom w:val="none" w:sz="0" w:space="0" w:color="auto"/>
                    <w:right w:val="none" w:sz="0" w:space="0" w:color="auto"/>
                  </w:divBdr>
                  <w:divsChild>
                    <w:div w:id="2027949714">
                      <w:marLeft w:val="0"/>
                      <w:marRight w:val="0"/>
                      <w:marTop w:val="0"/>
                      <w:marBottom w:val="0"/>
                      <w:divBdr>
                        <w:top w:val="none" w:sz="0" w:space="0" w:color="auto"/>
                        <w:left w:val="none" w:sz="0" w:space="0" w:color="auto"/>
                        <w:bottom w:val="none" w:sz="0" w:space="0" w:color="auto"/>
                        <w:right w:val="none" w:sz="0" w:space="0" w:color="auto"/>
                      </w:divBdr>
                    </w:div>
                    <w:div w:id="2117556522">
                      <w:marLeft w:val="0"/>
                      <w:marRight w:val="0"/>
                      <w:marTop w:val="0"/>
                      <w:marBottom w:val="0"/>
                      <w:divBdr>
                        <w:top w:val="none" w:sz="0" w:space="0" w:color="auto"/>
                        <w:left w:val="none" w:sz="0" w:space="0" w:color="auto"/>
                        <w:bottom w:val="none" w:sz="0" w:space="0" w:color="auto"/>
                        <w:right w:val="none" w:sz="0" w:space="0" w:color="auto"/>
                      </w:divBdr>
                    </w:div>
                  </w:divsChild>
                </w:div>
                <w:div w:id="1044595747">
                  <w:marLeft w:val="0"/>
                  <w:marRight w:val="0"/>
                  <w:marTop w:val="0"/>
                  <w:marBottom w:val="0"/>
                  <w:divBdr>
                    <w:top w:val="none" w:sz="0" w:space="0" w:color="auto"/>
                    <w:left w:val="none" w:sz="0" w:space="0" w:color="auto"/>
                    <w:bottom w:val="none" w:sz="0" w:space="0" w:color="auto"/>
                    <w:right w:val="none" w:sz="0" w:space="0" w:color="auto"/>
                  </w:divBdr>
                  <w:divsChild>
                    <w:div w:id="116611784">
                      <w:marLeft w:val="0"/>
                      <w:marRight w:val="0"/>
                      <w:marTop w:val="0"/>
                      <w:marBottom w:val="0"/>
                      <w:divBdr>
                        <w:top w:val="none" w:sz="0" w:space="0" w:color="auto"/>
                        <w:left w:val="none" w:sz="0" w:space="0" w:color="auto"/>
                        <w:bottom w:val="none" w:sz="0" w:space="0" w:color="auto"/>
                        <w:right w:val="none" w:sz="0" w:space="0" w:color="auto"/>
                      </w:divBdr>
                    </w:div>
                  </w:divsChild>
                </w:div>
                <w:div w:id="1084302979">
                  <w:marLeft w:val="0"/>
                  <w:marRight w:val="0"/>
                  <w:marTop w:val="0"/>
                  <w:marBottom w:val="0"/>
                  <w:divBdr>
                    <w:top w:val="none" w:sz="0" w:space="0" w:color="auto"/>
                    <w:left w:val="none" w:sz="0" w:space="0" w:color="auto"/>
                    <w:bottom w:val="none" w:sz="0" w:space="0" w:color="auto"/>
                    <w:right w:val="none" w:sz="0" w:space="0" w:color="auto"/>
                  </w:divBdr>
                  <w:divsChild>
                    <w:div w:id="1351099791">
                      <w:marLeft w:val="0"/>
                      <w:marRight w:val="0"/>
                      <w:marTop w:val="0"/>
                      <w:marBottom w:val="0"/>
                      <w:divBdr>
                        <w:top w:val="none" w:sz="0" w:space="0" w:color="auto"/>
                        <w:left w:val="none" w:sz="0" w:space="0" w:color="auto"/>
                        <w:bottom w:val="none" w:sz="0" w:space="0" w:color="auto"/>
                        <w:right w:val="none" w:sz="0" w:space="0" w:color="auto"/>
                      </w:divBdr>
                    </w:div>
                    <w:div w:id="1997372800">
                      <w:marLeft w:val="0"/>
                      <w:marRight w:val="0"/>
                      <w:marTop w:val="0"/>
                      <w:marBottom w:val="0"/>
                      <w:divBdr>
                        <w:top w:val="none" w:sz="0" w:space="0" w:color="auto"/>
                        <w:left w:val="none" w:sz="0" w:space="0" w:color="auto"/>
                        <w:bottom w:val="none" w:sz="0" w:space="0" w:color="auto"/>
                        <w:right w:val="none" w:sz="0" w:space="0" w:color="auto"/>
                      </w:divBdr>
                    </w:div>
                  </w:divsChild>
                </w:div>
                <w:div w:id="1129787054">
                  <w:marLeft w:val="0"/>
                  <w:marRight w:val="0"/>
                  <w:marTop w:val="0"/>
                  <w:marBottom w:val="0"/>
                  <w:divBdr>
                    <w:top w:val="none" w:sz="0" w:space="0" w:color="auto"/>
                    <w:left w:val="none" w:sz="0" w:space="0" w:color="auto"/>
                    <w:bottom w:val="none" w:sz="0" w:space="0" w:color="auto"/>
                    <w:right w:val="none" w:sz="0" w:space="0" w:color="auto"/>
                  </w:divBdr>
                  <w:divsChild>
                    <w:div w:id="137500675">
                      <w:marLeft w:val="0"/>
                      <w:marRight w:val="0"/>
                      <w:marTop w:val="0"/>
                      <w:marBottom w:val="0"/>
                      <w:divBdr>
                        <w:top w:val="none" w:sz="0" w:space="0" w:color="auto"/>
                        <w:left w:val="none" w:sz="0" w:space="0" w:color="auto"/>
                        <w:bottom w:val="none" w:sz="0" w:space="0" w:color="auto"/>
                        <w:right w:val="none" w:sz="0" w:space="0" w:color="auto"/>
                      </w:divBdr>
                    </w:div>
                  </w:divsChild>
                </w:div>
                <w:div w:id="1151556081">
                  <w:marLeft w:val="0"/>
                  <w:marRight w:val="0"/>
                  <w:marTop w:val="0"/>
                  <w:marBottom w:val="0"/>
                  <w:divBdr>
                    <w:top w:val="none" w:sz="0" w:space="0" w:color="auto"/>
                    <w:left w:val="none" w:sz="0" w:space="0" w:color="auto"/>
                    <w:bottom w:val="none" w:sz="0" w:space="0" w:color="auto"/>
                    <w:right w:val="none" w:sz="0" w:space="0" w:color="auto"/>
                  </w:divBdr>
                  <w:divsChild>
                    <w:div w:id="2128158267">
                      <w:marLeft w:val="0"/>
                      <w:marRight w:val="0"/>
                      <w:marTop w:val="0"/>
                      <w:marBottom w:val="0"/>
                      <w:divBdr>
                        <w:top w:val="none" w:sz="0" w:space="0" w:color="auto"/>
                        <w:left w:val="none" w:sz="0" w:space="0" w:color="auto"/>
                        <w:bottom w:val="none" w:sz="0" w:space="0" w:color="auto"/>
                        <w:right w:val="none" w:sz="0" w:space="0" w:color="auto"/>
                      </w:divBdr>
                    </w:div>
                  </w:divsChild>
                </w:div>
                <w:div w:id="1157838893">
                  <w:marLeft w:val="0"/>
                  <w:marRight w:val="0"/>
                  <w:marTop w:val="0"/>
                  <w:marBottom w:val="0"/>
                  <w:divBdr>
                    <w:top w:val="none" w:sz="0" w:space="0" w:color="auto"/>
                    <w:left w:val="none" w:sz="0" w:space="0" w:color="auto"/>
                    <w:bottom w:val="none" w:sz="0" w:space="0" w:color="auto"/>
                    <w:right w:val="none" w:sz="0" w:space="0" w:color="auto"/>
                  </w:divBdr>
                  <w:divsChild>
                    <w:div w:id="1940289086">
                      <w:marLeft w:val="0"/>
                      <w:marRight w:val="0"/>
                      <w:marTop w:val="0"/>
                      <w:marBottom w:val="0"/>
                      <w:divBdr>
                        <w:top w:val="none" w:sz="0" w:space="0" w:color="auto"/>
                        <w:left w:val="none" w:sz="0" w:space="0" w:color="auto"/>
                        <w:bottom w:val="none" w:sz="0" w:space="0" w:color="auto"/>
                        <w:right w:val="none" w:sz="0" w:space="0" w:color="auto"/>
                      </w:divBdr>
                    </w:div>
                  </w:divsChild>
                </w:div>
                <w:div w:id="1164471190">
                  <w:marLeft w:val="0"/>
                  <w:marRight w:val="0"/>
                  <w:marTop w:val="0"/>
                  <w:marBottom w:val="0"/>
                  <w:divBdr>
                    <w:top w:val="none" w:sz="0" w:space="0" w:color="auto"/>
                    <w:left w:val="none" w:sz="0" w:space="0" w:color="auto"/>
                    <w:bottom w:val="none" w:sz="0" w:space="0" w:color="auto"/>
                    <w:right w:val="none" w:sz="0" w:space="0" w:color="auto"/>
                  </w:divBdr>
                  <w:divsChild>
                    <w:div w:id="1282613352">
                      <w:marLeft w:val="0"/>
                      <w:marRight w:val="0"/>
                      <w:marTop w:val="0"/>
                      <w:marBottom w:val="0"/>
                      <w:divBdr>
                        <w:top w:val="none" w:sz="0" w:space="0" w:color="auto"/>
                        <w:left w:val="none" w:sz="0" w:space="0" w:color="auto"/>
                        <w:bottom w:val="none" w:sz="0" w:space="0" w:color="auto"/>
                        <w:right w:val="none" w:sz="0" w:space="0" w:color="auto"/>
                      </w:divBdr>
                    </w:div>
                    <w:div w:id="2066756757">
                      <w:marLeft w:val="0"/>
                      <w:marRight w:val="0"/>
                      <w:marTop w:val="0"/>
                      <w:marBottom w:val="0"/>
                      <w:divBdr>
                        <w:top w:val="none" w:sz="0" w:space="0" w:color="auto"/>
                        <w:left w:val="none" w:sz="0" w:space="0" w:color="auto"/>
                        <w:bottom w:val="none" w:sz="0" w:space="0" w:color="auto"/>
                        <w:right w:val="none" w:sz="0" w:space="0" w:color="auto"/>
                      </w:divBdr>
                    </w:div>
                  </w:divsChild>
                </w:div>
                <w:div w:id="1201817619">
                  <w:marLeft w:val="0"/>
                  <w:marRight w:val="0"/>
                  <w:marTop w:val="0"/>
                  <w:marBottom w:val="0"/>
                  <w:divBdr>
                    <w:top w:val="none" w:sz="0" w:space="0" w:color="auto"/>
                    <w:left w:val="none" w:sz="0" w:space="0" w:color="auto"/>
                    <w:bottom w:val="none" w:sz="0" w:space="0" w:color="auto"/>
                    <w:right w:val="none" w:sz="0" w:space="0" w:color="auto"/>
                  </w:divBdr>
                  <w:divsChild>
                    <w:div w:id="701857673">
                      <w:marLeft w:val="0"/>
                      <w:marRight w:val="0"/>
                      <w:marTop w:val="0"/>
                      <w:marBottom w:val="0"/>
                      <w:divBdr>
                        <w:top w:val="none" w:sz="0" w:space="0" w:color="auto"/>
                        <w:left w:val="none" w:sz="0" w:space="0" w:color="auto"/>
                        <w:bottom w:val="none" w:sz="0" w:space="0" w:color="auto"/>
                        <w:right w:val="none" w:sz="0" w:space="0" w:color="auto"/>
                      </w:divBdr>
                    </w:div>
                  </w:divsChild>
                </w:div>
                <w:div w:id="1237670184">
                  <w:marLeft w:val="0"/>
                  <w:marRight w:val="0"/>
                  <w:marTop w:val="0"/>
                  <w:marBottom w:val="0"/>
                  <w:divBdr>
                    <w:top w:val="none" w:sz="0" w:space="0" w:color="auto"/>
                    <w:left w:val="none" w:sz="0" w:space="0" w:color="auto"/>
                    <w:bottom w:val="none" w:sz="0" w:space="0" w:color="auto"/>
                    <w:right w:val="none" w:sz="0" w:space="0" w:color="auto"/>
                  </w:divBdr>
                  <w:divsChild>
                    <w:div w:id="929318148">
                      <w:marLeft w:val="0"/>
                      <w:marRight w:val="0"/>
                      <w:marTop w:val="0"/>
                      <w:marBottom w:val="0"/>
                      <w:divBdr>
                        <w:top w:val="none" w:sz="0" w:space="0" w:color="auto"/>
                        <w:left w:val="none" w:sz="0" w:space="0" w:color="auto"/>
                        <w:bottom w:val="none" w:sz="0" w:space="0" w:color="auto"/>
                        <w:right w:val="none" w:sz="0" w:space="0" w:color="auto"/>
                      </w:divBdr>
                    </w:div>
                  </w:divsChild>
                </w:div>
                <w:div w:id="1375732105">
                  <w:marLeft w:val="0"/>
                  <w:marRight w:val="0"/>
                  <w:marTop w:val="0"/>
                  <w:marBottom w:val="0"/>
                  <w:divBdr>
                    <w:top w:val="none" w:sz="0" w:space="0" w:color="auto"/>
                    <w:left w:val="none" w:sz="0" w:space="0" w:color="auto"/>
                    <w:bottom w:val="none" w:sz="0" w:space="0" w:color="auto"/>
                    <w:right w:val="none" w:sz="0" w:space="0" w:color="auto"/>
                  </w:divBdr>
                  <w:divsChild>
                    <w:div w:id="810365527">
                      <w:marLeft w:val="0"/>
                      <w:marRight w:val="0"/>
                      <w:marTop w:val="0"/>
                      <w:marBottom w:val="0"/>
                      <w:divBdr>
                        <w:top w:val="none" w:sz="0" w:space="0" w:color="auto"/>
                        <w:left w:val="none" w:sz="0" w:space="0" w:color="auto"/>
                        <w:bottom w:val="none" w:sz="0" w:space="0" w:color="auto"/>
                        <w:right w:val="none" w:sz="0" w:space="0" w:color="auto"/>
                      </w:divBdr>
                    </w:div>
                  </w:divsChild>
                </w:div>
                <w:div w:id="1436946112">
                  <w:marLeft w:val="0"/>
                  <w:marRight w:val="0"/>
                  <w:marTop w:val="0"/>
                  <w:marBottom w:val="0"/>
                  <w:divBdr>
                    <w:top w:val="none" w:sz="0" w:space="0" w:color="auto"/>
                    <w:left w:val="none" w:sz="0" w:space="0" w:color="auto"/>
                    <w:bottom w:val="none" w:sz="0" w:space="0" w:color="auto"/>
                    <w:right w:val="none" w:sz="0" w:space="0" w:color="auto"/>
                  </w:divBdr>
                  <w:divsChild>
                    <w:div w:id="84494877">
                      <w:marLeft w:val="0"/>
                      <w:marRight w:val="0"/>
                      <w:marTop w:val="0"/>
                      <w:marBottom w:val="0"/>
                      <w:divBdr>
                        <w:top w:val="none" w:sz="0" w:space="0" w:color="auto"/>
                        <w:left w:val="none" w:sz="0" w:space="0" w:color="auto"/>
                        <w:bottom w:val="none" w:sz="0" w:space="0" w:color="auto"/>
                        <w:right w:val="none" w:sz="0" w:space="0" w:color="auto"/>
                      </w:divBdr>
                    </w:div>
                  </w:divsChild>
                </w:div>
                <w:div w:id="1456603993">
                  <w:marLeft w:val="0"/>
                  <w:marRight w:val="0"/>
                  <w:marTop w:val="0"/>
                  <w:marBottom w:val="0"/>
                  <w:divBdr>
                    <w:top w:val="none" w:sz="0" w:space="0" w:color="auto"/>
                    <w:left w:val="none" w:sz="0" w:space="0" w:color="auto"/>
                    <w:bottom w:val="none" w:sz="0" w:space="0" w:color="auto"/>
                    <w:right w:val="none" w:sz="0" w:space="0" w:color="auto"/>
                  </w:divBdr>
                  <w:divsChild>
                    <w:div w:id="1332413856">
                      <w:marLeft w:val="0"/>
                      <w:marRight w:val="0"/>
                      <w:marTop w:val="0"/>
                      <w:marBottom w:val="0"/>
                      <w:divBdr>
                        <w:top w:val="none" w:sz="0" w:space="0" w:color="auto"/>
                        <w:left w:val="none" w:sz="0" w:space="0" w:color="auto"/>
                        <w:bottom w:val="none" w:sz="0" w:space="0" w:color="auto"/>
                        <w:right w:val="none" w:sz="0" w:space="0" w:color="auto"/>
                      </w:divBdr>
                    </w:div>
                  </w:divsChild>
                </w:div>
                <w:div w:id="1504587368">
                  <w:marLeft w:val="0"/>
                  <w:marRight w:val="0"/>
                  <w:marTop w:val="0"/>
                  <w:marBottom w:val="0"/>
                  <w:divBdr>
                    <w:top w:val="none" w:sz="0" w:space="0" w:color="auto"/>
                    <w:left w:val="none" w:sz="0" w:space="0" w:color="auto"/>
                    <w:bottom w:val="none" w:sz="0" w:space="0" w:color="auto"/>
                    <w:right w:val="none" w:sz="0" w:space="0" w:color="auto"/>
                  </w:divBdr>
                  <w:divsChild>
                    <w:div w:id="849297735">
                      <w:marLeft w:val="0"/>
                      <w:marRight w:val="0"/>
                      <w:marTop w:val="0"/>
                      <w:marBottom w:val="0"/>
                      <w:divBdr>
                        <w:top w:val="none" w:sz="0" w:space="0" w:color="auto"/>
                        <w:left w:val="none" w:sz="0" w:space="0" w:color="auto"/>
                        <w:bottom w:val="none" w:sz="0" w:space="0" w:color="auto"/>
                        <w:right w:val="none" w:sz="0" w:space="0" w:color="auto"/>
                      </w:divBdr>
                    </w:div>
                    <w:div w:id="1102413070">
                      <w:marLeft w:val="0"/>
                      <w:marRight w:val="0"/>
                      <w:marTop w:val="0"/>
                      <w:marBottom w:val="0"/>
                      <w:divBdr>
                        <w:top w:val="none" w:sz="0" w:space="0" w:color="auto"/>
                        <w:left w:val="none" w:sz="0" w:space="0" w:color="auto"/>
                        <w:bottom w:val="none" w:sz="0" w:space="0" w:color="auto"/>
                        <w:right w:val="none" w:sz="0" w:space="0" w:color="auto"/>
                      </w:divBdr>
                    </w:div>
                  </w:divsChild>
                </w:div>
                <w:div w:id="1544096549">
                  <w:marLeft w:val="0"/>
                  <w:marRight w:val="0"/>
                  <w:marTop w:val="0"/>
                  <w:marBottom w:val="0"/>
                  <w:divBdr>
                    <w:top w:val="none" w:sz="0" w:space="0" w:color="auto"/>
                    <w:left w:val="none" w:sz="0" w:space="0" w:color="auto"/>
                    <w:bottom w:val="none" w:sz="0" w:space="0" w:color="auto"/>
                    <w:right w:val="none" w:sz="0" w:space="0" w:color="auto"/>
                  </w:divBdr>
                  <w:divsChild>
                    <w:div w:id="1129780027">
                      <w:marLeft w:val="0"/>
                      <w:marRight w:val="0"/>
                      <w:marTop w:val="0"/>
                      <w:marBottom w:val="0"/>
                      <w:divBdr>
                        <w:top w:val="none" w:sz="0" w:space="0" w:color="auto"/>
                        <w:left w:val="none" w:sz="0" w:space="0" w:color="auto"/>
                        <w:bottom w:val="none" w:sz="0" w:space="0" w:color="auto"/>
                        <w:right w:val="none" w:sz="0" w:space="0" w:color="auto"/>
                      </w:divBdr>
                    </w:div>
                  </w:divsChild>
                </w:div>
                <w:div w:id="1602447758">
                  <w:marLeft w:val="0"/>
                  <w:marRight w:val="0"/>
                  <w:marTop w:val="0"/>
                  <w:marBottom w:val="0"/>
                  <w:divBdr>
                    <w:top w:val="none" w:sz="0" w:space="0" w:color="auto"/>
                    <w:left w:val="none" w:sz="0" w:space="0" w:color="auto"/>
                    <w:bottom w:val="none" w:sz="0" w:space="0" w:color="auto"/>
                    <w:right w:val="none" w:sz="0" w:space="0" w:color="auto"/>
                  </w:divBdr>
                  <w:divsChild>
                    <w:div w:id="1878851960">
                      <w:marLeft w:val="0"/>
                      <w:marRight w:val="0"/>
                      <w:marTop w:val="0"/>
                      <w:marBottom w:val="0"/>
                      <w:divBdr>
                        <w:top w:val="none" w:sz="0" w:space="0" w:color="auto"/>
                        <w:left w:val="none" w:sz="0" w:space="0" w:color="auto"/>
                        <w:bottom w:val="none" w:sz="0" w:space="0" w:color="auto"/>
                        <w:right w:val="none" w:sz="0" w:space="0" w:color="auto"/>
                      </w:divBdr>
                    </w:div>
                  </w:divsChild>
                </w:div>
                <w:div w:id="1611737747">
                  <w:marLeft w:val="0"/>
                  <w:marRight w:val="0"/>
                  <w:marTop w:val="0"/>
                  <w:marBottom w:val="0"/>
                  <w:divBdr>
                    <w:top w:val="none" w:sz="0" w:space="0" w:color="auto"/>
                    <w:left w:val="none" w:sz="0" w:space="0" w:color="auto"/>
                    <w:bottom w:val="none" w:sz="0" w:space="0" w:color="auto"/>
                    <w:right w:val="none" w:sz="0" w:space="0" w:color="auto"/>
                  </w:divBdr>
                  <w:divsChild>
                    <w:div w:id="1392121701">
                      <w:marLeft w:val="0"/>
                      <w:marRight w:val="0"/>
                      <w:marTop w:val="0"/>
                      <w:marBottom w:val="0"/>
                      <w:divBdr>
                        <w:top w:val="none" w:sz="0" w:space="0" w:color="auto"/>
                        <w:left w:val="none" w:sz="0" w:space="0" w:color="auto"/>
                        <w:bottom w:val="none" w:sz="0" w:space="0" w:color="auto"/>
                        <w:right w:val="none" w:sz="0" w:space="0" w:color="auto"/>
                      </w:divBdr>
                    </w:div>
                    <w:div w:id="2063402580">
                      <w:marLeft w:val="0"/>
                      <w:marRight w:val="0"/>
                      <w:marTop w:val="0"/>
                      <w:marBottom w:val="0"/>
                      <w:divBdr>
                        <w:top w:val="none" w:sz="0" w:space="0" w:color="auto"/>
                        <w:left w:val="none" w:sz="0" w:space="0" w:color="auto"/>
                        <w:bottom w:val="none" w:sz="0" w:space="0" w:color="auto"/>
                        <w:right w:val="none" w:sz="0" w:space="0" w:color="auto"/>
                      </w:divBdr>
                    </w:div>
                  </w:divsChild>
                </w:div>
                <w:div w:id="1612782873">
                  <w:marLeft w:val="0"/>
                  <w:marRight w:val="0"/>
                  <w:marTop w:val="0"/>
                  <w:marBottom w:val="0"/>
                  <w:divBdr>
                    <w:top w:val="none" w:sz="0" w:space="0" w:color="auto"/>
                    <w:left w:val="none" w:sz="0" w:space="0" w:color="auto"/>
                    <w:bottom w:val="none" w:sz="0" w:space="0" w:color="auto"/>
                    <w:right w:val="none" w:sz="0" w:space="0" w:color="auto"/>
                  </w:divBdr>
                  <w:divsChild>
                    <w:div w:id="1899584247">
                      <w:marLeft w:val="0"/>
                      <w:marRight w:val="0"/>
                      <w:marTop w:val="0"/>
                      <w:marBottom w:val="0"/>
                      <w:divBdr>
                        <w:top w:val="none" w:sz="0" w:space="0" w:color="auto"/>
                        <w:left w:val="none" w:sz="0" w:space="0" w:color="auto"/>
                        <w:bottom w:val="none" w:sz="0" w:space="0" w:color="auto"/>
                        <w:right w:val="none" w:sz="0" w:space="0" w:color="auto"/>
                      </w:divBdr>
                    </w:div>
                  </w:divsChild>
                </w:div>
                <w:div w:id="1624337784">
                  <w:marLeft w:val="0"/>
                  <w:marRight w:val="0"/>
                  <w:marTop w:val="0"/>
                  <w:marBottom w:val="0"/>
                  <w:divBdr>
                    <w:top w:val="none" w:sz="0" w:space="0" w:color="auto"/>
                    <w:left w:val="none" w:sz="0" w:space="0" w:color="auto"/>
                    <w:bottom w:val="none" w:sz="0" w:space="0" w:color="auto"/>
                    <w:right w:val="none" w:sz="0" w:space="0" w:color="auto"/>
                  </w:divBdr>
                  <w:divsChild>
                    <w:div w:id="1788350341">
                      <w:marLeft w:val="0"/>
                      <w:marRight w:val="0"/>
                      <w:marTop w:val="0"/>
                      <w:marBottom w:val="0"/>
                      <w:divBdr>
                        <w:top w:val="none" w:sz="0" w:space="0" w:color="auto"/>
                        <w:left w:val="none" w:sz="0" w:space="0" w:color="auto"/>
                        <w:bottom w:val="none" w:sz="0" w:space="0" w:color="auto"/>
                        <w:right w:val="none" w:sz="0" w:space="0" w:color="auto"/>
                      </w:divBdr>
                    </w:div>
                  </w:divsChild>
                </w:div>
                <w:div w:id="1642541390">
                  <w:marLeft w:val="0"/>
                  <w:marRight w:val="0"/>
                  <w:marTop w:val="0"/>
                  <w:marBottom w:val="0"/>
                  <w:divBdr>
                    <w:top w:val="none" w:sz="0" w:space="0" w:color="auto"/>
                    <w:left w:val="none" w:sz="0" w:space="0" w:color="auto"/>
                    <w:bottom w:val="none" w:sz="0" w:space="0" w:color="auto"/>
                    <w:right w:val="none" w:sz="0" w:space="0" w:color="auto"/>
                  </w:divBdr>
                  <w:divsChild>
                    <w:div w:id="369650494">
                      <w:marLeft w:val="0"/>
                      <w:marRight w:val="0"/>
                      <w:marTop w:val="0"/>
                      <w:marBottom w:val="0"/>
                      <w:divBdr>
                        <w:top w:val="none" w:sz="0" w:space="0" w:color="auto"/>
                        <w:left w:val="none" w:sz="0" w:space="0" w:color="auto"/>
                        <w:bottom w:val="none" w:sz="0" w:space="0" w:color="auto"/>
                        <w:right w:val="none" w:sz="0" w:space="0" w:color="auto"/>
                      </w:divBdr>
                    </w:div>
                  </w:divsChild>
                </w:div>
                <w:div w:id="1652249938">
                  <w:marLeft w:val="0"/>
                  <w:marRight w:val="0"/>
                  <w:marTop w:val="0"/>
                  <w:marBottom w:val="0"/>
                  <w:divBdr>
                    <w:top w:val="none" w:sz="0" w:space="0" w:color="auto"/>
                    <w:left w:val="none" w:sz="0" w:space="0" w:color="auto"/>
                    <w:bottom w:val="none" w:sz="0" w:space="0" w:color="auto"/>
                    <w:right w:val="none" w:sz="0" w:space="0" w:color="auto"/>
                  </w:divBdr>
                  <w:divsChild>
                    <w:div w:id="1661930539">
                      <w:marLeft w:val="0"/>
                      <w:marRight w:val="0"/>
                      <w:marTop w:val="0"/>
                      <w:marBottom w:val="0"/>
                      <w:divBdr>
                        <w:top w:val="none" w:sz="0" w:space="0" w:color="auto"/>
                        <w:left w:val="none" w:sz="0" w:space="0" w:color="auto"/>
                        <w:bottom w:val="none" w:sz="0" w:space="0" w:color="auto"/>
                        <w:right w:val="none" w:sz="0" w:space="0" w:color="auto"/>
                      </w:divBdr>
                    </w:div>
                  </w:divsChild>
                </w:div>
                <w:div w:id="1660813922">
                  <w:marLeft w:val="0"/>
                  <w:marRight w:val="0"/>
                  <w:marTop w:val="0"/>
                  <w:marBottom w:val="0"/>
                  <w:divBdr>
                    <w:top w:val="none" w:sz="0" w:space="0" w:color="auto"/>
                    <w:left w:val="none" w:sz="0" w:space="0" w:color="auto"/>
                    <w:bottom w:val="none" w:sz="0" w:space="0" w:color="auto"/>
                    <w:right w:val="none" w:sz="0" w:space="0" w:color="auto"/>
                  </w:divBdr>
                  <w:divsChild>
                    <w:div w:id="80877686">
                      <w:marLeft w:val="0"/>
                      <w:marRight w:val="0"/>
                      <w:marTop w:val="0"/>
                      <w:marBottom w:val="0"/>
                      <w:divBdr>
                        <w:top w:val="none" w:sz="0" w:space="0" w:color="auto"/>
                        <w:left w:val="none" w:sz="0" w:space="0" w:color="auto"/>
                        <w:bottom w:val="none" w:sz="0" w:space="0" w:color="auto"/>
                        <w:right w:val="none" w:sz="0" w:space="0" w:color="auto"/>
                      </w:divBdr>
                    </w:div>
                  </w:divsChild>
                </w:div>
                <w:div w:id="1722704126">
                  <w:marLeft w:val="0"/>
                  <w:marRight w:val="0"/>
                  <w:marTop w:val="0"/>
                  <w:marBottom w:val="0"/>
                  <w:divBdr>
                    <w:top w:val="none" w:sz="0" w:space="0" w:color="auto"/>
                    <w:left w:val="none" w:sz="0" w:space="0" w:color="auto"/>
                    <w:bottom w:val="none" w:sz="0" w:space="0" w:color="auto"/>
                    <w:right w:val="none" w:sz="0" w:space="0" w:color="auto"/>
                  </w:divBdr>
                  <w:divsChild>
                    <w:div w:id="1899706845">
                      <w:marLeft w:val="0"/>
                      <w:marRight w:val="0"/>
                      <w:marTop w:val="0"/>
                      <w:marBottom w:val="0"/>
                      <w:divBdr>
                        <w:top w:val="none" w:sz="0" w:space="0" w:color="auto"/>
                        <w:left w:val="none" w:sz="0" w:space="0" w:color="auto"/>
                        <w:bottom w:val="none" w:sz="0" w:space="0" w:color="auto"/>
                        <w:right w:val="none" w:sz="0" w:space="0" w:color="auto"/>
                      </w:divBdr>
                    </w:div>
                  </w:divsChild>
                </w:div>
                <w:div w:id="1731804647">
                  <w:marLeft w:val="0"/>
                  <w:marRight w:val="0"/>
                  <w:marTop w:val="0"/>
                  <w:marBottom w:val="0"/>
                  <w:divBdr>
                    <w:top w:val="none" w:sz="0" w:space="0" w:color="auto"/>
                    <w:left w:val="none" w:sz="0" w:space="0" w:color="auto"/>
                    <w:bottom w:val="none" w:sz="0" w:space="0" w:color="auto"/>
                    <w:right w:val="none" w:sz="0" w:space="0" w:color="auto"/>
                  </w:divBdr>
                  <w:divsChild>
                    <w:div w:id="536898235">
                      <w:marLeft w:val="0"/>
                      <w:marRight w:val="0"/>
                      <w:marTop w:val="0"/>
                      <w:marBottom w:val="0"/>
                      <w:divBdr>
                        <w:top w:val="none" w:sz="0" w:space="0" w:color="auto"/>
                        <w:left w:val="none" w:sz="0" w:space="0" w:color="auto"/>
                        <w:bottom w:val="none" w:sz="0" w:space="0" w:color="auto"/>
                        <w:right w:val="none" w:sz="0" w:space="0" w:color="auto"/>
                      </w:divBdr>
                    </w:div>
                    <w:div w:id="657853106">
                      <w:marLeft w:val="0"/>
                      <w:marRight w:val="0"/>
                      <w:marTop w:val="0"/>
                      <w:marBottom w:val="0"/>
                      <w:divBdr>
                        <w:top w:val="none" w:sz="0" w:space="0" w:color="auto"/>
                        <w:left w:val="none" w:sz="0" w:space="0" w:color="auto"/>
                        <w:bottom w:val="none" w:sz="0" w:space="0" w:color="auto"/>
                        <w:right w:val="none" w:sz="0" w:space="0" w:color="auto"/>
                      </w:divBdr>
                    </w:div>
                  </w:divsChild>
                </w:div>
                <w:div w:id="1731924933">
                  <w:marLeft w:val="0"/>
                  <w:marRight w:val="0"/>
                  <w:marTop w:val="0"/>
                  <w:marBottom w:val="0"/>
                  <w:divBdr>
                    <w:top w:val="none" w:sz="0" w:space="0" w:color="auto"/>
                    <w:left w:val="none" w:sz="0" w:space="0" w:color="auto"/>
                    <w:bottom w:val="none" w:sz="0" w:space="0" w:color="auto"/>
                    <w:right w:val="none" w:sz="0" w:space="0" w:color="auto"/>
                  </w:divBdr>
                  <w:divsChild>
                    <w:div w:id="174535200">
                      <w:marLeft w:val="0"/>
                      <w:marRight w:val="0"/>
                      <w:marTop w:val="0"/>
                      <w:marBottom w:val="0"/>
                      <w:divBdr>
                        <w:top w:val="none" w:sz="0" w:space="0" w:color="auto"/>
                        <w:left w:val="none" w:sz="0" w:space="0" w:color="auto"/>
                        <w:bottom w:val="none" w:sz="0" w:space="0" w:color="auto"/>
                        <w:right w:val="none" w:sz="0" w:space="0" w:color="auto"/>
                      </w:divBdr>
                    </w:div>
                    <w:div w:id="369494286">
                      <w:marLeft w:val="0"/>
                      <w:marRight w:val="0"/>
                      <w:marTop w:val="0"/>
                      <w:marBottom w:val="0"/>
                      <w:divBdr>
                        <w:top w:val="none" w:sz="0" w:space="0" w:color="auto"/>
                        <w:left w:val="none" w:sz="0" w:space="0" w:color="auto"/>
                        <w:bottom w:val="none" w:sz="0" w:space="0" w:color="auto"/>
                        <w:right w:val="none" w:sz="0" w:space="0" w:color="auto"/>
                      </w:divBdr>
                    </w:div>
                  </w:divsChild>
                </w:div>
                <w:div w:id="1770926258">
                  <w:marLeft w:val="0"/>
                  <w:marRight w:val="0"/>
                  <w:marTop w:val="0"/>
                  <w:marBottom w:val="0"/>
                  <w:divBdr>
                    <w:top w:val="none" w:sz="0" w:space="0" w:color="auto"/>
                    <w:left w:val="none" w:sz="0" w:space="0" w:color="auto"/>
                    <w:bottom w:val="none" w:sz="0" w:space="0" w:color="auto"/>
                    <w:right w:val="none" w:sz="0" w:space="0" w:color="auto"/>
                  </w:divBdr>
                  <w:divsChild>
                    <w:div w:id="1002011032">
                      <w:marLeft w:val="0"/>
                      <w:marRight w:val="0"/>
                      <w:marTop w:val="0"/>
                      <w:marBottom w:val="0"/>
                      <w:divBdr>
                        <w:top w:val="none" w:sz="0" w:space="0" w:color="auto"/>
                        <w:left w:val="none" w:sz="0" w:space="0" w:color="auto"/>
                        <w:bottom w:val="none" w:sz="0" w:space="0" w:color="auto"/>
                        <w:right w:val="none" w:sz="0" w:space="0" w:color="auto"/>
                      </w:divBdr>
                    </w:div>
                  </w:divsChild>
                </w:div>
                <w:div w:id="1770927867">
                  <w:marLeft w:val="0"/>
                  <w:marRight w:val="0"/>
                  <w:marTop w:val="0"/>
                  <w:marBottom w:val="0"/>
                  <w:divBdr>
                    <w:top w:val="none" w:sz="0" w:space="0" w:color="auto"/>
                    <w:left w:val="none" w:sz="0" w:space="0" w:color="auto"/>
                    <w:bottom w:val="none" w:sz="0" w:space="0" w:color="auto"/>
                    <w:right w:val="none" w:sz="0" w:space="0" w:color="auto"/>
                  </w:divBdr>
                  <w:divsChild>
                    <w:div w:id="904921768">
                      <w:marLeft w:val="0"/>
                      <w:marRight w:val="0"/>
                      <w:marTop w:val="0"/>
                      <w:marBottom w:val="0"/>
                      <w:divBdr>
                        <w:top w:val="none" w:sz="0" w:space="0" w:color="auto"/>
                        <w:left w:val="none" w:sz="0" w:space="0" w:color="auto"/>
                        <w:bottom w:val="none" w:sz="0" w:space="0" w:color="auto"/>
                        <w:right w:val="none" w:sz="0" w:space="0" w:color="auto"/>
                      </w:divBdr>
                    </w:div>
                    <w:div w:id="1365641615">
                      <w:marLeft w:val="0"/>
                      <w:marRight w:val="0"/>
                      <w:marTop w:val="0"/>
                      <w:marBottom w:val="0"/>
                      <w:divBdr>
                        <w:top w:val="none" w:sz="0" w:space="0" w:color="auto"/>
                        <w:left w:val="none" w:sz="0" w:space="0" w:color="auto"/>
                        <w:bottom w:val="none" w:sz="0" w:space="0" w:color="auto"/>
                        <w:right w:val="none" w:sz="0" w:space="0" w:color="auto"/>
                      </w:divBdr>
                    </w:div>
                  </w:divsChild>
                </w:div>
                <w:div w:id="1796289893">
                  <w:marLeft w:val="0"/>
                  <w:marRight w:val="0"/>
                  <w:marTop w:val="0"/>
                  <w:marBottom w:val="0"/>
                  <w:divBdr>
                    <w:top w:val="none" w:sz="0" w:space="0" w:color="auto"/>
                    <w:left w:val="none" w:sz="0" w:space="0" w:color="auto"/>
                    <w:bottom w:val="none" w:sz="0" w:space="0" w:color="auto"/>
                    <w:right w:val="none" w:sz="0" w:space="0" w:color="auto"/>
                  </w:divBdr>
                  <w:divsChild>
                    <w:div w:id="22051880">
                      <w:marLeft w:val="0"/>
                      <w:marRight w:val="0"/>
                      <w:marTop w:val="0"/>
                      <w:marBottom w:val="0"/>
                      <w:divBdr>
                        <w:top w:val="none" w:sz="0" w:space="0" w:color="auto"/>
                        <w:left w:val="none" w:sz="0" w:space="0" w:color="auto"/>
                        <w:bottom w:val="none" w:sz="0" w:space="0" w:color="auto"/>
                        <w:right w:val="none" w:sz="0" w:space="0" w:color="auto"/>
                      </w:divBdr>
                    </w:div>
                    <w:div w:id="1023478430">
                      <w:marLeft w:val="0"/>
                      <w:marRight w:val="0"/>
                      <w:marTop w:val="0"/>
                      <w:marBottom w:val="0"/>
                      <w:divBdr>
                        <w:top w:val="none" w:sz="0" w:space="0" w:color="auto"/>
                        <w:left w:val="none" w:sz="0" w:space="0" w:color="auto"/>
                        <w:bottom w:val="none" w:sz="0" w:space="0" w:color="auto"/>
                        <w:right w:val="none" w:sz="0" w:space="0" w:color="auto"/>
                      </w:divBdr>
                    </w:div>
                  </w:divsChild>
                </w:div>
                <w:div w:id="1857769541">
                  <w:marLeft w:val="0"/>
                  <w:marRight w:val="0"/>
                  <w:marTop w:val="0"/>
                  <w:marBottom w:val="0"/>
                  <w:divBdr>
                    <w:top w:val="none" w:sz="0" w:space="0" w:color="auto"/>
                    <w:left w:val="none" w:sz="0" w:space="0" w:color="auto"/>
                    <w:bottom w:val="none" w:sz="0" w:space="0" w:color="auto"/>
                    <w:right w:val="none" w:sz="0" w:space="0" w:color="auto"/>
                  </w:divBdr>
                  <w:divsChild>
                    <w:div w:id="454563260">
                      <w:marLeft w:val="0"/>
                      <w:marRight w:val="0"/>
                      <w:marTop w:val="0"/>
                      <w:marBottom w:val="0"/>
                      <w:divBdr>
                        <w:top w:val="none" w:sz="0" w:space="0" w:color="auto"/>
                        <w:left w:val="none" w:sz="0" w:space="0" w:color="auto"/>
                        <w:bottom w:val="none" w:sz="0" w:space="0" w:color="auto"/>
                        <w:right w:val="none" w:sz="0" w:space="0" w:color="auto"/>
                      </w:divBdr>
                    </w:div>
                  </w:divsChild>
                </w:div>
                <w:div w:id="1864785482">
                  <w:marLeft w:val="0"/>
                  <w:marRight w:val="0"/>
                  <w:marTop w:val="0"/>
                  <w:marBottom w:val="0"/>
                  <w:divBdr>
                    <w:top w:val="none" w:sz="0" w:space="0" w:color="auto"/>
                    <w:left w:val="none" w:sz="0" w:space="0" w:color="auto"/>
                    <w:bottom w:val="none" w:sz="0" w:space="0" w:color="auto"/>
                    <w:right w:val="none" w:sz="0" w:space="0" w:color="auto"/>
                  </w:divBdr>
                  <w:divsChild>
                    <w:div w:id="594897960">
                      <w:marLeft w:val="0"/>
                      <w:marRight w:val="0"/>
                      <w:marTop w:val="0"/>
                      <w:marBottom w:val="0"/>
                      <w:divBdr>
                        <w:top w:val="none" w:sz="0" w:space="0" w:color="auto"/>
                        <w:left w:val="none" w:sz="0" w:space="0" w:color="auto"/>
                        <w:bottom w:val="none" w:sz="0" w:space="0" w:color="auto"/>
                        <w:right w:val="none" w:sz="0" w:space="0" w:color="auto"/>
                      </w:divBdr>
                    </w:div>
                    <w:div w:id="675885817">
                      <w:marLeft w:val="0"/>
                      <w:marRight w:val="0"/>
                      <w:marTop w:val="0"/>
                      <w:marBottom w:val="0"/>
                      <w:divBdr>
                        <w:top w:val="none" w:sz="0" w:space="0" w:color="auto"/>
                        <w:left w:val="none" w:sz="0" w:space="0" w:color="auto"/>
                        <w:bottom w:val="none" w:sz="0" w:space="0" w:color="auto"/>
                        <w:right w:val="none" w:sz="0" w:space="0" w:color="auto"/>
                      </w:divBdr>
                    </w:div>
                  </w:divsChild>
                </w:div>
                <w:div w:id="1886991410">
                  <w:marLeft w:val="0"/>
                  <w:marRight w:val="0"/>
                  <w:marTop w:val="0"/>
                  <w:marBottom w:val="0"/>
                  <w:divBdr>
                    <w:top w:val="none" w:sz="0" w:space="0" w:color="auto"/>
                    <w:left w:val="none" w:sz="0" w:space="0" w:color="auto"/>
                    <w:bottom w:val="none" w:sz="0" w:space="0" w:color="auto"/>
                    <w:right w:val="none" w:sz="0" w:space="0" w:color="auto"/>
                  </w:divBdr>
                  <w:divsChild>
                    <w:div w:id="849492105">
                      <w:marLeft w:val="0"/>
                      <w:marRight w:val="0"/>
                      <w:marTop w:val="0"/>
                      <w:marBottom w:val="0"/>
                      <w:divBdr>
                        <w:top w:val="none" w:sz="0" w:space="0" w:color="auto"/>
                        <w:left w:val="none" w:sz="0" w:space="0" w:color="auto"/>
                        <w:bottom w:val="none" w:sz="0" w:space="0" w:color="auto"/>
                        <w:right w:val="none" w:sz="0" w:space="0" w:color="auto"/>
                      </w:divBdr>
                    </w:div>
                  </w:divsChild>
                </w:div>
                <w:div w:id="1912888004">
                  <w:marLeft w:val="0"/>
                  <w:marRight w:val="0"/>
                  <w:marTop w:val="0"/>
                  <w:marBottom w:val="0"/>
                  <w:divBdr>
                    <w:top w:val="none" w:sz="0" w:space="0" w:color="auto"/>
                    <w:left w:val="none" w:sz="0" w:space="0" w:color="auto"/>
                    <w:bottom w:val="none" w:sz="0" w:space="0" w:color="auto"/>
                    <w:right w:val="none" w:sz="0" w:space="0" w:color="auto"/>
                  </w:divBdr>
                  <w:divsChild>
                    <w:div w:id="79836195">
                      <w:marLeft w:val="0"/>
                      <w:marRight w:val="0"/>
                      <w:marTop w:val="0"/>
                      <w:marBottom w:val="0"/>
                      <w:divBdr>
                        <w:top w:val="none" w:sz="0" w:space="0" w:color="auto"/>
                        <w:left w:val="none" w:sz="0" w:space="0" w:color="auto"/>
                        <w:bottom w:val="none" w:sz="0" w:space="0" w:color="auto"/>
                        <w:right w:val="none" w:sz="0" w:space="0" w:color="auto"/>
                      </w:divBdr>
                    </w:div>
                    <w:div w:id="1119027206">
                      <w:marLeft w:val="0"/>
                      <w:marRight w:val="0"/>
                      <w:marTop w:val="0"/>
                      <w:marBottom w:val="0"/>
                      <w:divBdr>
                        <w:top w:val="none" w:sz="0" w:space="0" w:color="auto"/>
                        <w:left w:val="none" w:sz="0" w:space="0" w:color="auto"/>
                        <w:bottom w:val="none" w:sz="0" w:space="0" w:color="auto"/>
                        <w:right w:val="none" w:sz="0" w:space="0" w:color="auto"/>
                      </w:divBdr>
                    </w:div>
                  </w:divsChild>
                </w:div>
                <w:div w:id="1921017527">
                  <w:marLeft w:val="0"/>
                  <w:marRight w:val="0"/>
                  <w:marTop w:val="0"/>
                  <w:marBottom w:val="0"/>
                  <w:divBdr>
                    <w:top w:val="none" w:sz="0" w:space="0" w:color="auto"/>
                    <w:left w:val="none" w:sz="0" w:space="0" w:color="auto"/>
                    <w:bottom w:val="none" w:sz="0" w:space="0" w:color="auto"/>
                    <w:right w:val="none" w:sz="0" w:space="0" w:color="auto"/>
                  </w:divBdr>
                  <w:divsChild>
                    <w:div w:id="2129352209">
                      <w:marLeft w:val="0"/>
                      <w:marRight w:val="0"/>
                      <w:marTop w:val="0"/>
                      <w:marBottom w:val="0"/>
                      <w:divBdr>
                        <w:top w:val="none" w:sz="0" w:space="0" w:color="auto"/>
                        <w:left w:val="none" w:sz="0" w:space="0" w:color="auto"/>
                        <w:bottom w:val="none" w:sz="0" w:space="0" w:color="auto"/>
                        <w:right w:val="none" w:sz="0" w:space="0" w:color="auto"/>
                      </w:divBdr>
                    </w:div>
                  </w:divsChild>
                </w:div>
                <w:div w:id="2075352992">
                  <w:marLeft w:val="0"/>
                  <w:marRight w:val="0"/>
                  <w:marTop w:val="0"/>
                  <w:marBottom w:val="0"/>
                  <w:divBdr>
                    <w:top w:val="none" w:sz="0" w:space="0" w:color="auto"/>
                    <w:left w:val="none" w:sz="0" w:space="0" w:color="auto"/>
                    <w:bottom w:val="none" w:sz="0" w:space="0" w:color="auto"/>
                    <w:right w:val="none" w:sz="0" w:space="0" w:color="auto"/>
                  </w:divBdr>
                  <w:divsChild>
                    <w:div w:id="11882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3373">
          <w:marLeft w:val="0"/>
          <w:marRight w:val="0"/>
          <w:marTop w:val="0"/>
          <w:marBottom w:val="0"/>
          <w:divBdr>
            <w:top w:val="none" w:sz="0" w:space="0" w:color="auto"/>
            <w:left w:val="none" w:sz="0" w:space="0" w:color="auto"/>
            <w:bottom w:val="none" w:sz="0" w:space="0" w:color="auto"/>
            <w:right w:val="none" w:sz="0" w:space="0" w:color="auto"/>
          </w:divBdr>
        </w:div>
      </w:divsChild>
    </w:div>
    <w:div w:id="468674298">
      <w:bodyDiv w:val="1"/>
      <w:marLeft w:val="0"/>
      <w:marRight w:val="0"/>
      <w:marTop w:val="0"/>
      <w:marBottom w:val="0"/>
      <w:divBdr>
        <w:top w:val="none" w:sz="0" w:space="0" w:color="auto"/>
        <w:left w:val="none" w:sz="0" w:space="0" w:color="auto"/>
        <w:bottom w:val="none" w:sz="0" w:space="0" w:color="auto"/>
        <w:right w:val="none" w:sz="0" w:space="0" w:color="auto"/>
      </w:divBdr>
    </w:div>
    <w:div w:id="663045114">
      <w:bodyDiv w:val="1"/>
      <w:marLeft w:val="0"/>
      <w:marRight w:val="0"/>
      <w:marTop w:val="0"/>
      <w:marBottom w:val="0"/>
      <w:divBdr>
        <w:top w:val="none" w:sz="0" w:space="0" w:color="auto"/>
        <w:left w:val="none" w:sz="0" w:space="0" w:color="auto"/>
        <w:bottom w:val="none" w:sz="0" w:space="0" w:color="auto"/>
        <w:right w:val="none" w:sz="0" w:space="0" w:color="auto"/>
      </w:divBdr>
      <w:divsChild>
        <w:div w:id="156264368">
          <w:marLeft w:val="0"/>
          <w:marRight w:val="0"/>
          <w:marTop w:val="0"/>
          <w:marBottom w:val="0"/>
          <w:divBdr>
            <w:top w:val="none" w:sz="0" w:space="0" w:color="auto"/>
            <w:left w:val="none" w:sz="0" w:space="0" w:color="auto"/>
            <w:bottom w:val="none" w:sz="0" w:space="0" w:color="auto"/>
            <w:right w:val="none" w:sz="0" w:space="0" w:color="auto"/>
          </w:divBdr>
        </w:div>
        <w:div w:id="763262842">
          <w:marLeft w:val="0"/>
          <w:marRight w:val="0"/>
          <w:marTop w:val="0"/>
          <w:marBottom w:val="0"/>
          <w:divBdr>
            <w:top w:val="none" w:sz="0" w:space="0" w:color="auto"/>
            <w:left w:val="none" w:sz="0" w:space="0" w:color="auto"/>
            <w:bottom w:val="none" w:sz="0" w:space="0" w:color="auto"/>
            <w:right w:val="none" w:sz="0" w:space="0" w:color="auto"/>
          </w:divBdr>
        </w:div>
        <w:div w:id="798691981">
          <w:marLeft w:val="0"/>
          <w:marRight w:val="0"/>
          <w:marTop w:val="0"/>
          <w:marBottom w:val="0"/>
          <w:divBdr>
            <w:top w:val="none" w:sz="0" w:space="0" w:color="auto"/>
            <w:left w:val="none" w:sz="0" w:space="0" w:color="auto"/>
            <w:bottom w:val="none" w:sz="0" w:space="0" w:color="auto"/>
            <w:right w:val="none" w:sz="0" w:space="0" w:color="auto"/>
          </w:divBdr>
          <w:divsChild>
            <w:div w:id="1214268742">
              <w:marLeft w:val="-75"/>
              <w:marRight w:val="0"/>
              <w:marTop w:val="30"/>
              <w:marBottom w:val="30"/>
              <w:divBdr>
                <w:top w:val="none" w:sz="0" w:space="0" w:color="auto"/>
                <w:left w:val="none" w:sz="0" w:space="0" w:color="auto"/>
                <w:bottom w:val="none" w:sz="0" w:space="0" w:color="auto"/>
                <w:right w:val="none" w:sz="0" w:space="0" w:color="auto"/>
              </w:divBdr>
              <w:divsChild>
                <w:div w:id="34473507">
                  <w:marLeft w:val="0"/>
                  <w:marRight w:val="0"/>
                  <w:marTop w:val="0"/>
                  <w:marBottom w:val="0"/>
                  <w:divBdr>
                    <w:top w:val="none" w:sz="0" w:space="0" w:color="auto"/>
                    <w:left w:val="none" w:sz="0" w:space="0" w:color="auto"/>
                    <w:bottom w:val="none" w:sz="0" w:space="0" w:color="auto"/>
                    <w:right w:val="none" w:sz="0" w:space="0" w:color="auto"/>
                  </w:divBdr>
                  <w:divsChild>
                    <w:div w:id="1765178950">
                      <w:marLeft w:val="0"/>
                      <w:marRight w:val="0"/>
                      <w:marTop w:val="0"/>
                      <w:marBottom w:val="0"/>
                      <w:divBdr>
                        <w:top w:val="none" w:sz="0" w:space="0" w:color="auto"/>
                        <w:left w:val="none" w:sz="0" w:space="0" w:color="auto"/>
                        <w:bottom w:val="none" w:sz="0" w:space="0" w:color="auto"/>
                        <w:right w:val="none" w:sz="0" w:space="0" w:color="auto"/>
                      </w:divBdr>
                    </w:div>
                  </w:divsChild>
                </w:div>
                <w:div w:id="52779382">
                  <w:marLeft w:val="0"/>
                  <w:marRight w:val="0"/>
                  <w:marTop w:val="0"/>
                  <w:marBottom w:val="0"/>
                  <w:divBdr>
                    <w:top w:val="none" w:sz="0" w:space="0" w:color="auto"/>
                    <w:left w:val="none" w:sz="0" w:space="0" w:color="auto"/>
                    <w:bottom w:val="none" w:sz="0" w:space="0" w:color="auto"/>
                    <w:right w:val="none" w:sz="0" w:space="0" w:color="auto"/>
                  </w:divBdr>
                  <w:divsChild>
                    <w:div w:id="1594049804">
                      <w:marLeft w:val="0"/>
                      <w:marRight w:val="0"/>
                      <w:marTop w:val="0"/>
                      <w:marBottom w:val="0"/>
                      <w:divBdr>
                        <w:top w:val="none" w:sz="0" w:space="0" w:color="auto"/>
                        <w:left w:val="none" w:sz="0" w:space="0" w:color="auto"/>
                        <w:bottom w:val="none" w:sz="0" w:space="0" w:color="auto"/>
                        <w:right w:val="none" w:sz="0" w:space="0" w:color="auto"/>
                      </w:divBdr>
                    </w:div>
                    <w:div w:id="2126388625">
                      <w:marLeft w:val="0"/>
                      <w:marRight w:val="0"/>
                      <w:marTop w:val="0"/>
                      <w:marBottom w:val="0"/>
                      <w:divBdr>
                        <w:top w:val="none" w:sz="0" w:space="0" w:color="auto"/>
                        <w:left w:val="none" w:sz="0" w:space="0" w:color="auto"/>
                        <w:bottom w:val="none" w:sz="0" w:space="0" w:color="auto"/>
                        <w:right w:val="none" w:sz="0" w:space="0" w:color="auto"/>
                      </w:divBdr>
                    </w:div>
                  </w:divsChild>
                </w:div>
                <w:div w:id="55589045">
                  <w:marLeft w:val="0"/>
                  <w:marRight w:val="0"/>
                  <w:marTop w:val="0"/>
                  <w:marBottom w:val="0"/>
                  <w:divBdr>
                    <w:top w:val="none" w:sz="0" w:space="0" w:color="auto"/>
                    <w:left w:val="none" w:sz="0" w:space="0" w:color="auto"/>
                    <w:bottom w:val="none" w:sz="0" w:space="0" w:color="auto"/>
                    <w:right w:val="none" w:sz="0" w:space="0" w:color="auto"/>
                  </w:divBdr>
                  <w:divsChild>
                    <w:div w:id="1841650431">
                      <w:marLeft w:val="0"/>
                      <w:marRight w:val="0"/>
                      <w:marTop w:val="0"/>
                      <w:marBottom w:val="0"/>
                      <w:divBdr>
                        <w:top w:val="none" w:sz="0" w:space="0" w:color="auto"/>
                        <w:left w:val="none" w:sz="0" w:space="0" w:color="auto"/>
                        <w:bottom w:val="none" w:sz="0" w:space="0" w:color="auto"/>
                        <w:right w:val="none" w:sz="0" w:space="0" w:color="auto"/>
                      </w:divBdr>
                    </w:div>
                  </w:divsChild>
                </w:div>
                <w:div w:id="104008121">
                  <w:marLeft w:val="0"/>
                  <w:marRight w:val="0"/>
                  <w:marTop w:val="0"/>
                  <w:marBottom w:val="0"/>
                  <w:divBdr>
                    <w:top w:val="none" w:sz="0" w:space="0" w:color="auto"/>
                    <w:left w:val="none" w:sz="0" w:space="0" w:color="auto"/>
                    <w:bottom w:val="none" w:sz="0" w:space="0" w:color="auto"/>
                    <w:right w:val="none" w:sz="0" w:space="0" w:color="auto"/>
                  </w:divBdr>
                  <w:divsChild>
                    <w:div w:id="185297300">
                      <w:marLeft w:val="0"/>
                      <w:marRight w:val="0"/>
                      <w:marTop w:val="0"/>
                      <w:marBottom w:val="0"/>
                      <w:divBdr>
                        <w:top w:val="none" w:sz="0" w:space="0" w:color="auto"/>
                        <w:left w:val="none" w:sz="0" w:space="0" w:color="auto"/>
                        <w:bottom w:val="none" w:sz="0" w:space="0" w:color="auto"/>
                        <w:right w:val="none" w:sz="0" w:space="0" w:color="auto"/>
                      </w:divBdr>
                    </w:div>
                  </w:divsChild>
                </w:div>
                <w:div w:id="104858888">
                  <w:marLeft w:val="0"/>
                  <w:marRight w:val="0"/>
                  <w:marTop w:val="0"/>
                  <w:marBottom w:val="0"/>
                  <w:divBdr>
                    <w:top w:val="none" w:sz="0" w:space="0" w:color="auto"/>
                    <w:left w:val="none" w:sz="0" w:space="0" w:color="auto"/>
                    <w:bottom w:val="none" w:sz="0" w:space="0" w:color="auto"/>
                    <w:right w:val="none" w:sz="0" w:space="0" w:color="auto"/>
                  </w:divBdr>
                  <w:divsChild>
                    <w:div w:id="1368947147">
                      <w:marLeft w:val="0"/>
                      <w:marRight w:val="0"/>
                      <w:marTop w:val="0"/>
                      <w:marBottom w:val="0"/>
                      <w:divBdr>
                        <w:top w:val="none" w:sz="0" w:space="0" w:color="auto"/>
                        <w:left w:val="none" w:sz="0" w:space="0" w:color="auto"/>
                        <w:bottom w:val="none" w:sz="0" w:space="0" w:color="auto"/>
                        <w:right w:val="none" w:sz="0" w:space="0" w:color="auto"/>
                      </w:divBdr>
                    </w:div>
                  </w:divsChild>
                </w:div>
                <w:div w:id="146485004">
                  <w:marLeft w:val="0"/>
                  <w:marRight w:val="0"/>
                  <w:marTop w:val="0"/>
                  <w:marBottom w:val="0"/>
                  <w:divBdr>
                    <w:top w:val="none" w:sz="0" w:space="0" w:color="auto"/>
                    <w:left w:val="none" w:sz="0" w:space="0" w:color="auto"/>
                    <w:bottom w:val="none" w:sz="0" w:space="0" w:color="auto"/>
                    <w:right w:val="none" w:sz="0" w:space="0" w:color="auto"/>
                  </w:divBdr>
                  <w:divsChild>
                    <w:div w:id="36199764">
                      <w:marLeft w:val="0"/>
                      <w:marRight w:val="0"/>
                      <w:marTop w:val="0"/>
                      <w:marBottom w:val="0"/>
                      <w:divBdr>
                        <w:top w:val="none" w:sz="0" w:space="0" w:color="auto"/>
                        <w:left w:val="none" w:sz="0" w:space="0" w:color="auto"/>
                        <w:bottom w:val="none" w:sz="0" w:space="0" w:color="auto"/>
                        <w:right w:val="none" w:sz="0" w:space="0" w:color="auto"/>
                      </w:divBdr>
                    </w:div>
                  </w:divsChild>
                </w:div>
                <w:div w:id="168837172">
                  <w:marLeft w:val="0"/>
                  <w:marRight w:val="0"/>
                  <w:marTop w:val="0"/>
                  <w:marBottom w:val="0"/>
                  <w:divBdr>
                    <w:top w:val="none" w:sz="0" w:space="0" w:color="auto"/>
                    <w:left w:val="none" w:sz="0" w:space="0" w:color="auto"/>
                    <w:bottom w:val="none" w:sz="0" w:space="0" w:color="auto"/>
                    <w:right w:val="none" w:sz="0" w:space="0" w:color="auto"/>
                  </w:divBdr>
                  <w:divsChild>
                    <w:div w:id="497237847">
                      <w:marLeft w:val="0"/>
                      <w:marRight w:val="0"/>
                      <w:marTop w:val="0"/>
                      <w:marBottom w:val="0"/>
                      <w:divBdr>
                        <w:top w:val="none" w:sz="0" w:space="0" w:color="auto"/>
                        <w:left w:val="none" w:sz="0" w:space="0" w:color="auto"/>
                        <w:bottom w:val="none" w:sz="0" w:space="0" w:color="auto"/>
                        <w:right w:val="none" w:sz="0" w:space="0" w:color="auto"/>
                      </w:divBdr>
                    </w:div>
                  </w:divsChild>
                </w:div>
                <w:div w:id="170460373">
                  <w:marLeft w:val="0"/>
                  <w:marRight w:val="0"/>
                  <w:marTop w:val="0"/>
                  <w:marBottom w:val="0"/>
                  <w:divBdr>
                    <w:top w:val="none" w:sz="0" w:space="0" w:color="auto"/>
                    <w:left w:val="none" w:sz="0" w:space="0" w:color="auto"/>
                    <w:bottom w:val="none" w:sz="0" w:space="0" w:color="auto"/>
                    <w:right w:val="none" w:sz="0" w:space="0" w:color="auto"/>
                  </w:divBdr>
                  <w:divsChild>
                    <w:div w:id="40443716">
                      <w:marLeft w:val="0"/>
                      <w:marRight w:val="0"/>
                      <w:marTop w:val="0"/>
                      <w:marBottom w:val="0"/>
                      <w:divBdr>
                        <w:top w:val="none" w:sz="0" w:space="0" w:color="auto"/>
                        <w:left w:val="none" w:sz="0" w:space="0" w:color="auto"/>
                        <w:bottom w:val="none" w:sz="0" w:space="0" w:color="auto"/>
                        <w:right w:val="none" w:sz="0" w:space="0" w:color="auto"/>
                      </w:divBdr>
                    </w:div>
                  </w:divsChild>
                </w:div>
                <w:div w:id="175386867">
                  <w:marLeft w:val="0"/>
                  <w:marRight w:val="0"/>
                  <w:marTop w:val="0"/>
                  <w:marBottom w:val="0"/>
                  <w:divBdr>
                    <w:top w:val="none" w:sz="0" w:space="0" w:color="auto"/>
                    <w:left w:val="none" w:sz="0" w:space="0" w:color="auto"/>
                    <w:bottom w:val="none" w:sz="0" w:space="0" w:color="auto"/>
                    <w:right w:val="none" w:sz="0" w:space="0" w:color="auto"/>
                  </w:divBdr>
                  <w:divsChild>
                    <w:div w:id="405078133">
                      <w:marLeft w:val="0"/>
                      <w:marRight w:val="0"/>
                      <w:marTop w:val="0"/>
                      <w:marBottom w:val="0"/>
                      <w:divBdr>
                        <w:top w:val="none" w:sz="0" w:space="0" w:color="auto"/>
                        <w:left w:val="none" w:sz="0" w:space="0" w:color="auto"/>
                        <w:bottom w:val="none" w:sz="0" w:space="0" w:color="auto"/>
                        <w:right w:val="none" w:sz="0" w:space="0" w:color="auto"/>
                      </w:divBdr>
                    </w:div>
                  </w:divsChild>
                </w:div>
                <w:div w:id="318114643">
                  <w:marLeft w:val="0"/>
                  <w:marRight w:val="0"/>
                  <w:marTop w:val="0"/>
                  <w:marBottom w:val="0"/>
                  <w:divBdr>
                    <w:top w:val="none" w:sz="0" w:space="0" w:color="auto"/>
                    <w:left w:val="none" w:sz="0" w:space="0" w:color="auto"/>
                    <w:bottom w:val="none" w:sz="0" w:space="0" w:color="auto"/>
                    <w:right w:val="none" w:sz="0" w:space="0" w:color="auto"/>
                  </w:divBdr>
                  <w:divsChild>
                    <w:div w:id="1946188675">
                      <w:marLeft w:val="0"/>
                      <w:marRight w:val="0"/>
                      <w:marTop w:val="0"/>
                      <w:marBottom w:val="0"/>
                      <w:divBdr>
                        <w:top w:val="none" w:sz="0" w:space="0" w:color="auto"/>
                        <w:left w:val="none" w:sz="0" w:space="0" w:color="auto"/>
                        <w:bottom w:val="none" w:sz="0" w:space="0" w:color="auto"/>
                        <w:right w:val="none" w:sz="0" w:space="0" w:color="auto"/>
                      </w:divBdr>
                    </w:div>
                    <w:div w:id="2115436935">
                      <w:marLeft w:val="0"/>
                      <w:marRight w:val="0"/>
                      <w:marTop w:val="0"/>
                      <w:marBottom w:val="0"/>
                      <w:divBdr>
                        <w:top w:val="none" w:sz="0" w:space="0" w:color="auto"/>
                        <w:left w:val="none" w:sz="0" w:space="0" w:color="auto"/>
                        <w:bottom w:val="none" w:sz="0" w:space="0" w:color="auto"/>
                        <w:right w:val="none" w:sz="0" w:space="0" w:color="auto"/>
                      </w:divBdr>
                    </w:div>
                  </w:divsChild>
                </w:div>
                <w:div w:id="330183055">
                  <w:marLeft w:val="0"/>
                  <w:marRight w:val="0"/>
                  <w:marTop w:val="0"/>
                  <w:marBottom w:val="0"/>
                  <w:divBdr>
                    <w:top w:val="none" w:sz="0" w:space="0" w:color="auto"/>
                    <w:left w:val="none" w:sz="0" w:space="0" w:color="auto"/>
                    <w:bottom w:val="none" w:sz="0" w:space="0" w:color="auto"/>
                    <w:right w:val="none" w:sz="0" w:space="0" w:color="auto"/>
                  </w:divBdr>
                  <w:divsChild>
                    <w:div w:id="508787794">
                      <w:marLeft w:val="0"/>
                      <w:marRight w:val="0"/>
                      <w:marTop w:val="0"/>
                      <w:marBottom w:val="0"/>
                      <w:divBdr>
                        <w:top w:val="none" w:sz="0" w:space="0" w:color="auto"/>
                        <w:left w:val="none" w:sz="0" w:space="0" w:color="auto"/>
                        <w:bottom w:val="none" w:sz="0" w:space="0" w:color="auto"/>
                        <w:right w:val="none" w:sz="0" w:space="0" w:color="auto"/>
                      </w:divBdr>
                    </w:div>
                  </w:divsChild>
                </w:div>
                <w:div w:id="337194832">
                  <w:marLeft w:val="0"/>
                  <w:marRight w:val="0"/>
                  <w:marTop w:val="0"/>
                  <w:marBottom w:val="0"/>
                  <w:divBdr>
                    <w:top w:val="none" w:sz="0" w:space="0" w:color="auto"/>
                    <w:left w:val="none" w:sz="0" w:space="0" w:color="auto"/>
                    <w:bottom w:val="none" w:sz="0" w:space="0" w:color="auto"/>
                    <w:right w:val="none" w:sz="0" w:space="0" w:color="auto"/>
                  </w:divBdr>
                  <w:divsChild>
                    <w:div w:id="1590113998">
                      <w:marLeft w:val="0"/>
                      <w:marRight w:val="0"/>
                      <w:marTop w:val="0"/>
                      <w:marBottom w:val="0"/>
                      <w:divBdr>
                        <w:top w:val="none" w:sz="0" w:space="0" w:color="auto"/>
                        <w:left w:val="none" w:sz="0" w:space="0" w:color="auto"/>
                        <w:bottom w:val="none" w:sz="0" w:space="0" w:color="auto"/>
                        <w:right w:val="none" w:sz="0" w:space="0" w:color="auto"/>
                      </w:divBdr>
                    </w:div>
                  </w:divsChild>
                </w:div>
                <w:div w:id="346716194">
                  <w:marLeft w:val="0"/>
                  <w:marRight w:val="0"/>
                  <w:marTop w:val="0"/>
                  <w:marBottom w:val="0"/>
                  <w:divBdr>
                    <w:top w:val="none" w:sz="0" w:space="0" w:color="auto"/>
                    <w:left w:val="none" w:sz="0" w:space="0" w:color="auto"/>
                    <w:bottom w:val="none" w:sz="0" w:space="0" w:color="auto"/>
                    <w:right w:val="none" w:sz="0" w:space="0" w:color="auto"/>
                  </w:divBdr>
                  <w:divsChild>
                    <w:div w:id="1433238010">
                      <w:marLeft w:val="0"/>
                      <w:marRight w:val="0"/>
                      <w:marTop w:val="0"/>
                      <w:marBottom w:val="0"/>
                      <w:divBdr>
                        <w:top w:val="none" w:sz="0" w:space="0" w:color="auto"/>
                        <w:left w:val="none" w:sz="0" w:space="0" w:color="auto"/>
                        <w:bottom w:val="none" w:sz="0" w:space="0" w:color="auto"/>
                        <w:right w:val="none" w:sz="0" w:space="0" w:color="auto"/>
                      </w:divBdr>
                    </w:div>
                  </w:divsChild>
                </w:div>
                <w:div w:id="445657331">
                  <w:marLeft w:val="0"/>
                  <w:marRight w:val="0"/>
                  <w:marTop w:val="0"/>
                  <w:marBottom w:val="0"/>
                  <w:divBdr>
                    <w:top w:val="none" w:sz="0" w:space="0" w:color="auto"/>
                    <w:left w:val="none" w:sz="0" w:space="0" w:color="auto"/>
                    <w:bottom w:val="none" w:sz="0" w:space="0" w:color="auto"/>
                    <w:right w:val="none" w:sz="0" w:space="0" w:color="auto"/>
                  </w:divBdr>
                  <w:divsChild>
                    <w:div w:id="2048672800">
                      <w:marLeft w:val="0"/>
                      <w:marRight w:val="0"/>
                      <w:marTop w:val="0"/>
                      <w:marBottom w:val="0"/>
                      <w:divBdr>
                        <w:top w:val="none" w:sz="0" w:space="0" w:color="auto"/>
                        <w:left w:val="none" w:sz="0" w:space="0" w:color="auto"/>
                        <w:bottom w:val="none" w:sz="0" w:space="0" w:color="auto"/>
                        <w:right w:val="none" w:sz="0" w:space="0" w:color="auto"/>
                      </w:divBdr>
                    </w:div>
                  </w:divsChild>
                </w:div>
                <w:div w:id="512695394">
                  <w:marLeft w:val="0"/>
                  <w:marRight w:val="0"/>
                  <w:marTop w:val="0"/>
                  <w:marBottom w:val="0"/>
                  <w:divBdr>
                    <w:top w:val="none" w:sz="0" w:space="0" w:color="auto"/>
                    <w:left w:val="none" w:sz="0" w:space="0" w:color="auto"/>
                    <w:bottom w:val="none" w:sz="0" w:space="0" w:color="auto"/>
                    <w:right w:val="none" w:sz="0" w:space="0" w:color="auto"/>
                  </w:divBdr>
                  <w:divsChild>
                    <w:div w:id="222064912">
                      <w:marLeft w:val="0"/>
                      <w:marRight w:val="0"/>
                      <w:marTop w:val="0"/>
                      <w:marBottom w:val="0"/>
                      <w:divBdr>
                        <w:top w:val="none" w:sz="0" w:space="0" w:color="auto"/>
                        <w:left w:val="none" w:sz="0" w:space="0" w:color="auto"/>
                        <w:bottom w:val="none" w:sz="0" w:space="0" w:color="auto"/>
                        <w:right w:val="none" w:sz="0" w:space="0" w:color="auto"/>
                      </w:divBdr>
                    </w:div>
                    <w:div w:id="1483615375">
                      <w:marLeft w:val="0"/>
                      <w:marRight w:val="0"/>
                      <w:marTop w:val="0"/>
                      <w:marBottom w:val="0"/>
                      <w:divBdr>
                        <w:top w:val="none" w:sz="0" w:space="0" w:color="auto"/>
                        <w:left w:val="none" w:sz="0" w:space="0" w:color="auto"/>
                        <w:bottom w:val="none" w:sz="0" w:space="0" w:color="auto"/>
                        <w:right w:val="none" w:sz="0" w:space="0" w:color="auto"/>
                      </w:divBdr>
                    </w:div>
                  </w:divsChild>
                </w:div>
                <w:div w:id="517499407">
                  <w:marLeft w:val="0"/>
                  <w:marRight w:val="0"/>
                  <w:marTop w:val="0"/>
                  <w:marBottom w:val="0"/>
                  <w:divBdr>
                    <w:top w:val="none" w:sz="0" w:space="0" w:color="auto"/>
                    <w:left w:val="none" w:sz="0" w:space="0" w:color="auto"/>
                    <w:bottom w:val="none" w:sz="0" w:space="0" w:color="auto"/>
                    <w:right w:val="none" w:sz="0" w:space="0" w:color="auto"/>
                  </w:divBdr>
                  <w:divsChild>
                    <w:div w:id="678506754">
                      <w:marLeft w:val="0"/>
                      <w:marRight w:val="0"/>
                      <w:marTop w:val="0"/>
                      <w:marBottom w:val="0"/>
                      <w:divBdr>
                        <w:top w:val="none" w:sz="0" w:space="0" w:color="auto"/>
                        <w:left w:val="none" w:sz="0" w:space="0" w:color="auto"/>
                        <w:bottom w:val="none" w:sz="0" w:space="0" w:color="auto"/>
                        <w:right w:val="none" w:sz="0" w:space="0" w:color="auto"/>
                      </w:divBdr>
                    </w:div>
                  </w:divsChild>
                </w:div>
                <w:div w:id="591162607">
                  <w:marLeft w:val="0"/>
                  <w:marRight w:val="0"/>
                  <w:marTop w:val="0"/>
                  <w:marBottom w:val="0"/>
                  <w:divBdr>
                    <w:top w:val="none" w:sz="0" w:space="0" w:color="auto"/>
                    <w:left w:val="none" w:sz="0" w:space="0" w:color="auto"/>
                    <w:bottom w:val="none" w:sz="0" w:space="0" w:color="auto"/>
                    <w:right w:val="none" w:sz="0" w:space="0" w:color="auto"/>
                  </w:divBdr>
                  <w:divsChild>
                    <w:div w:id="605387882">
                      <w:marLeft w:val="0"/>
                      <w:marRight w:val="0"/>
                      <w:marTop w:val="0"/>
                      <w:marBottom w:val="0"/>
                      <w:divBdr>
                        <w:top w:val="none" w:sz="0" w:space="0" w:color="auto"/>
                        <w:left w:val="none" w:sz="0" w:space="0" w:color="auto"/>
                        <w:bottom w:val="none" w:sz="0" w:space="0" w:color="auto"/>
                        <w:right w:val="none" w:sz="0" w:space="0" w:color="auto"/>
                      </w:divBdr>
                    </w:div>
                    <w:div w:id="2041852198">
                      <w:marLeft w:val="0"/>
                      <w:marRight w:val="0"/>
                      <w:marTop w:val="0"/>
                      <w:marBottom w:val="0"/>
                      <w:divBdr>
                        <w:top w:val="none" w:sz="0" w:space="0" w:color="auto"/>
                        <w:left w:val="none" w:sz="0" w:space="0" w:color="auto"/>
                        <w:bottom w:val="none" w:sz="0" w:space="0" w:color="auto"/>
                        <w:right w:val="none" w:sz="0" w:space="0" w:color="auto"/>
                      </w:divBdr>
                    </w:div>
                  </w:divsChild>
                </w:div>
                <w:div w:id="660932477">
                  <w:marLeft w:val="0"/>
                  <w:marRight w:val="0"/>
                  <w:marTop w:val="0"/>
                  <w:marBottom w:val="0"/>
                  <w:divBdr>
                    <w:top w:val="none" w:sz="0" w:space="0" w:color="auto"/>
                    <w:left w:val="none" w:sz="0" w:space="0" w:color="auto"/>
                    <w:bottom w:val="none" w:sz="0" w:space="0" w:color="auto"/>
                    <w:right w:val="none" w:sz="0" w:space="0" w:color="auto"/>
                  </w:divBdr>
                  <w:divsChild>
                    <w:div w:id="101190648">
                      <w:marLeft w:val="0"/>
                      <w:marRight w:val="0"/>
                      <w:marTop w:val="0"/>
                      <w:marBottom w:val="0"/>
                      <w:divBdr>
                        <w:top w:val="none" w:sz="0" w:space="0" w:color="auto"/>
                        <w:left w:val="none" w:sz="0" w:space="0" w:color="auto"/>
                        <w:bottom w:val="none" w:sz="0" w:space="0" w:color="auto"/>
                        <w:right w:val="none" w:sz="0" w:space="0" w:color="auto"/>
                      </w:divBdr>
                    </w:div>
                    <w:div w:id="1723557792">
                      <w:marLeft w:val="0"/>
                      <w:marRight w:val="0"/>
                      <w:marTop w:val="0"/>
                      <w:marBottom w:val="0"/>
                      <w:divBdr>
                        <w:top w:val="none" w:sz="0" w:space="0" w:color="auto"/>
                        <w:left w:val="none" w:sz="0" w:space="0" w:color="auto"/>
                        <w:bottom w:val="none" w:sz="0" w:space="0" w:color="auto"/>
                        <w:right w:val="none" w:sz="0" w:space="0" w:color="auto"/>
                      </w:divBdr>
                    </w:div>
                  </w:divsChild>
                </w:div>
                <w:div w:id="676812175">
                  <w:marLeft w:val="0"/>
                  <w:marRight w:val="0"/>
                  <w:marTop w:val="0"/>
                  <w:marBottom w:val="0"/>
                  <w:divBdr>
                    <w:top w:val="none" w:sz="0" w:space="0" w:color="auto"/>
                    <w:left w:val="none" w:sz="0" w:space="0" w:color="auto"/>
                    <w:bottom w:val="none" w:sz="0" w:space="0" w:color="auto"/>
                    <w:right w:val="none" w:sz="0" w:space="0" w:color="auto"/>
                  </w:divBdr>
                  <w:divsChild>
                    <w:div w:id="1075275846">
                      <w:marLeft w:val="0"/>
                      <w:marRight w:val="0"/>
                      <w:marTop w:val="0"/>
                      <w:marBottom w:val="0"/>
                      <w:divBdr>
                        <w:top w:val="none" w:sz="0" w:space="0" w:color="auto"/>
                        <w:left w:val="none" w:sz="0" w:space="0" w:color="auto"/>
                        <w:bottom w:val="none" w:sz="0" w:space="0" w:color="auto"/>
                        <w:right w:val="none" w:sz="0" w:space="0" w:color="auto"/>
                      </w:divBdr>
                    </w:div>
                    <w:div w:id="1916160390">
                      <w:marLeft w:val="0"/>
                      <w:marRight w:val="0"/>
                      <w:marTop w:val="0"/>
                      <w:marBottom w:val="0"/>
                      <w:divBdr>
                        <w:top w:val="none" w:sz="0" w:space="0" w:color="auto"/>
                        <w:left w:val="none" w:sz="0" w:space="0" w:color="auto"/>
                        <w:bottom w:val="none" w:sz="0" w:space="0" w:color="auto"/>
                        <w:right w:val="none" w:sz="0" w:space="0" w:color="auto"/>
                      </w:divBdr>
                    </w:div>
                  </w:divsChild>
                </w:div>
                <w:div w:id="709769300">
                  <w:marLeft w:val="0"/>
                  <w:marRight w:val="0"/>
                  <w:marTop w:val="0"/>
                  <w:marBottom w:val="0"/>
                  <w:divBdr>
                    <w:top w:val="none" w:sz="0" w:space="0" w:color="auto"/>
                    <w:left w:val="none" w:sz="0" w:space="0" w:color="auto"/>
                    <w:bottom w:val="none" w:sz="0" w:space="0" w:color="auto"/>
                    <w:right w:val="none" w:sz="0" w:space="0" w:color="auto"/>
                  </w:divBdr>
                  <w:divsChild>
                    <w:div w:id="1526599468">
                      <w:marLeft w:val="0"/>
                      <w:marRight w:val="0"/>
                      <w:marTop w:val="0"/>
                      <w:marBottom w:val="0"/>
                      <w:divBdr>
                        <w:top w:val="none" w:sz="0" w:space="0" w:color="auto"/>
                        <w:left w:val="none" w:sz="0" w:space="0" w:color="auto"/>
                        <w:bottom w:val="none" w:sz="0" w:space="0" w:color="auto"/>
                        <w:right w:val="none" w:sz="0" w:space="0" w:color="auto"/>
                      </w:divBdr>
                    </w:div>
                    <w:div w:id="2030132466">
                      <w:marLeft w:val="0"/>
                      <w:marRight w:val="0"/>
                      <w:marTop w:val="0"/>
                      <w:marBottom w:val="0"/>
                      <w:divBdr>
                        <w:top w:val="none" w:sz="0" w:space="0" w:color="auto"/>
                        <w:left w:val="none" w:sz="0" w:space="0" w:color="auto"/>
                        <w:bottom w:val="none" w:sz="0" w:space="0" w:color="auto"/>
                        <w:right w:val="none" w:sz="0" w:space="0" w:color="auto"/>
                      </w:divBdr>
                    </w:div>
                  </w:divsChild>
                </w:div>
                <w:div w:id="723019668">
                  <w:marLeft w:val="0"/>
                  <w:marRight w:val="0"/>
                  <w:marTop w:val="0"/>
                  <w:marBottom w:val="0"/>
                  <w:divBdr>
                    <w:top w:val="none" w:sz="0" w:space="0" w:color="auto"/>
                    <w:left w:val="none" w:sz="0" w:space="0" w:color="auto"/>
                    <w:bottom w:val="none" w:sz="0" w:space="0" w:color="auto"/>
                    <w:right w:val="none" w:sz="0" w:space="0" w:color="auto"/>
                  </w:divBdr>
                  <w:divsChild>
                    <w:div w:id="708070426">
                      <w:marLeft w:val="0"/>
                      <w:marRight w:val="0"/>
                      <w:marTop w:val="0"/>
                      <w:marBottom w:val="0"/>
                      <w:divBdr>
                        <w:top w:val="none" w:sz="0" w:space="0" w:color="auto"/>
                        <w:left w:val="none" w:sz="0" w:space="0" w:color="auto"/>
                        <w:bottom w:val="none" w:sz="0" w:space="0" w:color="auto"/>
                        <w:right w:val="none" w:sz="0" w:space="0" w:color="auto"/>
                      </w:divBdr>
                    </w:div>
                    <w:div w:id="2110614126">
                      <w:marLeft w:val="0"/>
                      <w:marRight w:val="0"/>
                      <w:marTop w:val="0"/>
                      <w:marBottom w:val="0"/>
                      <w:divBdr>
                        <w:top w:val="none" w:sz="0" w:space="0" w:color="auto"/>
                        <w:left w:val="none" w:sz="0" w:space="0" w:color="auto"/>
                        <w:bottom w:val="none" w:sz="0" w:space="0" w:color="auto"/>
                        <w:right w:val="none" w:sz="0" w:space="0" w:color="auto"/>
                      </w:divBdr>
                    </w:div>
                  </w:divsChild>
                </w:div>
                <w:div w:id="786851560">
                  <w:marLeft w:val="0"/>
                  <w:marRight w:val="0"/>
                  <w:marTop w:val="0"/>
                  <w:marBottom w:val="0"/>
                  <w:divBdr>
                    <w:top w:val="none" w:sz="0" w:space="0" w:color="auto"/>
                    <w:left w:val="none" w:sz="0" w:space="0" w:color="auto"/>
                    <w:bottom w:val="none" w:sz="0" w:space="0" w:color="auto"/>
                    <w:right w:val="none" w:sz="0" w:space="0" w:color="auto"/>
                  </w:divBdr>
                  <w:divsChild>
                    <w:div w:id="1020858547">
                      <w:marLeft w:val="0"/>
                      <w:marRight w:val="0"/>
                      <w:marTop w:val="0"/>
                      <w:marBottom w:val="0"/>
                      <w:divBdr>
                        <w:top w:val="none" w:sz="0" w:space="0" w:color="auto"/>
                        <w:left w:val="none" w:sz="0" w:space="0" w:color="auto"/>
                        <w:bottom w:val="none" w:sz="0" w:space="0" w:color="auto"/>
                        <w:right w:val="none" w:sz="0" w:space="0" w:color="auto"/>
                      </w:divBdr>
                    </w:div>
                    <w:div w:id="1223709176">
                      <w:marLeft w:val="0"/>
                      <w:marRight w:val="0"/>
                      <w:marTop w:val="0"/>
                      <w:marBottom w:val="0"/>
                      <w:divBdr>
                        <w:top w:val="none" w:sz="0" w:space="0" w:color="auto"/>
                        <w:left w:val="none" w:sz="0" w:space="0" w:color="auto"/>
                        <w:bottom w:val="none" w:sz="0" w:space="0" w:color="auto"/>
                        <w:right w:val="none" w:sz="0" w:space="0" w:color="auto"/>
                      </w:divBdr>
                    </w:div>
                  </w:divsChild>
                </w:div>
                <w:div w:id="862213097">
                  <w:marLeft w:val="0"/>
                  <w:marRight w:val="0"/>
                  <w:marTop w:val="0"/>
                  <w:marBottom w:val="0"/>
                  <w:divBdr>
                    <w:top w:val="none" w:sz="0" w:space="0" w:color="auto"/>
                    <w:left w:val="none" w:sz="0" w:space="0" w:color="auto"/>
                    <w:bottom w:val="none" w:sz="0" w:space="0" w:color="auto"/>
                    <w:right w:val="none" w:sz="0" w:space="0" w:color="auto"/>
                  </w:divBdr>
                  <w:divsChild>
                    <w:div w:id="1563642106">
                      <w:marLeft w:val="0"/>
                      <w:marRight w:val="0"/>
                      <w:marTop w:val="0"/>
                      <w:marBottom w:val="0"/>
                      <w:divBdr>
                        <w:top w:val="none" w:sz="0" w:space="0" w:color="auto"/>
                        <w:left w:val="none" w:sz="0" w:space="0" w:color="auto"/>
                        <w:bottom w:val="none" w:sz="0" w:space="0" w:color="auto"/>
                        <w:right w:val="none" w:sz="0" w:space="0" w:color="auto"/>
                      </w:divBdr>
                    </w:div>
                  </w:divsChild>
                </w:div>
                <w:div w:id="931084621">
                  <w:marLeft w:val="0"/>
                  <w:marRight w:val="0"/>
                  <w:marTop w:val="0"/>
                  <w:marBottom w:val="0"/>
                  <w:divBdr>
                    <w:top w:val="none" w:sz="0" w:space="0" w:color="auto"/>
                    <w:left w:val="none" w:sz="0" w:space="0" w:color="auto"/>
                    <w:bottom w:val="none" w:sz="0" w:space="0" w:color="auto"/>
                    <w:right w:val="none" w:sz="0" w:space="0" w:color="auto"/>
                  </w:divBdr>
                  <w:divsChild>
                    <w:div w:id="1371488519">
                      <w:marLeft w:val="0"/>
                      <w:marRight w:val="0"/>
                      <w:marTop w:val="0"/>
                      <w:marBottom w:val="0"/>
                      <w:divBdr>
                        <w:top w:val="none" w:sz="0" w:space="0" w:color="auto"/>
                        <w:left w:val="none" w:sz="0" w:space="0" w:color="auto"/>
                        <w:bottom w:val="none" w:sz="0" w:space="0" w:color="auto"/>
                        <w:right w:val="none" w:sz="0" w:space="0" w:color="auto"/>
                      </w:divBdr>
                    </w:div>
                    <w:div w:id="1678577520">
                      <w:marLeft w:val="0"/>
                      <w:marRight w:val="0"/>
                      <w:marTop w:val="0"/>
                      <w:marBottom w:val="0"/>
                      <w:divBdr>
                        <w:top w:val="none" w:sz="0" w:space="0" w:color="auto"/>
                        <w:left w:val="none" w:sz="0" w:space="0" w:color="auto"/>
                        <w:bottom w:val="none" w:sz="0" w:space="0" w:color="auto"/>
                        <w:right w:val="none" w:sz="0" w:space="0" w:color="auto"/>
                      </w:divBdr>
                    </w:div>
                  </w:divsChild>
                </w:div>
                <w:div w:id="951784400">
                  <w:marLeft w:val="0"/>
                  <w:marRight w:val="0"/>
                  <w:marTop w:val="0"/>
                  <w:marBottom w:val="0"/>
                  <w:divBdr>
                    <w:top w:val="none" w:sz="0" w:space="0" w:color="auto"/>
                    <w:left w:val="none" w:sz="0" w:space="0" w:color="auto"/>
                    <w:bottom w:val="none" w:sz="0" w:space="0" w:color="auto"/>
                    <w:right w:val="none" w:sz="0" w:space="0" w:color="auto"/>
                  </w:divBdr>
                  <w:divsChild>
                    <w:div w:id="366102526">
                      <w:marLeft w:val="0"/>
                      <w:marRight w:val="0"/>
                      <w:marTop w:val="0"/>
                      <w:marBottom w:val="0"/>
                      <w:divBdr>
                        <w:top w:val="none" w:sz="0" w:space="0" w:color="auto"/>
                        <w:left w:val="none" w:sz="0" w:space="0" w:color="auto"/>
                        <w:bottom w:val="none" w:sz="0" w:space="0" w:color="auto"/>
                        <w:right w:val="none" w:sz="0" w:space="0" w:color="auto"/>
                      </w:divBdr>
                    </w:div>
                    <w:div w:id="2088920199">
                      <w:marLeft w:val="0"/>
                      <w:marRight w:val="0"/>
                      <w:marTop w:val="0"/>
                      <w:marBottom w:val="0"/>
                      <w:divBdr>
                        <w:top w:val="none" w:sz="0" w:space="0" w:color="auto"/>
                        <w:left w:val="none" w:sz="0" w:space="0" w:color="auto"/>
                        <w:bottom w:val="none" w:sz="0" w:space="0" w:color="auto"/>
                        <w:right w:val="none" w:sz="0" w:space="0" w:color="auto"/>
                      </w:divBdr>
                    </w:div>
                  </w:divsChild>
                </w:div>
                <w:div w:id="1056899922">
                  <w:marLeft w:val="0"/>
                  <w:marRight w:val="0"/>
                  <w:marTop w:val="0"/>
                  <w:marBottom w:val="0"/>
                  <w:divBdr>
                    <w:top w:val="none" w:sz="0" w:space="0" w:color="auto"/>
                    <w:left w:val="none" w:sz="0" w:space="0" w:color="auto"/>
                    <w:bottom w:val="none" w:sz="0" w:space="0" w:color="auto"/>
                    <w:right w:val="none" w:sz="0" w:space="0" w:color="auto"/>
                  </w:divBdr>
                  <w:divsChild>
                    <w:div w:id="1284579435">
                      <w:marLeft w:val="0"/>
                      <w:marRight w:val="0"/>
                      <w:marTop w:val="0"/>
                      <w:marBottom w:val="0"/>
                      <w:divBdr>
                        <w:top w:val="none" w:sz="0" w:space="0" w:color="auto"/>
                        <w:left w:val="none" w:sz="0" w:space="0" w:color="auto"/>
                        <w:bottom w:val="none" w:sz="0" w:space="0" w:color="auto"/>
                        <w:right w:val="none" w:sz="0" w:space="0" w:color="auto"/>
                      </w:divBdr>
                    </w:div>
                  </w:divsChild>
                </w:div>
                <w:div w:id="1085493674">
                  <w:marLeft w:val="0"/>
                  <w:marRight w:val="0"/>
                  <w:marTop w:val="0"/>
                  <w:marBottom w:val="0"/>
                  <w:divBdr>
                    <w:top w:val="none" w:sz="0" w:space="0" w:color="auto"/>
                    <w:left w:val="none" w:sz="0" w:space="0" w:color="auto"/>
                    <w:bottom w:val="none" w:sz="0" w:space="0" w:color="auto"/>
                    <w:right w:val="none" w:sz="0" w:space="0" w:color="auto"/>
                  </w:divBdr>
                  <w:divsChild>
                    <w:div w:id="1190415467">
                      <w:marLeft w:val="0"/>
                      <w:marRight w:val="0"/>
                      <w:marTop w:val="0"/>
                      <w:marBottom w:val="0"/>
                      <w:divBdr>
                        <w:top w:val="none" w:sz="0" w:space="0" w:color="auto"/>
                        <w:left w:val="none" w:sz="0" w:space="0" w:color="auto"/>
                        <w:bottom w:val="none" w:sz="0" w:space="0" w:color="auto"/>
                        <w:right w:val="none" w:sz="0" w:space="0" w:color="auto"/>
                      </w:divBdr>
                    </w:div>
                  </w:divsChild>
                </w:div>
                <w:div w:id="1145974243">
                  <w:marLeft w:val="0"/>
                  <w:marRight w:val="0"/>
                  <w:marTop w:val="0"/>
                  <w:marBottom w:val="0"/>
                  <w:divBdr>
                    <w:top w:val="none" w:sz="0" w:space="0" w:color="auto"/>
                    <w:left w:val="none" w:sz="0" w:space="0" w:color="auto"/>
                    <w:bottom w:val="none" w:sz="0" w:space="0" w:color="auto"/>
                    <w:right w:val="none" w:sz="0" w:space="0" w:color="auto"/>
                  </w:divBdr>
                  <w:divsChild>
                    <w:div w:id="663897435">
                      <w:marLeft w:val="0"/>
                      <w:marRight w:val="0"/>
                      <w:marTop w:val="0"/>
                      <w:marBottom w:val="0"/>
                      <w:divBdr>
                        <w:top w:val="none" w:sz="0" w:space="0" w:color="auto"/>
                        <w:left w:val="none" w:sz="0" w:space="0" w:color="auto"/>
                        <w:bottom w:val="none" w:sz="0" w:space="0" w:color="auto"/>
                        <w:right w:val="none" w:sz="0" w:space="0" w:color="auto"/>
                      </w:divBdr>
                    </w:div>
                    <w:div w:id="1926453565">
                      <w:marLeft w:val="0"/>
                      <w:marRight w:val="0"/>
                      <w:marTop w:val="0"/>
                      <w:marBottom w:val="0"/>
                      <w:divBdr>
                        <w:top w:val="none" w:sz="0" w:space="0" w:color="auto"/>
                        <w:left w:val="none" w:sz="0" w:space="0" w:color="auto"/>
                        <w:bottom w:val="none" w:sz="0" w:space="0" w:color="auto"/>
                        <w:right w:val="none" w:sz="0" w:space="0" w:color="auto"/>
                      </w:divBdr>
                    </w:div>
                  </w:divsChild>
                </w:div>
                <w:div w:id="1180925250">
                  <w:marLeft w:val="0"/>
                  <w:marRight w:val="0"/>
                  <w:marTop w:val="0"/>
                  <w:marBottom w:val="0"/>
                  <w:divBdr>
                    <w:top w:val="none" w:sz="0" w:space="0" w:color="auto"/>
                    <w:left w:val="none" w:sz="0" w:space="0" w:color="auto"/>
                    <w:bottom w:val="none" w:sz="0" w:space="0" w:color="auto"/>
                    <w:right w:val="none" w:sz="0" w:space="0" w:color="auto"/>
                  </w:divBdr>
                  <w:divsChild>
                    <w:div w:id="1902330987">
                      <w:marLeft w:val="0"/>
                      <w:marRight w:val="0"/>
                      <w:marTop w:val="0"/>
                      <w:marBottom w:val="0"/>
                      <w:divBdr>
                        <w:top w:val="none" w:sz="0" w:space="0" w:color="auto"/>
                        <w:left w:val="none" w:sz="0" w:space="0" w:color="auto"/>
                        <w:bottom w:val="none" w:sz="0" w:space="0" w:color="auto"/>
                        <w:right w:val="none" w:sz="0" w:space="0" w:color="auto"/>
                      </w:divBdr>
                    </w:div>
                  </w:divsChild>
                </w:div>
                <w:div w:id="1225919229">
                  <w:marLeft w:val="0"/>
                  <w:marRight w:val="0"/>
                  <w:marTop w:val="0"/>
                  <w:marBottom w:val="0"/>
                  <w:divBdr>
                    <w:top w:val="none" w:sz="0" w:space="0" w:color="auto"/>
                    <w:left w:val="none" w:sz="0" w:space="0" w:color="auto"/>
                    <w:bottom w:val="none" w:sz="0" w:space="0" w:color="auto"/>
                    <w:right w:val="none" w:sz="0" w:space="0" w:color="auto"/>
                  </w:divBdr>
                  <w:divsChild>
                    <w:div w:id="948659039">
                      <w:marLeft w:val="0"/>
                      <w:marRight w:val="0"/>
                      <w:marTop w:val="0"/>
                      <w:marBottom w:val="0"/>
                      <w:divBdr>
                        <w:top w:val="none" w:sz="0" w:space="0" w:color="auto"/>
                        <w:left w:val="none" w:sz="0" w:space="0" w:color="auto"/>
                        <w:bottom w:val="none" w:sz="0" w:space="0" w:color="auto"/>
                        <w:right w:val="none" w:sz="0" w:space="0" w:color="auto"/>
                      </w:divBdr>
                    </w:div>
                  </w:divsChild>
                </w:div>
                <w:div w:id="1241865821">
                  <w:marLeft w:val="0"/>
                  <w:marRight w:val="0"/>
                  <w:marTop w:val="0"/>
                  <w:marBottom w:val="0"/>
                  <w:divBdr>
                    <w:top w:val="none" w:sz="0" w:space="0" w:color="auto"/>
                    <w:left w:val="none" w:sz="0" w:space="0" w:color="auto"/>
                    <w:bottom w:val="none" w:sz="0" w:space="0" w:color="auto"/>
                    <w:right w:val="none" w:sz="0" w:space="0" w:color="auto"/>
                  </w:divBdr>
                  <w:divsChild>
                    <w:div w:id="77336132">
                      <w:marLeft w:val="0"/>
                      <w:marRight w:val="0"/>
                      <w:marTop w:val="0"/>
                      <w:marBottom w:val="0"/>
                      <w:divBdr>
                        <w:top w:val="none" w:sz="0" w:space="0" w:color="auto"/>
                        <w:left w:val="none" w:sz="0" w:space="0" w:color="auto"/>
                        <w:bottom w:val="none" w:sz="0" w:space="0" w:color="auto"/>
                        <w:right w:val="none" w:sz="0" w:space="0" w:color="auto"/>
                      </w:divBdr>
                    </w:div>
                  </w:divsChild>
                </w:div>
                <w:div w:id="1344018963">
                  <w:marLeft w:val="0"/>
                  <w:marRight w:val="0"/>
                  <w:marTop w:val="0"/>
                  <w:marBottom w:val="0"/>
                  <w:divBdr>
                    <w:top w:val="none" w:sz="0" w:space="0" w:color="auto"/>
                    <w:left w:val="none" w:sz="0" w:space="0" w:color="auto"/>
                    <w:bottom w:val="none" w:sz="0" w:space="0" w:color="auto"/>
                    <w:right w:val="none" w:sz="0" w:space="0" w:color="auto"/>
                  </w:divBdr>
                  <w:divsChild>
                    <w:div w:id="620109685">
                      <w:marLeft w:val="0"/>
                      <w:marRight w:val="0"/>
                      <w:marTop w:val="0"/>
                      <w:marBottom w:val="0"/>
                      <w:divBdr>
                        <w:top w:val="none" w:sz="0" w:space="0" w:color="auto"/>
                        <w:left w:val="none" w:sz="0" w:space="0" w:color="auto"/>
                        <w:bottom w:val="none" w:sz="0" w:space="0" w:color="auto"/>
                        <w:right w:val="none" w:sz="0" w:space="0" w:color="auto"/>
                      </w:divBdr>
                    </w:div>
                  </w:divsChild>
                </w:div>
                <w:div w:id="1381592993">
                  <w:marLeft w:val="0"/>
                  <w:marRight w:val="0"/>
                  <w:marTop w:val="0"/>
                  <w:marBottom w:val="0"/>
                  <w:divBdr>
                    <w:top w:val="none" w:sz="0" w:space="0" w:color="auto"/>
                    <w:left w:val="none" w:sz="0" w:space="0" w:color="auto"/>
                    <w:bottom w:val="none" w:sz="0" w:space="0" w:color="auto"/>
                    <w:right w:val="none" w:sz="0" w:space="0" w:color="auto"/>
                  </w:divBdr>
                  <w:divsChild>
                    <w:div w:id="10038504">
                      <w:marLeft w:val="0"/>
                      <w:marRight w:val="0"/>
                      <w:marTop w:val="0"/>
                      <w:marBottom w:val="0"/>
                      <w:divBdr>
                        <w:top w:val="none" w:sz="0" w:space="0" w:color="auto"/>
                        <w:left w:val="none" w:sz="0" w:space="0" w:color="auto"/>
                        <w:bottom w:val="none" w:sz="0" w:space="0" w:color="auto"/>
                        <w:right w:val="none" w:sz="0" w:space="0" w:color="auto"/>
                      </w:divBdr>
                    </w:div>
                  </w:divsChild>
                </w:div>
                <w:div w:id="1445072610">
                  <w:marLeft w:val="0"/>
                  <w:marRight w:val="0"/>
                  <w:marTop w:val="0"/>
                  <w:marBottom w:val="0"/>
                  <w:divBdr>
                    <w:top w:val="none" w:sz="0" w:space="0" w:color="auto"/>
                    <w:left w:val="none" w:sz="0" w:space="0" w:color="auto"/>
                    <w:bottom w:val="none" w:sz="0" w:space="0" w:color="auto"/>
                    <w:right w:val="none" w:sz="0" w:space="0" w:color="auto"/>
                  </w:divBdr>
                  <w:divsChild>
                    <w:div w:id="1721594323">
                      <w:marLeft w:val="0"/>
                      <w:marRight w:val="0"/>
                      <w:marTop w:val="0"/>
                      <w:marBottom w:val="0"/>
                      <w:divBdr>
                        <w:top w:val="none" w:sz="0" w:space="0" w:color="auto"/>
                        <w:left w:val="none" w:sz="0" w:space="0" w:color="auto"/>
                        <w:bottom w:val="none" w:sz="0" w:space="0" w:color="auto"/>
                        <w:right w:val="none" w:sz="0" w:space="0" w:color="auto"/>
                      </w:divBdr>
                    </w:div>
                  </w:divsChild>
                </w:div>
                <w:div w:id="1467356504">
                  <w:marLeft w:val="0"/>
                  <w:marRight w:val="0"/>
                  <w:marTop w:val="0"/>
                  <w:marBottom w:val="0"/>
                  <w:divBdr>
                    <w:top w:val="none" w:sz="0" w:space="0" w:color="auto"/>
                    <w:left w:val="none" w:sz="0" w:space="0" w:color="auto"/>
                    <w:bottom w:val="none" w:sz="0" w:space="0" w:color="auto"/>
                    <w:right w:val="none" w:sz="0" w:space="0" w:color="auto"/>
                  </w:divBdr>
                  <w:divsChild>
                    <w:div w:id="1893692840">
                      <w:marLeft w:val="0"/>
                      <w:marRight w:val="0"/>
                      <w:marTop w:val="0"/>
                      <w:marBottom w:val="0"/>
                      <w:divBdr>
                        <w:top w:val="none" w:sz="0" w:space="0" w:color="auto"/>
                        <w:left w:val="none" w:sz="0" w:space="0" w:color="auto"/>
                        <w:bottom w:val="none" w:sz="0" w:space="0" w:color="auto"/>
                        <w:right w:val="none" w:sz="0" w:space="0" w:color="auto"/>
                      </w:divBdr>
                    </w:div>
                  </w:divsChild>
                </w:div>
                <w:div w:id="1483738903">
                  <w:marLeft w:val="0"/>
                  <w:marRight w:val="0"/>
                  <w:marTop w:val="0"/>
                  <w:marBottom w:val="0"/>
                  <w:divBdr>
                    <w:top w:val="none" w:sz="0" w:space="0" w:color="auto"/>
                    <w:left w:val="none" w:sz="0" w:space="0" w:color="auto"/>
                    <w:bottom w:val="none" w:sz="0" w:space="0" w:color="auto"/>
                    <w:right w:val="none" w:sz="0" w:space="0" w:color="auto"/>
                  </w:divBdr>
                  <w:divsChild>
                    <w:div w:id="652217447">
                      <w:marLeft w:val="0"/>
                      <w:marRight w:val="0"/>
                      <w:marTop w:val="0"/>
                      <w:marBottom w:val="0"/>
                      <w:divBdr>
                        <w:top w:val="none" w:sz="0" w:space="0" w:color="auto"/>
                        <w:left w:val="none" w:sz="0" w:space="0" w:color="auto"/>
                        <w:bottom w:val="none" w:sz="0" w:space="0" w:color="auto"/>
                        <w:right w:val="none" w:sz="0" w:space="0" w:color="auto"/>
                      </w:divBdr>
                    </w:div>
                  </w:divsChild>
                </w:div>
                <w:div w:id="1678733039">
                  <w:marLeft w:val="0"/>
                  <w:marRight w:val="0"/>
                  <w:marTop w:val="0"/>
                  <w:marBottom w:val="0"/>
                  <w:divBdr>
                    <w:top w:val="none" w:sz="0" w:space="0" w:color="auto"/>
                    <w:left w:val="none" w:sz="0" w:space="0" w:color="auto"/>
                    <w:bottom w:val="none" w:sz="0" w:space="0" w:color="auto"/>
                    <w:right w:val="none" w:sz="0" w:space="0" w:color="auto"/>
                  </w:divBdr>
                  <w:divsChild>
                    <w:div w:id="1208225348">
                      <w:marLeft w:val="0"/>
                      <w:marRight w:val="0"/>
                      <w:marTop w:val="0"/>
                      <w:marBottom w:val="0"/>
                      <w:divBdr>
                        <w:top w:val="none" w:sz="0" w:space="0" w:color="auto"/>
                        <w:left w:val="none" w:sz="0" w:space="0" w:color="auto"/>
                        <w:bottom w:val="none" w:sz="0" w:space="0" w:color="auto"/>
                        <w:right w:val="none" w:sz="0" w:space="0" w:color="auto"/>
                      </w:divBdr>
                    </w:div>
                  </w:divsChild>
                </w:div>
                <w:div w:id="1727415103">
                  <w:marLeft w:val="0"/>
                  <w:marRight w:val="0"/>
                  <w:marTop w:val="0"/>
                  <w:marBottom w:val="0"/>
                  <w:divBdr>
                    <w:top w:val="none" w:sz="0" w:space="0" w:color="auto"/>
                    <w:left w:val="none" w:sz="0" w:space="0" w:color="auto"/>
                    <w:bottom w:val="none" w:sz="0" w:space="0" w:color="auto"/>
                    <w:right w:val="none" w:sz="0" w:space="0" w:color="auto"/>
                  </w:divBdr>
                  <w:divsChild>
                    <w:div w:id="253710147">
                      <w:marLeft w:val="0"/>
                      <w:marRight w:val="0"/>
                      <w:marTop w:val="0"/>
                      <w:marBottom w:val="0"/>
                      <w:divBdr>
                        <w:top w:val="none" w:sz="0" w:space="0" w:color="auto"/>
                        <w:left w:val="none" w:sz="0" w:space="0" w:color="auto"/>
                        <w:bottom w:val="none" w:sz="0" w:space="0" w:color="auto"/>
                        <w:right w:val="none" w:sz="0" w:space="0" w:color="auto"/>
                      </w:divBdr>
                    </w:div>
                    <w:div w:id="1986742881">
                      <w:marLeft w:val="0"/>
                      <w:marRight w:val="0"/>
                      <w:marTop w:val="0"/>
                      <w:marBottom w:val="0"/>
                      <w:divBdr>
                        <w:top w:val="none" w:sz="0" w:space="0" w:color="auto"/>
                        <w:left w:val="none" w:sz="0" w:space="0" w:color="auto"/>
                        <w:bottom w:val="none" w:sz="0" w:space="0" w:color="auto"/>
                        <w:right w:val="none" w:sz="0" w:space="0" w:color="auto"/>
                      </w:divBdr>
                    </w:div>
                  </w:divsChild>
                </w:div>
                <w:div w:id="1776091415">
                  <w:marLeft w:val="0"/>
                  <w:marRight w:val="0"/>
                  <w:marTop w:val="0"/>
                  <w:marBottom w:val="0"/>
                  <w:divBdr>
                    <w:top w:val="none" w:sz="0" w:space="0" w:color="auto"/>
                    <w:left w:val="none" w:sz="0" w:space="0" w:color="auto"/>
                    <w:bottom w:val="none" w:sz="0" w:space="0" w:color="auto"/>
                    <w:right w:val="none" w:sz="0" w:space="0" w:color="auto"/>
                  </w:divBdr>
                  <w:divsChild>
                    <w:div w:id="1511216263">
                      <w:marLeft w:val="0"/>
                      <w:marRight w:val="0"/>
                      <w:marTop w:val="0"/>
                      <w:marBottom w:val="0"/>
                      <w:divBdr>
                        <w:top w:val="none" w:sz="0" w:space="0" w:color="auto"/>
                        <w:left w:val="none" w:sz="0" w:space="0" w:color="auto"/>
                        <w:bottom w:val="none" w:sz="0" w:space="0" w:color="auto"/>
                        <w:right w:val="none" w:sz="0" w:space="0" w:color="auto"/>
                      </w:divBdr>
                    </w:div>
                    <w:div w:id="1537278178">
                      <w:marLeft w:val="0"/>
                      <w:marRight w:val="0"/>
                      <w:marTop w:val="0"/>
                      <w:marBottom w:val="0"/>
                      <w:divBdr>
                        <w:top w:val="none" w:sz="0" w:space="0" w:color="auto"/>
                        <w:left w:val="none" w:sz="0" w:space="0" w:color="auto"/>
                        <w:bottom w:val="none" w:sz="0" w:space="0" w:color="auto"/>
                        <w:right w:val="none" w:sz="0" w:space="0" w:color="auto"/>
                      </w:divBdr>
                    </w:div>
                  </w:divsChild>
                </w:div>
                <w:div w:id="1789354828">
                  <w:marLeft w:val="0"/>
                  <w:marRight w:val="0"/>
                  <w:marTop w:val="0"/>
                  <w:marBottom w:val="0"/>
                  <w:divBdr>
                    <w:top w:val="none" w:sz="0" w:space="0" w:color="auto"/>
                    <w:left w:val="none" w:sz="0" w:space="0" w:color="auto"/>
                    <w:bottom w:val="none" w:sz="0" w:space="0" w:color="auto"/>
                    <w:right w:val="none" w:sz="0" w:space="0" w:color="auto"/>
                  </w:divBdr>
                  <w:divsChild>
                    <w:div w:id="2017686559">
                      <w:marLeft w:val="0"/>
                      <w:marRight w:val="0"/>
                      <w:marTop w:val="0"/>
                      <w:marBottom w:val="0"/>
                      <w:divBdr>
                        <w:top w:val="none" w:sz="0" w:space="0" w:color="auto"/>
                        <w:left w:val="none" w:sz="0" w:space="0" w:color="auto"/>
                        <w:bottom w:val="none" w:sz="0" w:space="0" w:color="auto"/>
                        <w:right w:val="none" w:sz="0" w:space="0" w:color="auto"/>
                      </w:divBdr>
                    </w:div>
                  </w:divsChild>
                </w:div>
                <w:div w:id="1811556585">
                  <w:marLeft w:val="0"/>
                  <w:marRight w:val="0"/>
                  <w:marTop w:val="0"/>
                  <w:marBottom w:val="0"/>
                  <w:divBdr>
                    <w:top w:val="none" w:sz="0" w:space="0" w:color="auto"/>
                    <w:left w:val="none" w:sz="0" w:space="0" w:color="auto"/>
                    <w:bottom w:val="none" w:sz="0" w:space="0" w:color="auto"/>
                    <w:right w:val="none" w:sz="0" w:space="0" w:color="auto"/>
                  </w:divBdr>
                  <w:divsChild>
                    <w:div w:id="793451958">
                      <w:marLeft w:val="0"/>
                      <w:marRight w:val="0"/>
                      <w:marTop w:val="0"/>
                      <w:marBottom w:val="0"/>
                      <w:divBdr>
                        <w:top w:val="none" w:sz="0" w:space="0" w:color="auto"/>
                        <w:left w:val="none" w:sz="0" w:space="0" w:color="auto"/>
                        <w:bottom w:val="none" w:sz="0" w:space="0" w:color="auto"/>
                        <w:right w:val="none" w:sz="0" w:space="0" w:color="auto"/>
                      </w:divBdr>
                    </w:div>
                  </w:divsChild>
                </w:div>
                <w:div w:id="1872834825">
                  <w:marLeft w:val="0"/>
                  <w:marRight w:val="0"/>
                  <w:marTop w:val="0"/>
                  <w:marBottom w:val="0"/>
                  <w:divBdr>
                    <w:top w:val="none" w:sz="0" w:space="0" w:color="auto"/>
                    <w:left w:val="none" w:sz="0" w:space="0" w:color="auto"/>
                    <w:bottom w:val="none" w:sz="0" w:space="0" w:color="auto"/>
                    <w:right w:val="none" w:sz="0" w:space="0" w:color="auto"/>
                  </w:divBdr>
                  <w:divsChild>
                    <w:div w:id="429473833">
                      <w:marLeft w:val="0"/>
                      <w:marRight w:val="0"/>
                      <w:marTop w:val="0"/>
                      <w:marBottom w:val="0"/>
                      <w:divBdr>
                        <w:top w:val="none" w:sz="0" w:space="0" w:color="auto"/>
                        <w:left w:val="none" w:sz="0" w:space="0" w:color="auto"/>
                        <w:bottom w:val="none" w:sz="0" w:space="0" w:color="auto"/>
                        <w:right w:val="none" w:sz="0" w:space="0" w:color="auto"/>
                      </w:divBdr>
                    </w:div>
                  </w:divsChild>
                </w:div>
                <w:div w:id="1888106150">
                  <w:marLeft w:val="0"/>
                  <w:marRight w:val="0"/>
                  <w:marTop w:val="0"/>
                  <w:marBottom w:val="0"/>
                  <w:divBdr>
                    <w:top w:val="none" w:sz="0" w:space="0" w:color="auto"/>
                    <w:left w:val="none" w:sz="0" w:space="0" w:color="auto"/>
                    <w:bottom w:val="none" w:sz="0" w:space="0" w:color="auto"/>
                    <w:right w:val="none" w:sz="0" w:space="0" w:color="auto"/>
                  </w:divBdr>
                  <w:divsChild>
                    <w:div w:id="75325695">
                      <w:marLeft w:val="0"/>
                      <w:marRight w:val="0"/>
                      <w:marTop w:val="0"/>
                      <w:marBottom w:val="0"/>
                      <w:divBdr>
                        <w:top w:val="none" w:sz="0" w:space="0" w:color="auto"/>
                        <w:left w:val="none" w:sz="0" w:space="0" w:color="auto"/>
                        <w:bottom w:val="none" w:sz="0" w:space="0" w:color="auto"/>
                        <w:right w:val="none" w:sz="0" w:space="0" w:color="auto"/>
                      </w:divBdr>
                    </w:div>
                    <w:div w:id="808940955">
                      <w:marLeft w:val="0"/>
                      <w:marRight w:val="0"/>
                      <w:marTop w:val="0"/>
                      <w:marBottom w:val="0"/>
                      <w:divBdr>
                        <w:top w:val="none" w:sz="0" w:space="0" w:color="auto"/>
                        <w:left w:val="none" w:sz="0" w:space="0" w:color="auto"/>
                        <w:bottom w:val="none" w:sz="0" w:space="0" w:color="auto"/>
                        <w:right w:val="none" w:sz="0" w:space="0" w:color="auto"/>
                      </w:divBdr>
                    </w:div>
                  </w:divsChild>
                </w:div>
                <w:div w:id="1913932360">
                  <w:marLeft w:val="0"/>
                  <w:marRight w:val="0"/>
                  <w:marTop w:val="0"/>
                  <w:marBottom w:val="0"/>
                  <w:divBdr>
                    <w:top w:val="none" w:sz="0" w:space="0" w:color="auto"/>
                    <w:left w:val="none" w:sz="0" w:space="0" w:color="auto"/>
                    <w:bottom w:val="none" w:sz="0" w:space="0" w:color="auto"/>
                    <w:right w:val="none" w:sz="0" w:space="0" w:color="auto"/>
                  </w:divBdr>
                  <w:divsChild>
                    <w:div w:id="1596088126">
                      <w:marLeft w:val="0"/>
                      <w:marRight w:val="0"/>
                      <w:marTop w:val="0"/>
                      <w:marBottom w:val="0"/>
                      <w:divBdr>
                        <w:top w:val="none" w:sz="0" w:space="0" w:color="auto"/>
                        <w:left w:val="none" w:sz="0" w:space="0" w:color="auto"/>
                        <w:bottom w:val="none" w:sz="0" w:space="0" w:color="auto"/>
                        <w:right w:val="none" w:sz="0" w:space="0" w:color="auto"/>
                      </w:divBdr>
                    </w:div>
                  </w:divsChild>
                </w:div>
                <w:div w:id="1941060769">
                  <w:marLeft w:val="0"/>
                  <w:marRight w:val="0"/>
                  <w:marTop w:val="0"/>
                  <w:marBottom w:val="0"/>
                  <w:divBdr>
                    <w:top w:val="none" w:sz="0" w:space="0" w:color="auto"/>
                    <w:left w:val="none" w:sz="0" w:space="0" w:color="auto"/>
                    <w:bottom w:val="none" w:sz="0" w:space="0" w:color="auto"/>
                    <w:right w:val="none" w:sz="0" w:space="0" w:color="auto"/>
                  </w:divBdr>
                  <w:divsChild>
                    <w:div w:id="2073768653">
                      <w:marLeft w:val="0"/>
                      <w:marRight w:val="0"/>
                      <w:marTop w:val="0"/>
                      <w:marBottom w:val="0"/>
                      <w:divBdr>
                        <w:top w:val="none" w:sz="0" w:space="0" w:color="auto"/>
                        <w:left w:val="none" w:sz="0" w:space="0" w:color="auto"/>
                        <w:bottom w:val="none" w:sz="0" w:space="0" w:color="auto"/>
                        <w:right w:val="none" w:sz="0" w:space="0" w:color="auto"/>
                      </w:divBdr>
                    </w:div>
                  </w:divsChild>
                </w:div>
                <w:div w:id="1975283089">
                  <w:marLeft w:val="0"/>
                  <w:marRight w:val="0"/>
                  <w:marTop w:val="0"/>
                  <w:marBottom w:val="0"/>
                  <w:divBdr>
                    <w:top w:val="none" w:sz="0" w:space="0" w:color="auto"/>
                    <w:left w:val="none" w:sz="0" w:space="0" w:color="auto"/>
                    <w:bottom w:val="none" w:sz="0" w:space="0" w:color="auto"/>
                    <w:right w:val="none" w:sz="0" w:space="0" w:color="auto"/>
                  </w:divBdr>
                  <w:divsChild>
                    <w:div w:id="223878175">
                      <w:marLeft w:val="0"/>
                      <w:marRight w:val="0"/>
                      <w:marTop w:val="0"/>
                      <w:marBottom w:val="0"/>
                      <w:divBdr>
                        <w:top w:val="none" w:sz="0" w:space="0" w:color="auto"/>
                        <w:left w:val="none" w:sz="0" w:space="0" w:color="auto"/>
                        <w:bottom w:val="none" w:sz="0" w:space="0" w:color="auto"/>
                        <w:right w:val="none" w:sz="0" w:space="0" w:color="auto"/>
                      </w:divBdr>
                    </w:div>
                    <w:div w:id="1945527776">
                      <w:marLeft w:val="0"/>
                      <w:marRight w:val="0"/>
                      <w:marTop w:val="0"/>
                      <w:marBottom w:val="0"/>
                      <w:divBdr>
                        <w:top w:val="none" w:sz="0" w:space="0" w:color="auto"/>
                        <w:left w:val="none" w:sz="0" w:space="0" w:color="auto"/>
                        <w:bottom w:val="none" w:sz="0" w:space="0" w:color="auto"/>
                        <w:right w:val="none" w:sz="0" w:space="0" w:color="auto"/>
                      </w:divBdr>
                    </w:div>
                  </w:divsChild>
                </w:div>
                <w:div w:id="1993557642">
                  <w:marLeft w:val="0"/>
                  <w:marRight w:val="0"/>
                  <w:marTop w:val="0"/>
                  <w:marBottom w:val="0"/>
                  <w:divBdr>
                    <w:top w:val="none" w:sz="0" w:space="0" w:color="auto"/>
                    <w:left w:val="none" w:sz="0" w:space="0" w:color="auto"/>
                    <w:bottom w:val="none" w:sz="0" w:space="0" w:color="auto"/>
                    <w:right w:val="none" w:sz="0" w:space="0" w:color="auto"/>
                  </w:divBdr>
                  <w:divsChild>
                    <w:div w:id="1940676721">
                      <w:marLeft w:val="0"/>
                      <w:marRight w:val="0"/>
                      <w:marTop w:val="0"/>
                      <w:marBottom w:val="0"/>
                      <w:divBdr>
                        <w:top w:val="none" w:sz="0" w:space="0" w:color="auto"/>
                        <w:left w:val="none" w:sz="0" w:space="0" w:color="auto"/>
                        <w:bottom w:val="none" w:sz="0" w:space="0" w:color="auto"/>
                        <w:right w:val="none" w:sz="0" w:space="0" w:color="auto"/>
                      </w:divBdr>
                    </w:div>
                  </w:divsChild>
                </w:div>
                <w:div w:id="2041734317">
                  <w:marLeft w:val="0"/>
                  <w:marRight w:val="0"/>
                  <w:marTop w:val="0"/>
                  <w:marBottom w:val="0"/>
                  <w:divBdr>
                    <w:top w:val="none" w:sz="0" w:space="0" w:color="auto"/>
                    <w:left w:val="none" w:sz="0" w:space="0" w:color="auto"/>
                    <w:bottom w:val="none" w:sz="0" w:space="0" w:color="auto"/>
                    <w:right w:val="none" w:sz="0" w:space="0" w:color="auto"/>
                  </w:divBdr>
                  <w:divsChild>
                    <w:div w:id="563372612">
                      <w:marLeft w:val="0"/>
                      <w:marRight w:val="0"/>
                      <w:marTop w:val="0"/>
                      <w:marBottom w:val="0"/>
                      <w:divBdr>
                        <w:top w:val="none" w:sz="0" w:space="0" w:color="auto"/>
                        <w:left w:val="none" w:sz="0" w:space="0" w:color="auto"/>
                        <w:bottom w:val="none" w:sz="0" w:space="0" w:color="auto"/>
                        <w:right w:val="none" w:sz="0" w:space="0" w:color="auto"/>
                      </w:divBdr>
                    </w:div>
                  </w:divsChild>
                </w:div>
                <w:div w:id="2056541977">
                  <w:marLeft w:val="0"/>
                  <w:marRight w:val="0"/>
                  <w:marTop w:val="0"/>
                  <w:marBottom w:val="0"/>
                  <w:divBdr>
                    <w:top w:val="none" w:sz="0" w:space="0" w:color="auto"/>
                    <w:left w:val="none" w:sz="0" w:space="0" w:color="auto"/>
                    <w:bottom w:val="none" w:sz="0" w:space="0" w:color="auto"/>
                    <w:right w:val="none" w:sz="0" w:space="0" w:color="auto"/>
                  </w:divBdr>
                  <w:divsChild>
                    <w:div w:id="540941657">
                      <w:marLeft w:val="0"/>
                      <w:marRight w:val="0"/>
                      <w:marTop w:val="0"/>
                      <w:marBottom w:val="0"/>
                      <w:divBdr>
                        <w:top w:val="none" w:sz="0" w:space="0" w:color="auto"/>
                        <w:left w:val="none" w:sz="0" w:space="0" w:color="auto"/>
                        <w:bottom w:val="none" w:sz="0" w:space="0" w:color="auto"/>
                        <w:right w:val="none" w:sz="0" w:space="0" w:color="auto"/>
                      </w:divBdr>
                    </w:div>
                  </w:divsChild>
                </w:div>
                <w:div w:id="2130779556">
                  <w:marLeft w:val="0"/>
                  <w:marRight w:val="0"/>
                  <w:marTop w:val="0"/>
                  <w:marBottom w:val="0"/>
                  <w:divBdr>
                    <w:top w:val="none" w:sz="0" w:space="0" w:color="auto"/>
                    <w:left w:val="none" w:sz="0" w:space="0" w:color="auto"/>
                    <w:bottom w:val="none" w:sz="0" w:space="0" w:color="auto"/>
                    <w:right w:val="none" w:sz="0" w:space="0" w:color="auto"/>
                  </w:divBdr>
                  <w:divsChild>
                    <w:div w:id="1046947592">
                      <w:marLeft w:val="0"/>
                      <w:marRight w:val="0"/>
                      <w:marTop w:val="0"/>
                      <w:marBottom w:val="0"/>
                      <w:divBdr>
                        <w:top w:val="none" w:sz="0" w:space="0" w:color="auto"/>
                        <w:left w:val="none" w:sz="0" w:space="0" w:color="auto"/>
                        <w:bottom w:val="none" w:sz="0" w:space="0" w:color="auto"/>
                        <w:right w:val="none" w:sz="0" w:space="0" w:color="auto"/>
                      </w:divBdr>
                    </w:div>
                  </w:divsChild>
                </w:div>
                <w:div w:id="2134057981">
                  <w:marLeft w:val="0"/>
                  <w:marRight w:val="0"/>
                  <w:marTop w:val="0"/>
                  <w:marBottom w:val="0"/>
                  <w:divBdr>
                    <w:top w:val="none" w:sz="0" w:space="0" w:color="auto"/>
                    <w:left w:val="none" w:sz="0" w:space="0" w:color="auto"/>
                    <w:bottom w:val="none" w:sz="0" w:space="0" w:color="auto"/>
                    <w:right w:val="none" w:sz="0" w:space="0" w:color="auto"/>
                  </w:divBdr>
                  <w:divsChild>
                    <w:div w:id="620188568">
                      <w:marLeft w:val="0"/>
                      <w:marRight w:val="0"/>
                      <w:marTop w:val="0"/>
                      <w:marBottom w:val="0"/>
                      <w:divBdr>
                        <w:top w:val="none" w:sz="0" w:space="0" w:color="auto"/>
                        <w:left w:val="none" w:sz="0" w:space="0" w:color="auto"/>
                        <w:bottom w:val="none" w:sz="0" w:space="0" w:color="auto"/>
                        <w:right w:val="none" w:sz="0" w:space="0" w:color="auto"/>
                      </w:divBdr>
                    </w:div>
                    <w:div w:id="15093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6000">
          <w:marLeft w:val="0"/>
          <w:marRight w:val="0"/>
          <w:marTop w:val="0"/>
          <w:marBottom w:val="0"/>
          <w:divBdr>
            <w:top w:val="none" w:sz="0" w:space="0" w:color="auto"/>
            <w:left w:val="none" w:sz="0" w:space="0" w:color="auto"/>
            <w:bottom w:val="none" w:sz="0" w:space="0" w:color="auto"/>
            <w:right w:val="none" w:sz="0" w:space="0" w:color="auto"/>
          </w:divBdr>
        </w:div>
        <w:div w:id="1797915415">
          <w:marLeft w:val="0"/>
          <w:marRight w:val="0"/>
          <w:marTop w:val="0"/>
          <w:marBottom w:val="0"/>
          <w:divBdr>
            <w:top w:val="none" w:sz="0" w:space="0" w:color="auto"/>
            <w:left w:val="none" w:sz="0" w:space="0" w:color="auto"/>
            <w:bottom w:val="none" w:sz="0" w:space="0" w:color="auto"/>
            <w:right w:val="none" w:sz="0" w:space="0" w:color="auto"/>
          </w:divBdr>
        </w:div>
        <w:div w:id="1837769728">
          <w:marLeft w:val="0"/>
          <w:marRight w:val="0"/>
          <w:marTop w:val="0"/>
          <w:marBottom w:val="0"/>
          <w:divBdr>
            <w:top w:val="none" w:sz="0" w:space="0" w:color="auto"/>
            <w:left w:val="none" w:sz="0" w:space="0" w:color="auto"/>
            <w:bottom w:val="none" w:sz="0" w:space="0" w:color="auto"/>
            <w:right w:val="none" w:sz="0" w:space="0" w:color="auto"/>
          </w:divBdr>
        </w:div>
      </w:divsChild>
    </w:div>
    <w:div w:id="1085305495">
      <w:bodyDiv w:val="1"/>
      <w:marLeft w:val="0"/>
      <w:marRight w:val="0"/>
      <w:marTop w:val="0"/>
      <w:marBottom w:val="0"/>
      <w:divBdr>
        <w:top w:val="none" w:sz="0" w:space="0" w:color="auto"/>
        <w:left w:val="none" w:sz="0" w:space="0" w:color="auto"/>
        <w:bottom w:val="none" w:sz="0" w:space="0" w:color="auto"/>
        <w:right w:val="none" w:sz="0" w:space="0" w:color="auto"/>
      </w:divBdr>
      <w:divsChild>
        <w:div w:id="577902445">
          <w:marLeft w:val="0"/>
          <w:marRight w:val="0"/>
          <w:marTop w:val="0"/>
          <w:marBottom w:val="0"/>
          <w:divBdr>
            <w:top w:val="none" w:sz="0" w:space="0" w:color="auto"/>
            <w:left w:val="none" w:sz="0" w:space="0" w:color="auto"/>
            <w:bottom w:val="none" w:sz="0" w:space="0" w:color="auto"/>
            <w:right w:val="none" w:sz="0" w:space="0" w:color="auto"/>
          </w:divBdr>
          <w:divsChild>
            <w:div w:id="440805271">
              <w:marLeft w:val="0"/>
              <w:marRight w:val="0"/>
              <w:marTop w:val="0"/>
              <w:marBottom w:val="0"/>
              <w:divBdr>
                <w:top w:val="none" w:sz="0" w:space="0" w:color="auto"/>
                <w:left w:val="none" w:sz="0" w:space="0" w:color="auto"/>
                <w:bottom w:val="none" w:sz="0" w:space="0" w:color="auto"/>
                <w:right w:val="none" w:sz="0" w:space="0" w:color="auto"/>
              </w:divBdr>
            </w:div>
            <w:div w:id="675156017">
              <w:marLeft w:val="0"/>
              <w:marRight w:val="0"/>
              <w:marTop w:val="0"/>
              <w:marBottom w:val="0"/>
              <w:divBdr>
                <w:top w:val="none" w:sz="0" w:space="0" w:color="auto"/>
                <w:left w:val="none" w:sz="0" w:space="0" w:color="auto"/>
                <w:bottom w:val="none" w:sz="0" w:space="0" w:color="auto"/>
                <w:right w:val="none" w:sz="0" w:space="0" w:color="auto"/>
              </w:divBdr>
            </w:div>
            <w:div w:id="914899753">
              <w:marLeft w:val="0"/>
              <w:marRight w:val="0"/>
              <w:marTop w:val="0"/>
              <w:marBottom w:val="0"/>
              <w:divBdr>
                <w:top w:val="none" w:sz="0" w:space="0" w:color="auto"/>
                <w:left w:val="none" w:sz="0" w:space="0" w:color="auto"/>
                <w:bottom w:val="none" w:sz="0" w:space="0" w:color="auto"/>
                <w:right w:val="none" w:sz="0" w:space="0" w:color="auto"/>
              </w:divBdr>
            </w:div>
            <w:div w:id="1003432592">
              <w:marLeft w:val="0"/>
              <w:marRight w:val="0"/>
              <w:marTop w:val="0"/>
              <w:marBottom w:val="0"/>
              <w:divBdr>
                <w:top w:val="none" w:sz="0" w:space="0" w:color="auto"/>
                <w:left w:val="none" w:sz="0" w:space="0" w:color="auto"/>
                <w:bottom w:val="none" w:sz="0" w:space="0" w:color="auto"/>
                <w:right w:val="none" w:sz="0" w:space="0" w:color="auto"/>
              </w:divBdr>
            </w:div>
            <w:div w:id="1032919153">
              <w:marLeft w:val="0"/>
              <w:marRight w:val="0"/>
              <w:marTop w:val="0"/>
              <w:marBottom w:val="0"/>
              <w:divBdr>
                <w:top w:val="none" w:sz="0" w:space="0" w:color="auto"/>
                <w:left w:val="none" w:sz="0" w:space="0" w:color="auto"/>
                <w:bottom w:val="none" w:sz="0" w:space="0" w:color="auto"/>
                <w:right w:val="none" w:sz="0" w:space="0" w:color="auto"/>
              </w:divBdr>
            </w:div>
            <w:div w:id="1048989567">
              <w:marLeft w:val="0"/>
              <w:marRight w:val="0"/>
              <w:marTop w:val="0"/>
              <w:marBottom w:val="0"/>
              <w:divBdr>
                <w:top w:val="none" w:sz="0" w:space="0" w:color="auto"/>
                <w:left w:val="none" w:sz="0" w:space="0" w:color="auto"/>
                <w:bottom w:val="none" w:sz="0" w:space="0" w:color="auto"/>
                <w:right w:val="none" w:sz="0" w:space="0" w:color="auto"/>
              </w:divBdr>
            </w:div>
            <w:div w:id="1136072020">
              <w:marLeft w:val="0"/>
              <w:marRight w:val="0"/>
              <w:marTop w:val="0"/>
              <w:marBottom w:val="0"/>
              <w:divBdr>
                <w:top w:val="none" w:sz="0" w:space="0" w:color="auto"/>
                <w:left w:val="none" w:sz="0" w:space="0" w:color="auto"/>
                <w:bottom w:val="none" w:sz="0" w:space="0" w:color="auto"/>
                <w:right w:val="none" w:sz="0" w:space="0" w:color="auto"/>
              </w:divBdr>
            </w:div>
            <w:div w:id="1262763305">
              <w:marLeft w:val="0"/>
              <w:marRight w:val="0"/>
              <w:marTop w:val="0"/>
              <w:marBottom w:val="0"/>
              <w:divBdr>
                <w:top w:val="none" w:sz="0" w:space="0" w:color="auto"/>
                <w:left w:val="none" w:sz="0" w:space="0" w:color="auto"/>
                <w:bottom w:val="none" w:sz="0" w:space="0" w:color="auto"/>
                <w:right w:val="none" w:sz="0" w:space="0" w:color="auto"/>
              </w:divBdr>
            </w:div>
            <w:div w:id="1288706148">
              <w:marLeft w:val="0"/>
              <w:marRight w:val="0"/>
              <w:marTop w:val="0"/>
              <w:marBottom w:val="0"/>
              <w:divBdr>
                <w:top w:val="none" w:sz="0" w:space="0" w:color="auto"/>
                <w:left w:val="none" w:sz="0" w:space="0" w:color="auto"/>
                <w:bottom w:val="none" w:sz="0" w:space="0" w:color="auto"/>
                <w:right w:val="none" w:sz="0" w:space="0" w:color="auto"/>
              </w:divBdr>
            </w:div>
            <w:div w:id="1316447404">
              <w:marLeft w:val="0"/>
              <w:marRight w:val="0"/>
              <w:marTop w:val="0"/>
              <w:marBottom w:val="0"/>
              <w:divBdr>
                <w:top w:val="none" w:sz="0" w:space="0" w:color="auto"/>
                <w:left w:val="none" w:sz="0" w:space="0" w:color="auto"/>
                <w:bottom w:val="none" w:sz="0" w:space="0" w:color="auto"/>
                <w:right w:val="none" w:sz="0" w:space="0" w:color="auto"/>
              </w:divBdr>
            </w:div>
            <w:div w:id="1523862211">
              <w:marLeft w:val="0"/>
              <w:marRight w:val="0"/>
              <w:marTop w:val="0"/>
              <w:marBottom w:val="0"/>
              <w:divBdr>
                <w:top w:val="none" w:sz="0" w:space="0" w:color="auto"/>
                <w:left w:val="none" w:sz="0" w:space="0" w:color="auto"/>
                <w:bottom w:val="none" w:sz="0" w:space="0" w:color="auto"/>
                <w:right w:val="none" w:sz="0" w:space="0" w:color="auto"/>
              </w:divBdr>
            </w:div>
            <w:div w:id="1750468621">
              <w:marLeft w:val="0"/>
              <w:marRight w:val="0"/>
              <w:marTop w:val="0"/>
              <w:marBottom w:val="0"/>
              <w:divBdr>
                <w:top w:val="none" w:sz="0" w:space="0" w:color="auto"/>
                <w:left w:val="none" w:sz="0" w:space="0" w:color="auto"/>
                <w:bottom w:val="none" w:sz="0" w:space="0" w:color="auto"/>
                <w:right w:val="none" w:sz="0" w:space="0" w:color="auto"/>
              </w:divBdr>
            </w:div>
            <w:div w:id="1811097514">
              <w:marLeft w:val="0"/>
              <w:marRight w:val="0"/>
              <w:marTop w:val="0"/>
              <w:marBottom w:val="0"/>
              <w:divBdr>
                <w:top w:val="none" w:sz="0" w:space="0" w:color="auto"/>
                <w:left w:val="none" w:sz="0" w:space="0" w:color="auto"/>
                <w:bottom w:val="none" w:sz="0" w:space="0" w:color="auto"/>
                <w:right w:val="none" w:sz="0" w:space="0" w:color="auto"/>
              </w:divBdr>
            </w:div>
            <w:div w:id="1832209008">
              <w:marLeft w:val="0"/>
              <w:marRight w:val="0"/>
              <w:marTop w:val="0"/>
              <w:marBottom w:val="0"/>
              <w:divBdr>
                <w:top w:val="none" w:sz="0" w:space="0" w:color="auto"/>
                <w:left w:val="none" w:sz="0" w:space="0" w:color="auto"/>
                <w:bottom w:val="none" w:sz="0" w:space="0" w:color="auto"/>
                <w:right w:val="none" w:sz="0" w:space="0" w:color="auto"/>
              </w:divBdr>
            </w:div>
            <w:div w:id="1907302155">
              <w:marLeft w:val="0"/>
              <w:marRight w:val="0"/>
              <w:marTop w:val="0"/>
              <w:marBottom w:val="0"/>
              <w:divBdr>
                <w:top w:val="none" w:sz="0" w:space="0" w:color="auto"/>
                <w:left w:val="none" w:sz="0" w:space="0" w:color="auto"/>
                <w:bottom w:val="none" w:sz="0" w:space="0" w:color="auto"/>
                <w:right w:val="none" w:sz="0" w:space="0" w:color="auto"/>
              </w:divBdr>
            </w:div>
            <w:div w:id="1924558683">
              <w:marLeft w:val="0"/>
              <w:marRight w:val="0"/>
              <w:marTop w:val="0"/>
              <w:marBottom w:val="0"/>
              <w:divBdr>
                <w:top w:val="none" w:sz="0" w:space="0" w:color="auto"/>
                <w:left w:val="none" w:sz="0" w:space="0" w:color="auto"/>
                <w:bottom w:val="none" w:sz="0" w:space="0" w:color="auto"/>
                <w:right w:val="none" w:sz="0" w:space="0" w:color="auto"/>
              </w:divBdr>
            </w:div>
            <w:div w:id="1977639111">
              <w:marLeft w:val="0"/>
              <w:marRight w:val="0"/>
              <w:marTop w:val="0"/>
              <w:marBottom w:val="0"/>
              <w:divBdr>
                <w:top w:val="none" w:sz="0" w:space="0" w:color="auto"/>
                <w:left w:val="none" w:sz="0" w:space="0" w:color="auto"/>
                <w:bottom w:val="none" w:sz="0" w:space="0" w:color="auto"/>
                <w:right w:val="none" w:sz="0" w:space="0" w:color="auto"/>
              </w:divBdr>
            </w:div>
            <w:div w:id="2021274941">
              <w:marLeft w:val="0"/>
              <w:marRight w:val="0"/>
              <w:marTop w:val="0"/>
              <w:marBottom w:val="0"/>
              <w:divBdr>
                <w:top w:val="none" w:sz="0" w:space="0" w:color="auto"/>
                <w:left w:val="none" w:sz="0" w:space="0" w:color="auto"/>
                <w:bottom w:val="none" w:sz="0" w:space="0" w:color="auto"/>
                <w:right w:val="none" w:sz="0" w:space="0" w:color="auto"/>
              </w:divBdr>
            </w:div>
          </w:divsChild>
        </w:div>
        <w:div w:id="1296764083">
          <w:marLeft w:val="0"/>
          <w:marRight w:val="0"/>
          <w:marTop w:val="0"/>
          <w:marBottom w:val="0"/>
          <w:divBdr>
            <w:top w:val="none" w:sz="0" w:space="0" w:color="auto"/>
            <w:left w:val="none" w:sz="0" w:space="0" w:color="auto"/>
            <w:bottom w:val="none" w:sz="0" w:space="0" w:color="auto"/>
            <w:right w:val="none" w:sz="0" w:space="0" w:color="auto"/>
          </w:divBdr>
          <w:divsChild>
            <w:div w:id="42100952">
              <w:marLeft w:val="0"/>
              <w:marRight w:val="0"/>
              <w:marTop w:val="0"/>
              <w:marBottom w:val="0"/>
              <w:divBdr>
                <w:top w:val="none" w:sz="0" w:space="0" w:color="auto"/>
                <w:left w:val="none" w:sz="0" w:space="0" w:color="auto"/>
                <w:bottom w:val="none" w:sz="0" w:space="0" w:color="auto"/>
                <w:right w:val="none" w:sz="0" w:space="0" w:color="auto"/>
              </w:divBdr>
            </w:div>
            <w:div w:id="165095892">
              <w:marLeft w:val="0"/>
              <w:marRight w:val="0"/>
              <w:marTop w:val="0"/>
              <w:marBottom w:val="0"/>
              <w:divBdr>
                <w:top w:val="none" w:sz="0" w:space="0" w:color="auto"/>
                <w:left w:val="none" w:sz="0" w:space="0" w:color="auto"/>
                <w:bottom w:val="none" w:sz="0" w:space="0" w:color="auto"/>
                <w:right w:val="none" w:sz="0" w:space="0" w:color="auto"/>
              </w:divBdr>
            </w:div>
            <w:div w:id="190995541">
              <w:marLeft w:val="0"/>
              <w:marRight w:val="0"/>
              <w:marTop w:val="0"/>
              <w:marBottom w:val="0"/>
              <w:divBdr>
                <w:top w:val="none" w:sz="0" w:space="0" w:color="auto"/>
                <w:left w:val="none" w:sz="0" w:space="0" w:color="auto"/>
                <w:bottom w:val="none" w:sz="0" w:space="0" w:color="auto"/>
                <w:right w:val="none" w:sz="0" w:space="0" w:color="auto"/>
              </w:divBdr>
            </w:div>
            <w:div w:id="540677498">
              <w:marLeft w:val="0"/>
              <w:marRight w:val="0"/>
              <w:marTop w:val="0"/>
              <w:marBottom w:val="0"/>
              <w:divBdr>
                <w:top w:val="none" w:sz="0" w:space="0" w:color="auto"/>
                <w:left w:val="none" w:sz="0" w:space="0" w:color="auto"/>
                <w:bottom w:val="none" w:sz="0" w:space="0" w:color="auto"/>
                <w:right w:val="none" w:sz="0" w:space="0" w:color="auto"/>
              </w:divBdr>
            </w:div>
            <w:div w:id="550730162">
              <w:marLeft w:val="0"/>
              <w:marRight w:val="0"/>
              <w:marTop w:val="0"/>
              <w:marBottom w:val="0"/>
              <w:divBdr>
                <w:top w:val="none" w:sz="0" w:space="0" w:color="auto"/>
                <w:left w:val="none" w:sz="0" w:space="0" w:color="auto"/>
                <w:bottom w:val="none" w:sz="0" w:space="0" w:color="auto"/>
                <w:right w:val="none" w:sz="0" w:space="0" w:color="auto"/>
              </w:divBdr>
            </w:div>
            <w:div w:id="701980903">
              <w:marLeft w:val="0"/>
              <w:marRight w:val="0"/>
              <w:marTop w:val="0"/>
              <w:marBottom w:val="0"/>
              <w:divBdr>
                <w:top w:val="none" w:sz="0" w:space="0" w:color="auto"/>
                <w:left w:val="none" w:sz="0" w:space="0" w:color="auto"/>
                <w:bottom w:val="none" w:sz="0" w:space="0" w:color="auto"/>
                <w:right w:val="none" w:sz="0" w:space="0" w:color="auto"/>
              </w:divBdr>
            </w:div>
            <w:div w:id="771819954">
              <w:marLeft w:val="0"/>
              <w:marRight w:val="0"/>
              <w:marTop w:val="0"/>
              <w:marBottom w:val="0"/>
              <w:divBdr>
                <w:top w:val="none" w:sz="0" w:space="0" w:color="auto"/>
                <w:left w:val="none" w:sz="0" w:space="0" w:color="auto"/>
                <w:bottom w:val="none" w:sz="0" w:space="0" w:color="auto"/>
                <w:right w:val="none" w:sz="0" w:space="0" w:color="auto"/>
              </w:divBdr>
            </w:div>
            <w:div w:id="1350791104">
              <w:marLeft w:val="0"/>
              <w:marRight w:val="0"/>
              <w:marTop w:val="0"/>
              <w:marBottom w:val="0"/>
              <w:divBdr>
                <w:top w:val="none" w:sz="0" w:space="0" w:color="auto"/>
                <w:left w:val="none" w:sz="0" w:space="0" w:color="auto"/>
                <w:bottom w:val="none" w:sz="0" w:space="0" w:color="auto"/>
                <w:right w:val="none" w:sz="0" w:space="0" w:color="auto"/>
              </w:divBdr>
            </w:div>
            <w:div w:id="1769962418">
              <w:marLeft w:val="0"/>
              <w:marRight w:val="0"/>
              <w:marTop w:val="0"/>
              <w:marBottom w:val="0"/>
              <w:divBdr>
                <w:top w:val="none" w:sz="0" w:space="0" w:color="auto"/>
                <w:left w:val="none" w:sz="0" w:space="0" w:color="auto"/>
                <w:bottom w:val="none" w:sz="0" w:space="0" w:color="auto"/>
                <w:right w:val="none" w:sz="0" w:space="0" w:color="auto"/>
              </w:divBdr>
            </w:div>
            <w:div w:id="2087334091">
              <w:marLeft w:val="0"/>
              <w:marRight w:val="0"/>
              <w:marTop w:val="0"/>
              <w:marBottom w:val="0"/>
              <w:divBdr>
                <w:top w:val="none" w:sz="0" w:space="0" w:color="auto"/>
                <w:left w:val="none" w:sz="0" w:space="0" w:color="auto"/>
                <w:bottom w:val="none" w:sz="0" w:space="0" w:color="auto"/>
                <w:right w:val="none" w:sz="0" w:space="0" w:color="auto"/>
              </w:divBdr>
            </w:div>
          </w:divsChild>
        </w:div>
        <w:div w:id="1321693739">
          <w:marLeft w:val="0"/>
          <w:marRight w:val="0"/>
          <w:marTop w:val="0"/>
          <w:marBottom w:val="0"/>
          <w:divBdr>
            <w:top w:val="none" w:sz="0" w:space="0" w:color="auto"/>
            <w:left w:val="none" w:sz="0" w:space="0" w:color="auto"/>
            <w:bottom w:val="none" w:sz="0" w:space="0" w:color="auto"/>
            <w:right w:val="none" w:sz="0" w:space="0" w:color="auto"/>
          </w:divBdr>
          <w:divsChild>
            <w:div w:id="31541530">
              <w:marLeft w:val="0"/>
              <w:marRight w:val="0"/>
              <w:marTop w:val="0"/>
              <w:marBottom w:val="0"/>
              <w:divBdr>
                <w:top w:val="none" w:sz="0" w:space="0" w:color="auto"/>
                <w:left w:val="none" w:sz="0" w:space="0" w:color="auto"/>
                <w:bottom w:val="none" w:sz="0" w:space="0" w:color="auto"/>
                <w:right w:val="none" w:sz="0" w:space="0" w:color="auto"/>
              </w:divBdr>
            </w:div>
            <w:div w:id="37357804">
              <w:marLeft w:val="0"/>
              <w:marRight w:val="0"/>
              <w:marTop w:val="0"/>
              <w:marBottom w:val="0"/>
              <w:divBdr>
                <w:top w:val="none" w:sz="0" w:space="0" w:color="auto"/>
                <w:left w:val="none" w:sz="0" w:space="0" w:color="auto"/>
                <w:bottom w:val="none" w:sz="0" w:space="0" w:color="auto"/>
                <w:right w:val="none" w:sz="0" w:space="0" w:color="auto"/>
              </w:divBdr>
            </w:div>
            <w:div w:id="129787576">
              <w:marLeft w:val="0"/>
              <w:marRight w:val="0"/>
              <w:marTop w:val="0"/>
              <w:marBottom w:val="0"/>
              <w:divBdr>
                <w:top w:val="none" w:sz="0" w:space="0" w:color="auto"/>
                <w:left w:val="none" w:sz="0" w:space="0" w:color="auto"/>
                <w:bottom w:val="none" w:sz="0" w:space="0" w:color="auto"/>
                <w:right w:val="none" w:sz="0" w:space="0" w:color="auto"/>
              </w:divBdr>
            </w:div>
            <w:div w:id="161481427">
              <w:marLeft w:val="0"/>
              <w:marRight w:val="0"/>
              <w:marTop w:val="0"/>
              <w:marBottom w:val="0"/>
              <w:divBdr>
                <w:top w:val="none" w:sz="0" w:space="0" w:color="auto"/>
                <w:left w:val="none" w:sz="0" w:space="0" w:color="auto"/>
                <w:bottom w:val="none" w:sz="0" w:space="0" w:color="auto"/>
                <w:right w:val="none" w:sz="0" w:space="0" w:color="auto"/>
              </w:divBdr>
            </w:div>
            <w:div w:id="248270486">
              <w:marLeft w:val="0"/>
              <w:marRight w:val="0"/>
              <w:marTop w:val="0"/>
              <w:marBottom w:val="0"/>
              <w:divBdr>
                <w:top w:val="none" w:sz="0" w:space="0" w:color="auto"/>
                <w:left w:val="none" w:sz="0" w:space="0" w:color="auto"/>
                <w:bottom w:val="none" w:sz="0" w:space="0" w:color="auto"/>
                <w:right w:val="none" w:sz="0" w:space="0" w:color="auto"/>
              </w:divBdr>
            </w:div>
            <w:div w:id="547033652">
              <w:marLeft w:val="0"/>
              <w:marRight w:val="0"/>
              <w:marTop w:val="0"/>
              <w:marBottom w:val="0"/>
              <w:divBdr>
                <w:top w:val="none" w:sz="0" w:space="0" w:color="auto"/>
                <w:left w:val="none" w:sz="0" w:space="0" w:color="auto"/>
                <w:bottom w:val="none" w:sz="0" w:space="0" w:color="auto"/>
                <w:right w:val="none" w:sz="0" w:space="0" w:color="auto"/>
              </w:divBdr>
            </w:div>
            <w:div w:id="624851450">
              <w:marLeft w:val="0"/>
              <w:marRight w:val="0"/>
              <w:marTop w:val="0"/>
              <w:marBottom w:val="0"/>
              <w:divBdr>
                <w:top w:val="none" w:sz="0" w:space="0" w:color="auto"/>
                <w:left w:val="none" w:sz="0" w:space="0" w:color="auto"/>
                <w:bottom w:val="none" w:sz="0" w:space="0" w:color="auto"/>
                <w:right w:val="none" w:sz="0" w:space="0" w:color="auto"/>
              </w:divBdr>
            </w:div>
            <w:div w:id="684021582">
              <w:marLeft w:val="0"/>
              <w:marRight w:val="0"/>
              <w:marTop w:val="0"/>
              <w:marBottom w:val="0"/>
              <w:divBdr>
                <w:top w:val="none" w:sz="0" w:space="0" w:color="auto"/>
                <w:left w:val="none" w:sz="0" w:space="0" w:color="auto"/>
                <w:bottom w:val="none" w:sz="0" w:space="0" w:color="auto"/>
                <w:right w:val="none" w:sz="0" w:space="0" w:color="auto"/>
              </w:divBdr>
            </w:div>
            <w:div w:id="812482149">
              <w:marLeft w:val="0"/>
              <w:marRight w:val="0"/>
              <w:marTop w:val="0"/>
              <w:marBottom w:val="0"/>
              <w:divBdr>
                <w:top w:val="none" w:sz="0" w:space="0" w:color="auto"/>
                <w:left w:val="none" w:sz="0" w:space="0" w:color="auto"/>
                <w:bottom w:val="none" w:sz="0" w:space="0" w:color="auto"/>
                <w:right w:val="none" w:sz="0" w:space="0" w:color="auto"/>
              </w:divBdr>
            </w:div>
            <w:div w:id="820273051">
              <w:marLeft w:val="0"/>
              <w:marRight w:val="0"/>
              <w:marTop w:val="0"/>
              <w:marBottom w:val="0"/>
              <w:divBdr>
                <w:top w:val="none" w:sz="0" w:space="0" w:color="auto"/>
                <w:left w:val="none" w:sz="0" w:space="0" w:color="auto"/>
                <w:bottom w:val="none" w:sz="0" w:space="0" w:color="auto"/>
                <w:right w:val="none" w:sz="0" w:space="0" w:color="auto"/>
              </w:divBdr>
            </w:div>
            <w:div w:id="1190993558">
              <w:marLeft w:val="0"/>
              <w:marRight w:val="0"/>
              <w:marTop w:val="0"/>
              <w:marBottom w:val="0"/>
              <w:divBdr>
                <w:top w:val="none" w:sz="0" w:space="0" w:color="auto"/>
                <w:left w:val="none" w:sz="0" w:space="0" w:color="auto"/>
                <w:bottom w:val="none" w:sz="0" w:space="0" w:color="auto"/>
                <w:right w:val="none" w:sz="0" w:space="0" w:color="auto"/>
              </w:divBdr>
            </w:div>
            <w:div w:id="1250580791">
              <w:marLeft w:val="0"/>
              <w:marRight w:val="0"/>
              <w:marTop w:val="0"/>
              <w:marBottom w:val="0"/>
              <w:divBdr>
                <w:top w:val="none" w:sz="0" w:space="0" w:color="auto"/>
                <w:left w:val="none" w:sz="0" w:space="0" w:color="auto"/>
                <w:bottom w:val="none" w:sz="0" w:space="0" w:color="auto"/>
                <w:right w:val="none" w:sz="0" w:space="0" w:color="auto"/>
              </w:divBdr>
            </w:div>
            <w:div w:id="1309554261">
              <w:marLeft w:val="0"/>
              <w:marRight w:val="0"/>
              <w:marTop w:val="0"/>
              <w:marBottom w:val="0"/>
              <w:divBdr>
                <w:top w:val="none" w:sz="0" w:space="0" w:color="auto"/>
                <w:left w:val="none" w:sz="0" w:space="0" w:color="auto"/>
                <w:bottom w:val="none" w:sz="0" w:space="0" w:color="auto"/>
                <w:right w:val="none" w:sz="0" w:space="0" w:color="auto"/>
              </w:divBdr>
            </w:div>
            <w:div w:id="1510408611">
              <w:marLeft w:val="0"/>
              <w:marRight w:val="0"/>
              <w:marTop w:val="0"/>
              <w:marBottom w:val="0"/>
              <w:divBdr>
                <w:top w:val="none" w:sz="0" w:space="0" w:color="auto"/>
                <w:left w:val="none" w:sz="0" w:space="0" w:color="auto"/>
                <w:bottom w:val="none" w:sz="0" w:space="0" w:color="auto"/>
                <w:right w:val="none" w:sz="0" w:space="0" w:color="auto"/>
              </w:divBdr>
            </w:div>
            <w:div w:id="1576084141">
              <w:marLeft w:val="0"/>
              <w:marRight w:val="0"/>
              <w:marTop w:val="0"/>
              <w:marBottom w:val="0"/>
              <w:divBdr>
                <w:top w:val="none" w:sz="0" w:space="0" w:color="auto"/>
                <w:left w:val="none" w:sz="0" w:space="0" w:color="auto"/>
                <w:bottom w:val="none" w:sz="0" w:space="0" w:color="auto"/>
                <w:right w:val="none" w:sz="0" w:space="0" w:color="auto"/>
              </w:divBdr>
            </w:div>
            <w:div w:id="1680086871">
              <w:marLeft w:val="0"/>
              <w:marRight w:val="0"/>
              <w:marTop w:val="0"/>
              <w:marBottom w:val="0"/>
              <w:divBdr>
                <w:top w:val="none" w:sz="0" w:space="0" w:color="auto"/>
                <w:left w:val="none" w:sz="0" w:space="0" w:color="auto"/>
                <w:bottom w:val="none" w:sz="0" w:space="0" w:color="auto"/>
                <w:right w:val="none" w:sz="0" w:space="0" w:color="auto"/>
              </w:divBdr>
            </w:div>
            <w:div w:id="1850020496">
              <w:marLeft w:val="0"/>
              <w:marRight w:val="0"/>
              <w:marTop w:val="0"/>
              <w:marBottom w:val="0"/>
              <w:divBdr>
                <w:top w:val="none" w:sz="0" w:space="0" w:color="auto"/>
                <w:left w:val="none" w:sz="0" w:space="0" w:color="auto"/>
                <w:bottom w:val="none" w:sz="0" w:space="0" w:color="auto"/>
                <w:right w:val="none" w:sz="0" w:space="0" w:color="auto"/>
              </w:divBdr>
            </w:div>
            <w:div w:id="1963997439">
              <w:marLeft w:val="0"/>
              <w:marRight w:val="0"/>
              <w:marTop w:val="0"/>
              <w:marBottom w:val="0"/>
              <w:divBdr>
                <w:top w:val="none" w:sz="0" w:space="0" w:color="auto"/>
                <w:left w:val="none" w:sz="0" w:space="0" w:color="auto"/>
                <w:bottom w:val="none" w:sz="0" w:space="0" w:color="auto"/>
                <w:right w:val="none" w:sz="0" w:space="0" w:color="auto"/>
              </w:divBdr>
            </w:div>
            <w:div w:id="2073917412">
              <w:marLeft w:val="0"/>
              <w:marRight w:val="0"/>
              <w:marTop w:val="0"/>
              <w:marBottom w:val="0"/>
              <w:divBdr>
                <w:top w:val="none" w:sz="0" w:space="0" w:color="auto"/>
                <w:left w:val="none" w:sz="0" w:space="0" w:color="auto"/>
                <w:bottom w:val="none" w:sz="0" w:space="0" w:color="auto"/>
                <w:right w:val="none" w:sz="0" w:space="0" w:color="auto"/>
              </w:divBdr>
            </w:div>
            <w:div w:id="2097702682">
              <w:marLeft w:val="0"/>
              <w:marRight w:val="0"/>
              <w:marTop w:val="0"/>
              <w:marBottom w:val="0"/>
              <w:divBdr>
                <w:top w:val="none" w:sz="0" w:space="0" w:color="auto"/>
                <w:left w:val="none" w:sz="0" w:space="0" w:color="auto"/>
                <w:bottom w:val="none" w:sz="0" w:space="0" w:color="auto"/>
                <w:right w:val="none" w:sz="0" w:space="0" w:color="auto"/>
              </w:divBdr>
            </w:div>
          </w:divsChild>
        </w:div>
        <w:div w:id="1435514857">
          <w:marLeft w:val="0"/>
          <w:marRight w:val="0"/>
          <w:marTop w:val="0"/>
          <w:marBottom w:val="0"/>
          <w:divBdr>
            <w:top w:val="none" w:sz="0" w:space="0" w:color="auto"/>
            <w:left w:val="none" w:sz="0" w:space="0" w:color="auto"/>
            <w:bottom w:val="none" w:sz="0" w:space="0" w:color="auto"/>
            <w:right w:val="none" w:sz="0" w:space="0" w:color="auto"/>
          </w:divBdr>
          <w:divsChild>
            <w:div w:id="4596366">
              <w:marLeft w:val="0"/>
              <w:marRight w:val="0"/>
              <w:marTop w:val="0"/>
              <w:marBottom w:val="0"/>
              <w:divBdr>
                <w:top w:val="none" w:sz="0" w:space="0" w:color="auto"/>
                <w:left w:val="none" w:sz="0" w:space="0" w:color="auto"/>
                <w:bottom w:val="none" w:sz="0" w:space="0" w:color="auto"/>
                <w:right w:val="none" w:sz="0" w:space="0" w:color="auto"/>
              </w:divBdr>
            </w:div>
            <w:div w:id="194465076">
              <w:marLeft w:val="0"/>
              <w:marRight w:val="0"/>
              <w:marTop w:val="0"/>
              <w:marBottom w:val="0"/>
              <w:divBdr>
                <w:top w:val="none" w:sz="0" w:space="0" w:color="auto"/>
                <w:left w:val="none" w:sz="0" w:space="0" w:color="auto"/>
                <w:bottom w:val="none" w:sz="0" w:space="0" w:color="auto"/>
                <w:right w:val="none" w:sz="0" w:space="0" w:color="auto"/>
              </w:divBdr>
            </w:div>
            <w:div w:id="312569102">
              <w:marLeft w:val="0"/>
              <w:marRight w:val="0"/>
              <w:marTop w:val="0"/>
              <w:marBottom w:val="0"/>
              <w:divBdr>
                <w:top w:val="none" w:sz="0" w:space="0" w:color="auto"/>
                <w:left w:val="none" w:sz="0" w:space="0" w:color="auto"/>
                <w:bottom w:val="none" w:sz="0" w:space="0" w:color="auto"/>
                <w:right w:val="none" w:sz="0" w:space="0" w:color="auto"/>
              </w:divBdr>
            </w:div>
            <w:div w:id="445734283">
              <w:marLeft w:val="0"/>
              <w:marRight w:val="0"/>
              <w:marTop w:val="0"/>
              <w:marBottom w:val="0"/>
              <w:divBdr>
                <w:top w:val="none" w:sz="0" w:space="0" w:color="auto"/>
                <w:left w:val="none" w:sz="0" w:space="0" w:color="auto"/>
                <w:bottom w:val="none" w:sz="0" w:space="0" w:color="auto"/>
                <w:right w:val="none" w:sz="0" w:space="0" w:color="auto"/>
              </w:divBdr>
            </w:div>
            <w:div w:id="458374664">
              <w:marLeft w:val="0"/>
              <w:marRight w:val="0"/>
              <w:marTop w:val="0"/>
              <w:marBottom w:val="0"/>
              <w:divBdr>
                <w:top w:val="none" w:sz="0" w:space="0" w:color="auto"/>
                <w:left w:val="none" w:sz="0" w:space="0" w:color="auto"/>
                <w:bottom w:val="none" w:sz="0" w:space="0" w:color="auto"/>
                <w:right w:val="none" w:sz="0" w:space="0" w:color="auto"/>
              </w:divBdr>
            </w:div>
            <w:div w:id="573928127">
              <w:marLeft w:val="0"/>
              <w:marRight w:val="0"/>
              <w:marTop w:val="0"/>
              <w:marBottom w:val="0"/>
              <w:divBdr>
                <w:top w:val="none" w:sz="0" w:space="0" w:color="auto"/>
                <w:left w:val="none" w:sz="0" w:space="0" w:color="auto"/>
                <w:bottom w:val="none" w:sz="0" w:space="0" w:color="auto"/>
                <w:right w:val="none" w:sz="0" w:space="0" w:color="auto"/>
              </w:divBdr>
            </w:div>
            <w:div w:id="585961277">
              <w:marLeft w:val="0"/>
              <w:marRight w:val="0"/>
              <w:marTop w:val="0"/>
              <w:marBottom w:val="0"/>
              <w:divBdr>
                <w:top w:val="none" w:sz="0" w:space="0" w:color="auto"/>
                <w:left w:val="none" w:sz="0" w:space="0" w:color="auto"/>
                <w:bottom w:val="none" w:sz="0" w:space="0" w:color="auto"/>
                <w:right w:val="none" w:sz="0" w:space="0" w:color="auto"/>
              </w:divBdr>
            </w:div>
            <w:div w:id="605580063">
              <w:marLeft w:val="0"/>
              <w:marRight w:val="0"/>
              <w:marTop w:val="0"/>
              <w:marBottom w:val="0"/>
              <w:divBdr>
                <w:top w:val="none" w:sz="0" w:space="0" w:color="auto"/>
                <w:left w:val="none" w:sz="0" w:space="0" w:color="auto"/>
                <w:bottom w:val="none" w:sz="0" w:space="0" w:color="auto"/>
                <w:right w:val="none" w:sz="0" w:space="0" w:color="auto"/>
              </w:divBdr>
            </w:div>
            <w:div w:id="648827584">
              <w:marLeft w:val="0"/>
              <w:marRight w:val="0"/>
              <w:marTop w:val="0"/>
              <w:marBottom w:val="0"/>
              <w:divBdr>
                <w:top w:val="none" w:sz="0" w:space="0" w:color="auto"/>
                <w:left w:val="none" w:sz="0" w:space="0" w:color="auto"/>
                <w:bottom w:val="none" w:sz="0" w:space="0" w:color="auto"/>
                <w:right w:val="none" w:sz="0" w:space="0" w:color="auto"/>
              </w:divBdr>
            </w:div>
            <w:div w:id="730812359">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1050032272">
              <w:marLeft w:val="0"/>
              <w:marRight w:val="0"/>
              <w:marTop w:val="0"/>
              <w:marBottom w:val="0"/>
              <w:divBdr>
                <w:top w:val="none" w:sz="0" w:space="0" w:color="auto"/>
                <w:left w:val="none" w:sz="0" w:space="0" w:color="auto"/>
                <w:bottom w:val="none" w:sz="0" w:space="0" w:color="auto"/>
                <w:right w:val="none" w:sz="0" w:space="0" w:color="auto"/>
              </w:divBdr>
            </w:div>
            <w:div w:id="1120421230">
              <w:marLeft w:val="0"/>
              <w:marRight w:val="0"/>
              <w:marTop w:val="0"/>
              <w:marBottom w:val="0"/>
              <w:divBdr>
                <w:top w:val="none" w:sz="0" w:space="0" w:color="auto"/>
                <w:left w:val="none" w:sz="0" w:space="0" w:color="auto"/>
                <w:bottom w:val="none" w:sz="0" w:space="0" w:color="auto"/>
                <w:right w:val="none" w:sz="0" w:space="0" w:color="auto"/>
              </w:divBdr>
            </w:div>
            <w:div w:id="1168249635">
              <w:marLeft w:val="0"/>
              <w:marRight w:val="0"/>
              <w:marTop w:val="0"/>
              <w:marBottom w:val="0"/>
              <w:divBdr>
                <w:top w:val="none" w:sz="0" w:space="0" w:color="auto"/>
                <w:left w:val="none" w:sz="0" w:space="0" w:color="auto"/>
                <w:bottom w:val="none" w:sz="0" w:space="0" w:color="auto"/>
                <w:right w:val="none" w:sz="0" w:space="0" w:color="auto"/>
              </w:divBdr>
            </w:div>
            <w:div w:id="1279946275">
              <w:marLeft w:val="0"/>
              <w:marRight w:val="0"/>
              <w:marTop w:val="0"/>
              <w:marBottom w:val="0"/>
              <w:divBdr>
                <w:top w:val="none" w:sz="0" w:space="0" w:color="auto"/>
                <w:left w:val="none" w:sz="0" w:space="0" w:color="auto"/>
                <w:bottom w:val="none" w:sz="0" w:space="0" w:color="auto"/>
                <w:right w:val="none" w:sz="0" w:space="0" w:color="auto"/>
              </w:divBdr>
            </w:div>
            <w:div w:id="1395154693">
              <w:marLeft w:val="0"/>
              <w:marRight w:val="0"/>
              <w:marTop w:val="0"/>
              <w:marBottom w:val="0"/>
              <w:divBdr>
                <w:top w:val="none" w:sz="0" w:space="0" w:color="auto"/>
                <w:left w:val="none" w:sz="0" w:space="0" w:color="auto"/>
                <w:bottom w:val="none" w:sz="0" w:space="0" w:color="auto"/>
                <w:right w:val="none" w:sz="0" w:space="0" w:color="auto"/>
              </w:divBdr>
            </w:div>
            <w:div w:id="1511141453">
              <w:marLeft w:val="0"/>
              <w:marRight w:val="0"/>
              <w:marTop w:val="0"/>
              <w:marBottom w:val="0"/>
              <w:divBdr>
                <w:top w:val="none" w:sz="0" w:space="0" w:color="auto"/>
                <w:left w:val="none" w:sz="0" w:space="0" w:color="auto"/>
                <w:bottom w:val="none" w:sz="0" w:space="0" w:color="auto"/>
                <w:right w:val="none" w:sz="0" w:space="0" w:color="auto"/>
              </w:divBdr>
            </w:div>
            <w:div w:id="1700860621">
              <w:marLeft w:val="0"/>
              <w:marRight w:val="0"/>
              <w:marTop w:val="0"/>
              <w:marBottom w:val="0"/>
              <w:divBdr>
                <w:top w:val="none" w:sz="0" w:space="0" w:color="auto"/>
                <w:left w:val="none" w:sz="0" w:space="0" w:color="auto"/>
                <w:bottom w:val="none" w:sz="0" w:space="0" w:color="auto"/>
                <w:right w:val="none" w:sz="0" w:space="0" w:color="auto"/>
              </w:divBdr>
            </w:div>
            <w:div w:id="1930651842">
              <w:marLeft w:val="0"/>
              <w:marRight w:val="0"/>
              <w:marTop w:val="0"/>
              <w:marBottom w:val="0"/>
              <w:divBdr>
                <w:top w:val="none" w:sz="0" w:space="0" w:color="auto"/>
                <w:left w:val="none" w:sz="0" w:space="0" w:color="auto"/>
                <w:bottom w:val="none" w:sz="0" w:space="0" w:color="auto"/>
                <w:right w:val="none" w:sz="0" w:space="0" w:color="auto"/>
              </w:divBdr>
            </w:div>
            <w:div w:id="21140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6474">
      <w:bodyDiv w:val="1"/>
      <w:marLeft w:val="0"/>
      <w:marRight w:val="0"/>
      <w:marTop w:val="0"/>
      <w:marBottom w:val="0"/>
      <w:divBdr>
        <w:top w:val="none" w:sz="0" w:space="0" w:color="auto"/>
        <w:left w:val="none" w:sz="0" w:space="0" w:color="auto"/>
        <w:bottom w:val="none" w:sz="0" w:space="0" w:color="auto"/>
        <w:right w:val="none" w:sz="0" w:space="0" w:color="auto"/>
      </w:divBdr>
      <w:divsChild>
        <w:div w:id="139420962">
          <w:marLeft w:val="0"/>
          <w:marRight w:val="0"/>
          <w:marTop w:val="0"/>
          <w:marBottom w:val="0"/>
          <w:divBdr>
            <w:top w:val="none" w:sz="0" w:space="0" w:color="auto"/>
            <w:left w:val="none" w:sz="0" w:space="0" w:color="auto"/>
            <w:bottom w:val="none" w:sz="0" w:space="0" w:color="auto"/>
            <w:right w:val="none" w:sz="0" w:space="0" w:color="auto"/>
          </w:divBdr>
        </w:div>
        <w:div w:id="492068163">
          <w:marLeft w:val="0"/>
          <w:marRight w:val="0"/>
          <w:marTop w:val="0"/>
          <w:marBottom w:val="0"/>
          <w:divBdr>
            <w:top w:val="none" w:sz="0" w:space="0" w:color="auto"/>
            <w:left w:val="none" w:sz="0" w:space="0" w:color="auto"/>
            <w:bottom w:val="none" w:sz="0" w:space="0" w:color="auto"/>
            <w:right w:val="none" w:sz="0" w:space="0" w:color="auto"/>
          </w:divBdr>
        </w:div>
        <w:div w:id="845946160">
          <w:marLeft w:val="0"/>
          <w:marRight w:val="0"/>
          <w:marTop w:val="0"/>
          <w:marBottom w:val="0"/>
          <w:divBdr>
            <w:top w:val="none" w:sz="0" w:space="0" w:color="auto"/>
            <w:left w:val="none" w:sz="0" w:space="0" w:color="auto"/>
            <w:bottom w:val="none" w:sz="0" w:space="0" w:color="auto"/>
            <w:right w:val="none" w:sz="0" w:space="0" w:color="auto"/>
          </w:divBdr>
        </w:div>
        <w:div w:id="847602344">
          <w:marLeft w:val="0"/>
          <w:marRight w:val="0"/>
          <w:marTop w:val="0"/>
          <w:marBottom w:val="0"/>
          <w:divBdr>
            <w:top w:val="none" w:sz="0" w:space="0" w:color="auto"/>
            <w:left w:val="none" w:sz="0" w:space="0" w:color="auto"/>
            <w:bottom w:val="none" w:sz="0" w:space="0" w:color="auto"/>
            <w:right w:val="none" w:sz="0" w:space="0" w:color="auto"/>
          </w:divBdr>
          <w:divsChild>
            <w:div w:id="324474529">
              <w:marLeft w:val="-75"/>
              <w:marRight w:val="0"/>
              <w:marTop w:val="30"/>
              <w:marBottom w:val="30"/>
              <w:divBdr>
                <w:top w:val="none" w:sz="0" w:space="0" w:color="auto"/>
                <w:left w:val="none" w:sz="0" w:space="0" w:color="auto"/>
                <w:bottom w:val="none" w:sz="0" w:space="0" w:color="auto"/>
                <w:right w:val="none" w:sz="0" w:space="0" w:color="auto"/>
              </w:divBdr>
              <w:divsChild>
                <w:div w:id="1051188">
                  <w:marLeft w:val="0"/>
                  <w:marRight w:val="0"/>
                  <w:marTop w:val="0"/>
                  <w:marBottom w:val="0"/>
                  <w:divBdr>
                    <w:top w:val="none" w:sz="0" w:space="0" w:color="auto"/>
                    <w:left w:val="none" w:sz="0" w:space="0" w:color="auto"/>
                    <w:bottom w:val="none" w:sz="0" w:space="0" w:color="auto"/>
                    <w:right w:val="none" w:sz="0" w:space="0" w:color="auto"/>
                  </w:divBdr>
                  <w:divsChild>
                    <w:div w:id="88697259">
                      <w:marLeft w:val="0"/>
                      <w:marRight w:val="0"/>
                      <w:marTop w:val="0"/>
                      <w:marBottom w:val="0"/>
                      <w:divBdr>
                        <w:top w:val="none" w:sz="0" w:space="0" w:color="auto"/>
                        <w:left w:val="none" w:sz="0" w:space="0" w:color="auto"/>
                        <w:bottom w:val="none" w:sz="0" w:space="0" w:color="auto"/>
                        <w:right w:val="none" w:sz="0" w:space="0" w:color="auto"/>
                      </w:divBdr>
                    </w:div>
                    <w:div w:id="2016879028">
                      <w:marLeft w:val="0"/>
                      <w:marRight w:val="0"/>
                      <w:marTop w:val="0"/>
                      <w:marBottom w:val="0"/>
                      <w:divBdr>
                        <w:top w:val="none" w:sz="0" w:space="0" w:color="auto"/>
                        <w:left w:val="none" w:sz="0" w:space="0" w:color="auto"/>
                        <w:bottom w:val="none" w:sz="0" w:space="0" w:color="auto"/>
                        <w:right w:val="none" w:sz="0" w:space="0" w:color="auto"/>
                      </w:divBdr>
                    </w:div>
                  </w:divsChild>
                </w:div>
                <w:div w:id="15276675">
                  <w:marLeft w:val="0"/>
                  <w:marRight w:val="0"/>
                  <w:marTop w:val="0"/>
                  <w:marBottom w:val="0"/>
                  <w:divBdr>
                    <w:top w:val="none" w:sz="0" w:space="0" w:color="auto"/>
                    <w:left w:val="none" w:sz="0" w:space="0" w:color="auto"/>
                    <w:bottom w:val="none" w:sz="0" w:space="0" w:color="auto"/>
                    <w:right w:val="none" w:sz="0" w:space="0" w:color="auto"/>
                  </w:divBdr>
                  <w:divsChild>
                    <w:div w:id="1384407944">
                      <w:marLeft w:val="0"/>
                      <w:marRight w:val="0"/>
                      <w:marTop w:val="0"/>
                      <w:marBottom w:val="0"/>
                      <w:divBdr>
                        <w:top w:val="none" w:sz="0" w:space="0" w:color="auto"/>
                        <w:left w:val="none" w:sz="0" w:space="0" w:color="auto"/>
                        <w:bottom w:val="none" w:sz="0" w:space="0" w:color="auto"/>
                        <w:right w:val="none" w:sz="0" w:space="0" w:color="auto"/>
                      </w:divBdr>
                    </w:div>
                    <w:div w:id="1889536781">
                      <w:marLeft w:val="0"/>
                      <w:marRight w:val="0"/>
                      <w:marTop w:val="0"/>
                      <w:marBottom w:val="0"/>
                      <w:divBdr>
                        <w:top w:val="none" w:sz="0" w:space="0" w:color="auto"/>
                        <w:left w:val="none" w:sz="0" w:space="0" w:color="auto"/>
                        <w:bottom w:val="none" w:sz="0" w:space="0" w:color="auto"/>
                        <w:right w:val="none" w:sz="0" w:space="0" w:color="auto"/>
                      </w:divBdr>
                    </w:div>
                  </w:divsChild>
                </w:div>
                <w:div w:id="66073536">
                  <w:marLeft w:val="0"/>
                  <w:marRight w:val="0"/>
                  <w:marTop w:val="0"/>
                  <w:marBottom w:val="0"/>
                  <w:divBdr>
                    <w:top w:val="none" w:sz="0" w:space="0" w:color="auto"/>
                    <w:left w:val="none" w:sz="0" w:space="0" w:color="auto"/>
                    <w:bottom w:val="none" w:sz="0" w:space="0" w:color="auto"/>
                    <w:right w:val="none" w:sz="0" w:space="0" w:color="auto"/>
                  </w:divBdr>
                  <w:divsChild>
                    <w:div w:id="482040738">
                      <w:marLeft w:val="0"/>
                      <w:marRight w:val="0"/>
                      <w:marTop w:val="0"/>
                      <w:marBottom w:val="0"/>
                      <w:divBdr>
                        <w:top w:val="none" w:sz="0" w:space="0" w:color="auto"/>
                        <w:left w:val="none" w:sz="0" w:space="0" w:color="auto"/>
                        <w:bottom w:val="none" w:sz="0" w:space="0" w:color="auto"/>
                        <w:right w:val="none" w:sz="0" w:space="0" w:color="auto"/>
                      </w:divBdr>
                    </w:div>
                  </w:divsChild>
                </w:div>
                <w:div w:id="115492262">
                  <w:marLeft w:val="0"/>
                  <w:marRight w:val="0"/>
                  <w:marTop w:val="0"/>
                  <w:marBottom w:val="0"/>
                  <w:divBdr>
                    <w:top w:val="none" w:sz="0" w:space="0" w:color="auto"/>
                    <w:left w:val="none" w:sz="0" w:space="0" w:color="auto"/>
                    <w:bottom w:val="none" w:sz="0" w:space="0" w:color="auto"/>
                    <w:right w:val="none" w:sz="0" w:space="0" w:color="auto"/>
                  </w:divBdr>
                  <w:divsChild>
                    <w:div w:id="1891845165">
                      <w:marLeft w:val="0"/>
                      <w:marRight w:val="0"/>
                      <w:marTop w:val="0"/>
                      <w:marBottom w:val="0"/>
                      <w:divBdr>
                        <w:top w:val="none" w:sz="0" w:space="0" w:color="auto"/>
                        <w:left w:val="none" w:sz="0" w:space="0" w:color="auto"/>
                        <w:bottom w:val="none" w:sz="0" w:space="0" w:color="auto"/>
                        <w:right w:val="none" w:sz="0" w:space="0" w:color="auto"/>
                      </w:divBdr>
                    </w:div>
                  </w:divsChild>
                </w:div>
                <w:div w:id="149103950">
                  <w:marLeft w:val="0"/>
                  <w:marRight w:val="0"/>
                  <w:marTop w:val="0"/>
                  <w:marBottom w:val="0"/>
                  <w:divBdr>
                    <w:top w:val="none" w:sz="0" w:space="0" w:color="auto"/>
                    <w:left w:val="none" w:sz="0" w:space="0" w:color="auto"/>
                    <w:bottom w:val="none" w:sz="0" w:space="0" w:color="auto"/>
                    <w:right w:val="none" w:sz="0" w:space="0" w:color="auto"/>
                  </w:divBdr>
                  <w:divsChild>
                    <w:div w:id="594943705">
                      <w:marLeft w:val="0"/>
                      <w:marRight w:val="0"/>
                      <w:marTop w:val="0"/>
                      <w:marBottom w:val="0"/>
                      <w:divBdr>
                        <w:top w:val="none" w:sz="0" w:space="0" w:color="auto"/>
                        <w:left w:val="none" w:sz="0" w:space="0" w:color="auto"/>
                        <w:bottom w:val="none" w:sz="0" w:space="0" w:color="auto"/>
                        <w:right w:val="none" w:sz="0" w:space="0" w:color="auto"/>
                      </w:divBdr>
                    </w:div>
                  </w:divsChild>
                </w:div>
                <w:div w:id="196895530">
                  <w:marLeft w:val="0"/>
                  <w:marRight w:val="0"/>
                  <w:marTop w:val="0"/>
                  <w:marBottom w:val="0"/>
                  <w:divBdr>
                    <w:top w:val="none" w:sz="0" w:space="0" w:color="auto"/>
                    <w:left w:val="none" w:sz="0" w:space="0" w:color="auto"/>
                    <w:bottom w:val="none" w:sz="0" w:space="0" w:color="auto"/>
                    <w:right w:val="none" w:sz="0" w:space="0" w:color="auto"/>
                  </w:divBdr>
                  <w:divsChild>
                    <w:div w:id="1094015266">
                      <w:marLeft w:val="0"/>
                      <w:marRight w:val="0"/>
                      <w:marTop w:val="0"/>
                      <w:marBottom w:val="0"/>
                      <w:divBdr>
                        <w:top w:val="none" w:sz="0" w:space="0" w:color="auto"/>
                        <w:left w:val="none" w:sz="0" w:space="0" w:color="auto"/>
                        <w:bottom w:val="none" w:sz="0" w:space="0" w:color="auto"/>
                        <w:right w:val="none" w:sz="0" w:space="0" w:color="auto"/>
                      </w:divBdr>
                    </w:div>
                  </w:divsChild>
                </w:div>
                <w:div w:id="306396976">
                  <w:marLeft w:val="0"/>
                  <w:marRight w:val="0"/>
                  <w:marTop w:val="0"/>
                  <w:marBottom w:val="0"/>
                  <w:divBdr>
                    <w:top w:val="none" w:sz="0" w:space="0" w:color="auto"/>
                    <w:left w:val="none" w:sz="0" w:space="0" w:color="auto"/>
                    <w:bottom w:val="none" w:sz="0" w:space="0" w:color="auto"/>
                    <w:right w:val="none" w:sz="0" w:space="0" w:color="auto"/>
                  </w:divBdr>
                  <w:divsChild>
                    <w:div w:id="1056010879">
                      <w:marLeft w:val="0"/>
                      <w:marRight w:val="0"/>
                      <w:marTop w:val="0"/>
                      <w:marBottom w:val="0"/>
                      <w:divBdr>
                        <w:top w:val="none" w:sz="0" w:space="0" w:color="auto"/>
                        <w:left w:val="none" w:sz="0" w:space="0" w:color="auto"/>
                        <w:bottom w:val="none" w:sz="0" w:space="0" w:color="auto"/>
                        <w:right w:val="none" w:sz="0" w:space="0" w:color="auto"/>
                      </w:divBdr>
                    </w:div>
                    <w:div w:id="1533688444">
                      <w:marLeft w:val="0"/>
                      <w:marRight w:val="0"/>
                      <w:marTop w:val="0"/>
                      <w:marBottom w:val="0"/>
                      <w:divBdr>
                        <w:top w:val="none" w:sz="0" w:space="0" w:color="auto"/>
                        <w:left w:val="none" w:sz="0" w:space="0" w:color="auto"/>
                        <w:bottom w:val="none" w:sz="0" w:space="0" w:color="auto"/>
                        <w:right w:val="none" w:sz="0" w:space="0" w:color="auto"/>
                      </w:divBdr>
                    </w:div>
                  </w:divsChild>
                </w:div>
                <w:div w:id="343363775">
                  <w:marLeft w:val="0"/>
                  <w:marRight w:val="0"/>
                  <w:marTop w:val="0"/>
                  <w:marBottom w:val="0"/>
                  <w:divBdr>
                    <w:top w:val="none" w:sz="0" w:space="0" w:color="auto"/>
                    <w:left w:val="none" w:sz="0" w:space="0" w:color="auto"/>
                    <w:bottom w:val="none" w:sz="0" w:space="0" w:color="auto"/>
                    <w:right w:val="none" w:sz="0" w:space="0" w:color="auto"/>
                  </w:divBdr>
                  <w:divsChild>
                    <w:div w:id="730924783">
                      <w:marLeft w:val="0"/>
                      <w:marRight w:val="0"/>
                      <w:marTop w:val="0"/>
                      <w:marBottom w:val="0"/>
                      <w:divBdr>
                        <w:top w:val="none" w:sz="0" w:space="0" w:color="auto"/>
                        <w:left w:val="none" w:sz="0" w:space="0" w:color="auto"/>
                        <w:bottom w:val="none" w:sz="0" w:space="0" w:color="auto"/>
                        <w:right w:val="none" w:sz="0" w:space="0" w:color="auto"/>
                      </w:divBdr>
                    </w:div>
                  </w:divsChild>
                </w:div>
                <w:div w:id="424769902">
                  <w:marLeft w:val="0"/>
                  <w:marRight w:val="0"/>
                  <w:marTop w:val="0"/>
                  <w:marBottom w:val="0"/>
                  <w:divBdr>
                    <w:top w:val="none" w:sz="0" w:space="0" w:color="auto"/>
                    <w:left w:val="none" w:sz="0" w:space="0" w:color="auto"/>
                    <w:bottom w:val="none" w:sz="0" w:space="0" w:color="auto"/>
                    <w:right w:val="none" w:sz="0" w:space="0" w:color="auto"/>
                  </w:divBdr>
                  <w:divsChild>
                    <w:div w:id="248127090">
                      <w:marLeft w:val="0"/>
                      <w:marRight w:val="0"/>
                      <w:marTop w:val="0"/>
                      <w:marBottom w:val="0"/>
                      <w:divBdr>
                        <w:top w:val="none" w:sz="0" w:space="0" w:color="auto"/>
                        <w:left w:val="none" w:sz="0" w:space="0" w:color="auto"/>
                        <w:bottom w:val="none" w:sz="0" w:space="0" w:color="auto"/>
                        <w:right w:val="none" w:sz="0" w:space="0" w:color="auto"/>
                      </w:divBdr>
                    </w:div>
                    <w:div w:id="578103462">
                      <w:marLeft w:val="0"/>
                      <w:marRight w:val="0"/>
                      <w:marTop w:val="0"/>
                      <w:marBottom w:val="0"/>
                      <w:divBdr>
                        <w:top w:val="none" w:sz="0" w:space="0" w:color="auto"/>
                        <w:left w:val="none" w:sz="0" w:space="0" w:color="auto"/>
                        <w:bottom w:val="none" w:sz="0" w:space="0" w:color="auto"/>
                        <w:right w:val="none" w:sz="0" w:space="0" w:color="auto"/>
                      </w:divBdr>
                    </w:div>
                  </w:divsChild>
                </w:div>
                <w:div w:id="475994870">
                  <w:marLeft w:val="0"/>
                  <w:marRight w:val="0"/>
                  <w:marTop w:val="0"/>
                  <w:marBottom w:val="0"/>
                  <w:divBdr>
                    <w:top w:val="none" w:sz="0" w:space="0" w:color="auto"/>
                    <w:left w:val="none" w:sz="0" w:space="0" w:color="auto"/>
                    <w:bottom w:val="none" w:sz="0" w:space="0" w:color="auto"/>
                    <w:right w:val="none" w:sz="0" w:space="0" w:color="auto"/>
                  </w:divBdr>
                  <w:divsChild>
                    <w:div w:id="161893569">
                      <w:marLeft w:val="0"/>
                      <w:marRight w:val="0"/>
                      <w:marTop w:val="0"/>
                      <w:marBottom w:val="0"/>
                      <w:divBdr>
                        <w:top w:val="none" w:sz="0" w:space="0" w:color="auto"/>
                        <w:left w:val="none" w:sz="0" w:space="0" w:color="auto"/>
                        <w:bottom w:val="none" w:sz="0" w:space="0" w:color="auto"/>
                        <w:right w:val="none" w:sz="0" w:space="0" w:color="auto"/>
                      </w:divBdr>
                    </w:div>
                    <w:div w:id="432284041">
                      <w:marLeft w:val="0"/>
                      <w:marRight w:val="0"/>
                      <w:marTop w:val="0"/>
                      <w:marBottom w:val="0"/>
                      <w:divBdr>
                        <w:top w:val="none" w:sz="0" w:space="0" w:color="auto"/>
                        <w:left w:val="none" w:sz="0" w:space="0" w:color="auto"/>
                        <w:bottom w:val="none" w:sz="0" w:space="0" w:color="auto"/>
                        <w:right w:val="none" w:sz="0" w:space="0" w:color="auto"/>
                      </w:divBdr>
                    </w:div>
                  </w:divsChild>
                </w:div>
                <w:div w:id="527913029">
                  <w:marLeft w:val="0"/>
                  <w:marRight w:val="0"/>
                  <w:marTop w:val="0"/>
                  <w:marBottom w:val="0"/>
                  <w:divBdr>
                    <w:top w:val="none" w:sz="0" w:space="0" w:color="auto"/>
                    <w:left w:val="none" w:sz="0" w:space="0" w:color="auto"/>
                    <w:bottom w:val="none" w:sz="0" w:space="0" w:color="auto"/>
                    <w:right w:val="none" w:sz="0" w:space="0" w:color="auto"/>
                  </w:divBdr>
                  <w:divsChild>
                    <w:div w:id="1190797278">
                      <w:marLeft w:val="0"/>
                      <w:marRight w:val="0"/>
                      <w:marTop w:val="0"/>
                      <w:marBottom w:val="0"/>
                      <w:divBdr>
                        <w:top w:val="none" w:sz="0" w:space="0" w:color="auto"/>
                        <w:left w:val="none" w:sz="0" w:space="0" w:color="auto"/>
                        <w:bottom w:val="none" w:sz="0" w:space="0" w:color="auto"/>
                        <w:right w:val="none" w:sz="0" w:space="0" w:color="auto"/>
                      </w:divBdr>
                    </w:div>
                    <w:div w:id="1889147824">
                      <w:marLeft w:val="0"/>
                      <w:marRight w:val="0"/>
                      <w:marTop w:val="0"/>
                      <w:marBottom w:val="0"/>
                      <w:divBdr>
                        <w:top w:val="none" w:sz="0" w:space="0" w:color="auto"/>
                        <w:left w:val="none" w:sz="0" w:space="0" w:color="auto"/>
                        <w:bottom w:val="none" w:sz="0" w:space="0" w:color="auto"/>
                        <w:right w:val="none" w:sz="0" w:space="0" w:color="auto"/>
                      </w:divBdr>
                    </w:div>
                  </w:divsChild>
                </w:div>
                <w:div w:id="632489590">
                  <w:marLeft w:val="0"/>
                  <w:marRight w:val="0"/>
                  <w:marTop w:val="0"/>
                  <w:marBottom w:val="0"/>
                  <w:divBdr>
                    <w:top w:val="none" w:sz="0" w:space="0" w:color="auto"/>
                    <w:left w:val="none" w:sz="0" w:space="0" w:color="auto"/>
                    <w:bottom w:val="none" w:sz="0" w:space="0" w:color="auto"/>
                    <w:right w:val="none" w:sz="0" w:space="0" w:color="auto"/>
                  </w:divBdr>
                  <w:divsChild>
                    <w:div w:id="465705083">
                      <w:marLeft w:val="0"/>
                      <w:marRight w:val="0"/>
                      <w:marTop w:val="0"/>
                      <w:marBottom w:val="0"/>
                      <w:divBdr>
                        <w:top w:val="none" w:sz="0" w:space="0" w:color="auto"/>
                        <w:left w:val="none" w:sz="0" w:space="0" w:color="auto"/>
                        <w:bottom w:val="none" w:sz="0" w:space="0" w:color="auto"/>
                        <w:right w:val="none" w:sz="0" w:space="0" w:color="auto"/>
                      </w:divBdr>
                    </w:div>
                  </w:divsChild>
                </w:div>
                <w:div w:id="660935576">
                  <w:marLeft w:val="0"/>
                  <w:marRight w:val="0"/>
                  <w:marTop w:val="0"/>
                  <w:marBottom w:val="0"/>
                  <w:divBdr>
                    <w:top w:val="none" w:sz="0" w:space="0" w:color="auto"/>
                    <w:left w:val="none" w:sz="0" w:space="0" w:color="auto"/>
                    <w:bottom w:val="none" w:sz="0" w:space="0" w:color="auto"/>
                    <w:right w:val="none" w:sz="0" w:space="0" w:color="auto"/>
                  </w:divBdr>
                  <w:divsChild>
                    <w:div w:id="257717527">
                      <w:marLeft w:val="0"/>
                      <w:marRight w:val="0"/>
                      <w:marTop w:val="0"/>
                      <w:marBottom w:val="0"/>
                      <w:divBdr>
                        <w:top w:val="none" w:sz="0" w:space="0" w:color="auto"/>
                        <w:left w:val="none" w:sz="0" w:space="0" w:color="auto"/>
                        <w:bottom w:val="none" w:sz="0" w:space="0" w:color="auto"/>
                        <w:right w:val="none" w:sz="0" w:space="0" w:color="auto"/>
                      </w:divBdr>
                    </w:div>
                    <w:div w:id="1001661239">
                      <w:marLeft w:val="0"/>
                      <w:marRight w:val="0"/>
                      <w:marTop w:val="0"/>
                      <w:marBottom w:val="0"/>
                      <w:divBdr>
                        <w:top w:val="none" w:sz="0" w:space="0" w:color="auto"/>
                        <w:left w:val="none" w:sz="0" w:space="0" w:color="auto"/>
                        <w:bottom w:val="none" w:sz="0" w:space="0" w:color="auto"/>
                        <w:right w:val="none" w:sz="0" w:space="0" w:color="auto"/>
                      </w:divBdr>
                    </w:div>
                  </w:divsChild>
                </w:div>
                <w:div w:id="665206858">
                  <w:marLeft w:val="0"/>
                  <w:marRight w:val="0"/>
                  <w:marTop w:val="0"/>
                  <w:marBottom w:val="0"/>
                  <w:divBdr>
                    <w:top w:val="none" w:sz="0" w:space="0" w:color="auto"/>
                    <w:left w:val="none" w:sz="0" w:space="0" w:color="auto"/>
                    <w:bottom w:val="none" w:sz="0" w:space="0" w:color="auto"/>
                    <w:right w:val="none" w:sz="0" w:space="0" w:color="auto"/>
                  </w:divBdr>
                  <w:divsChild>
                    <w:div w:id="1531918231">
                      <w:marLeft w:val="0"/>
                      <w:marRight w:val="0"/>
                      <w:marTop w:val="0"/>
                      <w:marBottom w:val="0"/>
                      <w:divBdr>
                        <w:top w:val="none" w:sz="0" w:space="0" w:color="auto"/>
                        <w:left w:val="none" w:sz="0" w:space="0" w:color="auto"/>
                        <w:bottom w:val="none" w:sz="0" w:space="0" w:color="auto"/>
                        <w:right w:val="none" w:sz="0" w:space="0" w:color="auto"/>
                      </w:divBdr>
                    </w:div>
                  </w:divsChild>
                </w:div>
                <w:div w:id="696081412">
                  <w:marLeft w:val="0"/>
                  <w:marRight w:val="0"/>
                  <w:marTop w:val="0"/>
                  <w:marBottom w:val="0"/>
                  <w:divBdr>
                    <w:top w:val="none" w:sz="0" w:space="0" w:color="auto"/>
                    <w:left w:val="none" w:sz="0" w:space="0" w:color="auto"/>
                    <w:bottom w:val="none" w:sz="0" w:space="0" w:color="auto"/>
                    <w:right w:val="none" w:sz="0" w:space="0" w:color="auto"/>
                  </w:divBdr>
                  <w:divsChild>
                    <w:div w:id="764378936">
                      <w:marLeft w:val="0"/>
                      <w:marRight w:val="0"/>
                      <w:marTop w:val="0"/>
                      <w:marBottom w:val="0"/>
                      <w:divBdr>
                        <w:top w:val="none" w:sz="0" w:space="0" w:color="auto"/>
                        <w:left w:val="none" w:sz="0" w:space="0" w:color="auto"/>
                        <w:bottom w:val="none" w:sz="0" w:space="0" w:color="auto"/>
                        <w:right w:val="none" w:sz="0" w:space="0" w:color="auto"/>
                      </w:divBdr>
                    </w:div>
                  </w:divsChild>
                </w:div>
                <w:div w:id="758059229">
                  <w:marLeft w:val="0"/>
                  <w:marRight w:val="0"/>
                  <w:marTop w:val="0"/>
                  <w:marBottom w:val="0"/>
                  <w:divBdr>
                    <w:top w:val="none" w:sz="0" w:space="0" w:color="auto"/>
                    <w:left w:val="none" w:sz="0" w:space="0" w:color="auto"/>
                    <w:bottom w:val="none" w:sz="0" w:space="0" w:color="auto"/>
                    <w:right w:val="none" w:sz="0" w:space="0" w:color="auto"/>
                  </w:divBdr>
                  <w:divsChild>
                    <w:div w:id="1972402653">
                      <w:marLeft w:val="0"/>
                      <w:marRight w:val="0"/>
                      <w:marTop w:val="0"/>
                      <w:marBottom w:val="0"/>
                      <w:divBdr>
                        <w:top w:val="none" w:sz="0" w:space="0" w:color="auto"/>
                        <w:left w:val="none" w:sz="0" w:space="0" w:color="auto"/>
                        <w:bottom w:val="none" w:sz="0" w:space="0" w:color="auto"/>
                        <w:right w:val="none" w:sz="0" w:space="0" w:color="auto"/>
                      </w:divBdr>
                    </w:div>
                  </w:divsChild>
                </w:div>
                <w:div w:id="759957001">
                  <w:marLeft w:val="0"/>
                  <w:marRight w:val="0"/>
                  <w:marTop w:val="0"/>
                  <w:marBottom w:val="0"/>
                  <w:divBdr>
                    <w:top w:val="none" w:sz="0" w:space="0" w:color="auto"/>
                    <w:left w:val="none" w:sz="0" w:space="0" w:color="auto"/>
                    <w:bottom w:val="none" w:sz="0" w:space="0" w:color="auto"/>
                    <w:right w:val="none" w:sz="0" w:space="0" w:color="auto"/>
                  </w:divBdr>
                  <w:divsChild>
                    <w:div w:id="1914462910">
                      <w:marLeft w:val="0"/>
                      <w:marRight w:val="0"/>
                      <w:marTop w:val="0"/>
                      <w:marBottom w:val="0"/>
                      <w:divBdr>
                        <w:top w:val="none" w:sz="0" w:space="0" w:color="auto"/>
                        <w:left w:val="none" w:sz="0" w:space="0" w:color="auto"/>
                        <w:bottom w:val="none" w:sz="0" w:space="0" w:color="auto"/>
                        <w:right w:val="none" w:sz="0" w:space="0" w:color="auto"/>
                      </w:divBdr>
                    </w:div>
                  </w:divsChild>
                </w:div>
                <w:div w:id="771902174">
                  <w:marLeft w:val="0"/>
                  <w:marRight w:val="0"/>
                  <w:marTop w:val="0"/>
                  <w:marBottom w:val="0"/>
                  <w:divBdr>
                    <w:top w:val="none" w:sz="0" w:space="0" w:color="auto"/>
                    <w:left w:val="none" w:sz="0" w:space="0" w:color="auto"/>
                    <w:bottom w:val="none" w:sz="0" w:space="0" w:color="auto"/>
                    <w:right w:val="none" w:sz="0" w:space="0" w:color="auto"/>
                  </w:divBdr>
                  <w:divsChild>
                    <w:div w:id="336620793">
                      <w:marLeft w:val="0"/>
                      <w:marRight w:val="0"/>
                      <w:marTop w:val="0"/>
                      <w:marBottom w:val="0"/>
                      <w:divBdr>
                        <w:top w:val="none" w:sz="0" w:space="0" w:color="auto"/>
                        <w:left w:val="none" w:sz="0" w:space="0" w:color="auto"/>
                        <w:bottom w:val="none" w:sz="0" w:space="0" w:color="auto"/>
                        <w:right w:val="none" w:sz="0" w:space="0" w:color="auto"/>
                      </w:divBdr>
                    </w:div>
                  </w:divsChild>
                </w:div>
                <w:div w:id="817919041">
                  <w:marLeft w:val="0"/>
                  <w:marRight w:val="0"/>
                  <w:marTop w:val="0"/>
                  <w:marBottom w:val="0"/>
                  <w:divBdr>
                    <w:top w:val="none" w:sz="0" w:space="0" w:color="auto"/>
                    <w:left w:val="none" w:sz="0" w:space="0" w:color="auto"/>
                    <w:bottom w:val="none" w:sz="0" w:space="0" w:color="auto"/>
                    <w:right w:val="none" w:sz="0" w:space="0" w:color="auto"/>
                  </w:divBdr>
                  <w:divsChild>
                    <w:div w:id="1050223963">
                      <w:marLeft w:val="0"/>
                      <w:marRight w:val="0"/>
                      <w:marTop w:val="0"/>
                      <w:marBottom w:val="0"/>
                      <w:divBdr>
                        <w:top w:val="none" w:sz="0" w:space="0" w:color="auto"/>
                        <w:left w:val="none" w:sz="0" w:space="0" w:color="auto"/>
                        <w:bottom w:val="none" w:sz="0" w:space="0" w:color="auto"/>
                        <w:right w:val="none" w:sz="0" w:space="0" w:color="auto"/>
                      </w:divBdr>
                    </w:div>
                  </w:divsChild>
                </w:div>
                <w:div w:id="933905332">
                  <w:marLeft w:val="0"/>
                  <w:marRight w:val="0"/>
                  <w:marTop w:val="0"/>
                  <w:marBottom w:val="0"/>
                  <w:divBdr>
                    <w:top w:val="none" w:sz="0" w:space="0" w:color="auto"/>
                    <w:left w:val="none" w:sz="0" w:space="0" w:color="auto"/>
                    <w:bottom w:val="none" w:sz="0" w:space="0" w:color="auto"/>
                    <w:right w:val="none" w:sz="0" w:space="0" w:color="auto"/>
                  </w:divBdr>
                  <w:divsChild>
                    <w:div w:id="156384298">
                      <w:marLeft w:val="0"/>
                      <w:marRight w:val="0"/>
                      <w:marTop w:val="0"/>
                      <w:marBottom w:val="0"/>
                      <w:divBdr>
                        <w:top w:val="none" w:sz="0" w:space="0" w:color="auto"/>
                        <w:left w:val="none" w:sz="0" w:space="0" w:color="auto"/>
                        <w:bottom w:val="none" w:sz="0" w:space="0" w:color="auto"/>
                        <w:right w:val="none" w:sz="0" w:space="0" w:color="auto"/>
                      </w:divBdr>
                    </w:div>
                  </w:divsChild>
                </w:div>
                <w:div w:id="953362396">
                  <w:marLeft w:val="0"/>
                  <w:marRight w:val="0"/>
                  <w:marTop w:val="0"/>
                  <w:marBottom w:val="0"/>
                  <w:divBdr>
                    <w:top w:val="none" w:sz="0" w:space="0" w:color="auto"/>
                    <w:left w:val="none" w:sz="0" w:space="0" w:color="auto"/>
                    <w:bottom w:val="none" w:sz="0" w:space="0" w:color="auto"/>
                    <w:right w:val="none" w:sz="0" w:space="0" w:color="auto"/>
                  </w:divBdr>
                  <w:divsChild>
                    <w:div w:id="177668549">
                      <w:marLeft w:val="0"/>
                      <w:marRight w:val="0"/>
                      <w:marTop w:val="0"/>
                      <w:marBottom w:val="0"/>
                      <w:divBdr>
                        <w:top w:val="none" w:sz="0" w:space="0" w:color="auto"/>
                        <w:left w:val="none" w:sz="0" w:space="0" w:color="auto"/>
                        <w:bottom w:val="none" w:sz="0" w:space="0" w:color="auto"/>
                        <w:right w:val="none" w:sz="0" w:space="0" w:color="auto"/>
                      </w:divBdr>
                    </w:div>
                    <w:div w:id="1764374577">
                      <w:marLeft w:val="0"/>
                      <w:marRight w:val="0"/>
                      <w:marTop w:val="0"/>
                      <w:marBottom w:val="0"/>
                      <w:divBdr>
                        <w:top w:val="none" w:sz="0" w:space="0" w:color="auto"/>
                        <w:left w:val="none" w:sz="0" w:space="0" w:color="auto"/>
                        <w:bottom w:val="none" w:sz="0" w:space="0" w:color="auto"/>
                        <w:right w:val="none" w:sz="0" w:space="0" w:color="auto"/>
                      </w:divBdr>
                    </w:div>
                  </w:divsChild>
                </w:div>
                <w:div w:id="959723613">
                  <w:marLeft w:val="0"/>
                  <w:marRight w:val="0"/>
                  <w:marTop w:val="0"/>
                  <w:marBottom w:val="0"/>
                  <w:divBdr>
                    <w:top w:val="none" w:sz="0" w:space="0" w:color="auto"/>
                    <w:left w:val="none" w:sz="0" w:space="0" w:color="auto"/>
                    <w:bottom w:val="none" w:sz="0" w:space="0" w:color="auto"/>
                    <w:right w:val="none" w:sz="0" w:space="0" w:color="auto"/>
                  </w:divBdr>
                  <w:divsChild>
                    <w:div w:id="524249037">
                      <w:marLeft w:val="0"/>
                      <w:marRight w:val="0"/>
                      <w:marTop w:val="0"/>
                      <w:marBottom w:val="0"/>
                      <w:divBdr>
                        <w:top w:val="none" w:sz="0" w:space="0" w:color="auto"/>
                        <w:left w:val="none" w:sz="0" w:space="0" w:color="auto"/>
                        <w:bottom w:val="none" w:sz="0" w:space="0" w:color="auto"/>
                        <w:right w:val="none" w:sz="0" w:space="0" w:color="auto"/>
                      </w:divBdr>
                    </w:div>
                    <w:div w:id="1602034130">
                      <w:marLeft w:val="0"/>
                      <w:marRight w:val="0"/>
                      <w:marTop w:val="0"/>
                      <w:marBottom w:val="0"/>
                      <w:divBdr>
                        <w:top w:val="none" w:sz="0" w:space="0" w:color="auto"/>
                        <w:left w:val="none" w:sz="0" w:space="0" w:color="auto"/>
                        <w:bottom w:val="none" w:sz="0" w:space="0" w:color="auto"/>
                        <w:right w:val="none" w:sz="0" w:space="0" w:color="auto"/>
                      </w:divBdr>
                    </w:div>
                  </w:divsChild>
                </w:div>
                <w:div w:id="991368484">
                  <w:marLeft w:val="0"/>
                  <w:marRight w:val="0"/>
                  <w:marTop w:val="0"/>
                  <w:marBottom w:val="0"/>
                  <w:divBdr>
                    <w:top w:val="none" w:sz="0" w:space="0" w:color="auto"/>
                    <w:left w:val="none" w:sz="0" w:space="0" w:color="auto"/>
                    <w:bottom w:val="none" w:sz="0" w:space="0" w:color="auto"/>
                    <w:right w:val="none" w:sz="0" w:space="0" w:color="auto"/>
                  </w:divBdr>
                  <w:divsChild>
                    <w:div w:id="1063984992">
                      <w:marLeft w:val="0"/>
                      <w:marRight w:val="0"/>
                      <w:marTop w:val="0"/>
                      <w:marBottom w:val="0"/>
                      <w:divBdr>
                        <w:top w:val="none" w:sz="0" w:space="0" w:color="auto"/>
                        <w:left w:val="none" w:sz="0" w:space="0" w:color="auto"/>
                        <w:bottom w:val="none" w:sz="0" w:space="0" w:color="auto"/>
                        <w:right w:val="none" w:sz="0" w:space="0" w:color="auto"/>
                      </w:divBdr>
                    </w:div>
                  </w:divsChild>
                </w:div>
                <w:div w:id="1146823741">
                  <w:marLeft w:val="0"/>
                  <w:marRight w:val="0"/>
                  <w:marTop w:val="0"/>
                  <w:marBottom w:val="0"/>
                  <w:divBdr>
                    <w:top w:val="none" w:sz="0" w:space="0" w:color="auto"/>
                    <w:left w:val="none" w:sz="0" w:space="0" w:color="auto"/>
                    <w:bottom w:val="none" w:sz="0" w:space="0" w:color="auto"/>
                    <w:right w:val="none" w:sz="0" w:space="0" w:color="auto"/>
                  </w:divBdr>
                  <w:divsChild>
                    <w:div w:id="1617373158">
                      <w:marLeft w:val="0"/>
                      <w:marRight w:val="0"/>
                      <w:marTop w:val="0"/>
                      <w:marBottom w:val="0"/>
                      <w:divBdr>
                        <w:top w:val="none" w:sz="0" w:space="0" w:color="auto"/>
                        <w:left w:val="none" w:sz="0" w:space="0" w:color="auto"/>
                        <w:bottom w:val="none" w:sz="0" w:space="0" w:color="auto"/>
                        <w:right w:val="none" w:sz="0" w:space="0" w:color="auto"/>
                      </w:divBdr>
                    </w:div>
                  </w:divsChild>
                </w:div>
                <w:div w:id="1158116247">
                  <w:marLeft w:val="0"/>
                  <w:marRight w:val="0"/>
                  <w:marTop w:val="0"/>
                  <w:marBottom w:val="0"/>
                  <w:divBdr>
                    <w:top w:val="none" w:sz="0" w:space="0" w:color="auto"/>
                    <w:left w:val="none" w:sz="0" w:space="0" w:color="auto"/>
                    <w:bottom w:val="none" w:sz="0" w:space="0" w:color="auto"/>
                    <w:right w:val="none" w:sz="0" w:space="0" w:color="auto"/>
                  </w:divBdr>
                  <w:divsChild>
                    <w:div w:id="1721901083">
                      <w:marLeft w:val="0"/>
                      <w:marRight w:val="0"/>
                      <w:marTop w:val="0"/>
                      <w:marBottom w:val="0"/>
                      <w:divBdr>
                        <w:top w:val="none" w:sz="0" w:space="0" w:color="auto"/>
                        <w:left w:val="none" w:sz="0" w:space="0" w:color="auto"/>
                        <w:bottom w:val="none" w:sz="0" w:space="0" w:color="auto"/>
                        <w:right w:val="none" w:sz="0" w:space="0" w:color="auto"/>
                      </w:divBdr>
                    </w:div>
                  </w:divsChild>
                </w:div>
                <w:div w:id="1169757002">
                  <w:marLeft w:val="0"/>
                  <w:marRight w:val="0"/>
                  <w:marTop w:val="0"/>
                  <w:marBottom w:val="0"/>
                  <w:divBdr>
                    <w:top w:val="none" w:sz="0" w:space="0" w:color="auto"/>
                    <w:left w:val="none" w:sz="0" w:space="0" w:color="auto"/>
                    <w:bottom w:val="none" w:sz="0" w:space="0" w:color="auto"/>
                    <w:right w:val="none" w:sz="0" w:space="0" w:color="auto"/>
                  </w:divBdr>
                  <w:divsChild>
                    <w:div w:id="1499805032">
                      <w:marLeft w:val="0"/>
                      <w:marRight w:val="0"/>
                      <w:marTop w:val="0"/>
                      <w:marBottom w:val="0"/>
                      <w:divBdr>
                        <w:top w:val="none" w:sz="0" w:space="0" w:color="auto"/>
                        <w:left w:val="none" w:sz="0" w:space="0" w:color="auto"/>
                        <w:bottom w:val="none" w:sz="0" w:space="0" w:color="auto"/>
                        <w:right w:val="none" w:sz="0" w:space="0" w:color="auto"/>
                      </w:divBdr>
                    </w:div>
                    <w:div w:id="1580796563">
                      <w:marLeft w:val="0"/>
                      <w:marRight w:val="0"/>
                      <w:marTop w:val="0"/>
                      <w:marBottom w:val="0"/>
                      <w:divBdr>
                        <w:top w:val="none" w:sz="0" w:space="0" w:color="auto"/>
                        <w:left w:val="none" w:sz="0" w:space="0" w:color="auto"/>
                        <w:bottom w:val="none" w:sz="0" w:space="0" w:color="auto"/>
                        <w:right w:val="none" w:sz="0" w:space="0" w:color="auto"/>
                      </w:divBdr>
                    </w:div>
                  </w:divsChild>
                </w:div>
                <w:div w:id="1234387001">
                  <w:marLeft w:val="0"/>
                  <w:marRight w:val="0"/>
                  <w:marTop w:val="0"/>
                  <w:marBottom w:val="0"/>
                  <w:divBdr>
                    <w:top w:val="none" w:sz="0" w:space="0" w:color="auto"/>
                    <w:left w:val="none" w:sz="0" w:space="0" w:color="auto"/>
                    <w:bottom w:val="none" w:sz="0" w:space="0" w:color="auto"/>
                    <w:right w:val="none" w:sz="0" w:space="0" w:color="auto"/>
                  </w:divBdr>
                  <w:divsChild>
                    <w:div w:id="2043287205">
                      <w:marLeft w:val="0"/>
                      <w:marRight w:val="0"/>
                      <w:marTop w:val="0"/>
                      <w:marBottom w:val="0"/>
                      <w:divBdr>
                        <w:top w:val="none" w:sz="0" w:space="0" w:color="auto"/>
                        <w:left w:val="none" w:sz="0" w:space="0" w:color="auto"/>
                        <w:bottom w:val="none" w:sz="0" w:space="0" w:color="auto"/>
                        <w:right w:val="none" w:sz="0" w:space="0" w:color="auto"/>
                      </w:divBdr>
                    </w:div>
                  </w:divsChild>
                </w:div>
                <w:div w:id="1241983867">
                  <w:marLeft w:val="0"/>
                  <w:marRight w:val="0"/>
                  <w:marTop w:val="0"/>
                  <w:marBottom w:val="0"/>
                  <w:divBdr>
                    <w:top w:val="none" w:sz="0" w:space="0" w:color="auto"/>
                    <w:left w:val="none" w:sz="0" w:space="0" w:color="auto"/>
                    <w:bottom w:val="none" w:sz="0" w:space="0" w:color="auto"/>
                    <w:right w:val="none" w:sz="0" w:space="0" w:color="auto"/>
                  </w:divBdr>
                  <w:divsChild>
                    <w:div w:id="853954237">
                      <w:marLeft w:val="0"/>
                      <w:marRight w:val="0"/>
                      <w:marTop w:val="0"/>
                      <w:marBottom w:val="0"/>
                      <w:divBdr>
                        <w:top w:val="none" w:sz="0" w:space="0" w:color="auto"/>
                        <w:left w:val="none" w:sz="0" w:space="0" w:color="auto"/>
                        <w:bottom w:val="none" w:sz="0" w:space="0" w:color="auto"/>
                        <w:right w:val="none" w:sz="0" w:space="0" w:color="auto"/>
                      </w:divBdr>
                    </w:div>
                  </w:divsChild>
                </w:div>
                <w:div w:id="1396053757">
                  <w:marLeft w:val="0"/>
                  <w:marRight w:val="0"/>
                  <w:marTop w:val="0"/>
                  <w:marBottom w:val="0"/>
                  <w:divBdr>
                    <w:top w:val="none" w:sz="0" w:space="0" w:color="auto"/>
                    <w:left w:val="none" w:sz="0" w:space="0" w:color="auto"/>
                    <w:bottom w:val="none" w:sz="0" w:space="0" w:color="auto"/>
                    <w:right w:val="none" w:sz="0" w:space="0" w:color="auto"/>
                  </w:divBdr>
                  <w:divsChild>
                    <w:div w:id="1620989466">
                      <w:marLeft w:val="0"/>
                      <w:marRight w:val="0"/>
                      <w:marTop w:val="0"/>
                      <w:marBottom w:val="0"/>
                      <w:divBdr>
                        <w:top w:val="none" w:sz="0" w:space="0" w:color="auto"/>
                        <w:left w:val="none" w:sz="0" w:space="0" w:color="auto"/>
                        <w:bottom w:val="none" w:sz="0" w:space="0" w:color="auto"/>
                        <w:right w:val="none" w:sz="0" w:space="0" w:color="auto"/>
                      </w:divBdr>
                    </w:div>
                    <w:div w:id="1947272955">
                      <w:marLeft w:val="0"/>
                      <w:marRight w:val="0"/>
                      <w:marTop w:val="0"/>
                      <w:marBottom w:val="0"/>
                      <w:divBdr>
                        <w:top w:val="none" w:sz="0" w:space="0" w:color="auto"/>
                        <w:left w:val="none" w:sz="0" w:space="0" w:color="auto"/>
                        <w:bottom w:val="none" w:sz="0" w:space="0" w:color="auto"/>
                        <w:right w:val="none" w:sz="0" w:space="0" w:color="auto"/>
                      </w:divBdr>
                    </w:div>
                  </w:divsChild>
                </w:div>
                <w:div w:id="1403137395">
                  <w:marLeft w:val="0"/>
                  <w:marRight w:val="0"/>
                  <w:marTop w:val="0"/>
                  <w:marBottom w:val="0"/>
                  <w:divBdr>
                    <w:top w:val="none" w:sz="0" w:space="0" w:color="auto"/>
                    <w:left w:val="none" w:sz="0" w:space="0" w:color="auto"/>
                    <w:bottom w:val="none" w:sz="0" w:space="0" w:color="auto"/>
                    <w:right w:val="none" w:sz="0" w:space="0" w:color="auto"/>
                  </w:divBdr>
                  <w:divsChild>
                    <w:div w:id="478421040">
                      <w:marLeft w:val="0"/>
                      <w:marRight w:val="0"/>
                      <w:marTop w:val="0"/>
                      <w:marBottom w:val="0"/>
                      <w:divBdr>
                        <w:top w:val="none" w:sz="0" w:space="0" w:color="auto"/>
                        <w:left w:val="none" w:sz="0" w:space="0" w:color="auto"/>
                        <w:bottom w:val="none" w:sz="0" w:space="0" w:color="auto"/>
                        <w:right w:val="none" w:sz="0" w:space="0" w:color="auto"/>
                      </w:divBdr>
                    </w:div>
                  </w:divsChild>
                </w:div>
                <w:div w:id="1444880852">
                  <w:marLeft w:val="0"/>
                  <w:marRight w:val="0"/>
                  <w:marTop w:val="0"/>
                  <w:marBottom w:val="0"/>
                  <w:divBdr>
                    <w:top w:val="none" w:sz="0" w:space="0" w:color="auto"/>
                    <w:left w:val="none" w:sz="0" w:space="0" w:color="auto"/>
                    <w:bottom w:val="none" w:sz="0" w:space="0" w:color="auto"/>
                    <w:right w:val="none" w:sz="0" w:space="0" w:color="auto"/>
                  </w:divBdr>
                  <w:divsChild>
                    <w:div w:id="621501939">
                      <w:marLeft w:val="0"/>
                      <w:marRight w:val="0"/>
                      <w:marTop w:val="0"/>
                      <w:marBottom w:val="0"/>
                      <w:divBdr>
                        <w:top w:val="none" w:sz="0" w:space="0" w:color="auto"/>
                        <w:left w:val="none" w:sz="0" w:space="0" w:color="auto"/>
                        <w:bottom w:val="none" w:sz="0" w:space="0" w:color="auto"/>
                        <w:right w:val="none" w:sz="0" w:space="0" w:color="auto"/>
                      </w:divBdr>
                    </w:div>
                  </w:divsChild>
                </w:div>
                <w:div w:id="1540436075">
                  <w:marLeft w:val="0"/>
                  <w:marRight w:val="0"/>
                  <w:marTop w:val="0"/>
                  <w:marBottom w:val="0"/>
                  <w:divBdr>
                    <w:top w:val="none" w:sz="0" w:space="0" w:color="auto"/>
                    <w:left w:val="none" w:sz="0" w:space="0" w:color="auto"/>
                    <w:bottom w:val="none" w:sz="0" w:space="0" w:color="auto"/>
                    <w:right w:val="none" w:sz="0" w:space="0" w:color="auto"/>
                  </w:divBdr>
                  <w:divsChild>
                    <w:div w:id="797991842">
                      <w:marLeft w:val="0"/>
                      <w:marRight w:val="0"/>
                      <w:marTop w:val="0"/>
                      <w:marBottom w:val="0"/>
                      <w:divBdr>
                        <w:top w:val="none" w:sz="0" w:space="0" w:color="auto"/>
                        <w:left w:val="none" w:sz="0" w:space="0" w:color="auto"/>
                        <w:bottom w:val="none" w:sz="0" w:space="0" w:color="auto"/>
                        <w:right w:val="none" w:sz="0" w:space="0" w:color="auto"/>
                      </w:divBdr>
                    </w:div>
                  </w:divsChild>
                </w:div>
                <w:div w:id="1567951410">
                  <w:marLeft w:val="0"/>
                  <w:marRight w:val="0"/>
                  <w:marTop w:val="0"/>
                  <w:marBottom w:val="0"/>
                  <w:divBdr>
                    <w:top w:val="none" w:sz="0" w:space="0" w:color="auto"/>
                    <w:left w:val="none" w:sz="0" w:space="0" w:color="auto"/>
                    <w:bottom w:val="none" w:sz="0" w:space="0" w:color="auto"/>
                    <w:right w:val="none" w:sz="0" w:space="0" w:color="auto"/>
                  </w:divBdr>
                  <w:divsChild>
                    <w:div w:id="1672248588">
                      <w:marLeft w:val="0"/>
                      <w:marRight w:val="0"/>
                      <w:marTop w:val="0"/>
                      <w:marBottom w:val="0"/>
                      <w:divBdr>
                        <w:top w:val="none" w:sz="0" w:space="0" w:color="auto"/>
                        <w:left w:val="none" w:sz="0" w:space="0" w:color="auto"/>
                        <w:bottom w:val="none" w:sz="0" w:space="0" w:color="auto"/>
                        <w:right w:val="none" w:sz="0" w:space="0" w:color="auto"/>
                      </w:divBdr>
                    </w:div>
                  </w:divsChild>
                </w:div>
                <w:div w:id="1570724698">
                  <w:marLeft w:val="0"/>
                  <w:marRight w:val="0"/>
                  <w:marTop w:val="0"/>
                  <w:marBottom w:val="0"/>
                  <w:divBdr>
                    <w:top w:val="none" w:sz="0" w:space="0" w:color="auto"/>
                    <w:left w:val="none" w:sz="0" w:space="0" w:color="auto"/>
                    <w:bottom w:val="none" w:sz="0" w:space="0" w:color="auto"/>
                    <w:right w:val="none" w:sz="0" w:space="0" w:color="auto"/>
                  </w:divBdr>
                  <w:divsChild>
                    <w:div w:id="1908412823">
                      <w:marLeft w:val="0"/>
                      <w:marRight w:val="0"/>
                      <w:marTop w:val="0"/>
                      <w:marBottom w:val="0"/>
                      <w:divBdr>
                        <w:top w:val="none" w:sz="0" w:space="0" w:color="auto"/>
                        <w:left w:val="none" w:sz="0" w:space="0" w:color="auto"/>
                        <w:bottom w:val="none" w:sz="0" w:space="0" w:color="auto"/>
                        <w:right w:val="none" w:sz="0" w:space="0" w:color="auto"/>
                      </w:divBdr>
                    </w:div>
                  </w:divsChild>
                </w:div>
                <w:div w:id="1581135751">
                  <w:marLeft w:val="0"/>
                  <w:marRight w:val="0"/>
                  <w:marTop w:val="0"/>
                  <w:marBottom w:val="0"/>
                  <w:divBdr>
                    <w:top w:val="none" w:sz="0" w:space="0" w:color="auto"/>
                    <w:left w:val="none" w:sz="0" w:space="0" w:color="auto"/>
                    <w:bottom w:val="none" w:sz="0" w:space="0" w:color="auto"/>
                    <w:right w:val="none" w:sz="0" w:space="0" w:color="auto"/>
                  </w:divBdr>
                  <w:divsChild>
                    <w:div w:id="1954752494">
                      <w:marLeft w:val="0"/>
                      <w:marRight w:val="0"/>
                      <w:marTop w:val="0"/>
                      <w:marBottom w:val="0"/>
                      <w:divBdr>
                        <w:top w:val="none" w:sz="0" w:space="0" w:color="auto"/>
                        <w:left w:val="none" w:sz="0" w:space="0" w:color="auto"/>
                        <w:bottom w:val="none" w:sz="0" w:space="0" w:color="auto"/>
                        <w:right w:val="none" w:sz="0" w:space="0" w:color="auto"/>
                      </w:divBdr>
                    </w:div>
                  </w:divsChild>
                </w:div>
                <w:div w:id="1602494741">
                  <w:marLeft w:val="0"/>
                  <w:marRight w:val="0"/>
                  <w:marTop w:val="0"/>
                  <w:marBottom w:val="0"/>
                  <w:divBdr>
                    <w:top w:val="none" w:sz="0" w:space="0" w:color="auto"/>
                    <w:left w:val="none" w:sz="0" w:space="0" w:color="auto"/>
                    <w:bottom w:val="none" w:sz="0" w:space="0" w:color="auto"/>
                    <w:right w:val="none" w:sz="0" w:space="0" w:color="auto"/>
                  </w:divBdr>
                  <w:divsChild>
                    <w:div w:id="799151635">
                      <w:marLeft w:val="0"/>
                      <w:marRight w:val="0"/>
                      <w:marTop w:val="0"/>
                      <w:marBottom w:val="0"/>
                      <w:divBdr>
                        <w:top w:val="none" w:sz="0" w:space="0" w:color="auto"/>
                        <w:left w:val="none" w:sz="0" w:space="0" w:color="auto"/>
                        <w:bottom w:val="none" w:sz="0" w:space="0" w:color="auto"/>
                        <w:right w:val="none" w:sz="0" w:space="0" w:color="auto"/>
                      </w:divBdr>
                    </w:div>
                  </w:divsChild>
                </w:div>
                <w:div w:id="1610817459">
                  <w:marLeft w:val="0"/>
                  <w:marRight w:val="0"/>
                  <w:marTop w:val="0"/>
                  <w:marBottom w:val="0"/>
                  <w:divBdr>
                    <w:top w:val="none" w:sz="0" w:space="0" w:color="auto"/>
                    <w:left w:val="none" w:sz="0" w:space="0" w:color="auto"/>
                    <w:bottom w:val="none" w:sz="0" w:space="0" w:color="auto"/>
                    <w:right w:val="none" w:sz="0" w:space="0" w:color="auto"/>
                  </w:divBdr>
                  <w:divsChild>
                    <w:div w:id="690255689">
                      <w:marLeft w:val="0"/>
                      <w:marRight w:val="0"/>
                      <w:marTop w:val="0"/>
                      <w:marBottom w:val="0"/>
                      <w:divBdr>
                        <w:top w:val="none" w:sz="0" w:space="0" w:color="auto"/>
                        <w:left w:val="none" w:sz="0" w:space="0" w:color="auto"/>
                        <w:bottom w:val="none" w:sz="0" w:space="0" w:color="auto"/>
                        <w:right w:val="none" w:sz="0" w:space="0" w:color="auto"/>
                      </w:divBdr>
                    </w:div>
                  </w:divsChild>
                </w:div>
                <w:div w:id="1680547055">
                  <w:marLeft w:val="0"/>
                  <w:marRight w:val="0"/>
                  <w:marTop w:val="0"/>
                  <w:marBottom w:val="0"/>
                  <w:divBdr>
                    <w:top w:val="none" w:sz="0" w:space="0" w:color="auto"/>
                    <w:left w:val="none" w:sz="0" w:space="0" w:color="auto"/>
                    <w:bottom w:val="none" w:sz="0" w:space="0" w:color="auto"/>
                    <w:right w:val="none" w:sz="0" w:space="0" w:color="auto"/>
                  </w:divBdr>
                  <w:divsChild>
                    <w:div w:id="780999171">
                      <w:marLeft w:val="0"/>
                      <w:marRight w:val="0"/>
                      <w:marTop w:val="0"/>
                      <w:marBottom w:val="0"/>
                      <w:divBdr>
                        <w:top w:val="none" w:sz="0" w:space="0" w:color="auto"/>
                        <w:left w:val="none" w:sz="0" w:space="0" w:color="auto"/>
                        <w:bottom w:val="none" w:sz="0" w:space="0" w:color="auto"/>
                        <w:right w:val="none" w:sz="0" w:space="0" w:color="auto"/>
                      </w:divBdr>
                    </w:div>
                  </w:divsChild>
                </w:div>
                <w:div w:id="1811241752">
                  <w:marLeft w:val="0"/>
                  <w:marRight w:val="0"/>
                  <w:marTop w:val="0"/>
                  <w:marBottom w:val="0"/>
                  <w:divBdr>
                    <w:top w:val="none" w:sz="0" w:space="0" w:color="auto"/>
                    <w:left w:val="none" w:sz="0" w:space="0" w:color="auto"/>
                    <w:bottom w:val="none" w:sz="0" w:space="0" w:color="auto"/>
                    <w:right w:val="none" w:sz="0" w:space="0" w:color="auto"/>
                  </w:divBdr>
                  <w:divsChild>
                    <w:div w:id="1434785299">
                      <w:marLeft w:val="0"/>
                      <w:marRight w:val="0"/>
                      <w:marTop w:val="0"/>
                      <w:marBottom w:val="0"/>
                      <w:divBdr>
                        <w:top w:val="none" w:sz="0" w:space="0" w:color="auto"/>
                        <w:left w:val="none" w:sz="0" w:space="0" w:color="auto"/>
                        <w:bottom w:val="none" w:sz="0" w:space="0" w:color="auto"/>
                        <w:right w:val="none" w:sz="0" w:space="0" w:color="auto"/>
                      </w:divBdr>
                    </w:div>
                  </w:divsChild>
                </w:div>
                <w:div w:id="1853032758">
                  <w:marLeft w:val="0"/>
                  <w:marRight w:val="0"/>
                  <w:marTop w:val="0"/>
                  <w:marBottom w:val="0"/>
                  <w:divBdr>
                    <w:top w:val="none" w:sz="0" w:space="0" w:color="auto"/>
                    <w:left w:val="none" w:sz="0" w:space="0" w:color="auto"/>
                    <w:bottom w:val="none" w:sz="0" w:space="0" w:color="auto"/>
                    <w:right w:val="none" w:sz="0" w:space="0" w:color="auto"/>
                  </w:divBdr>
                  <w:divsChild>
                    <w:div w:id="575408014">
                      <w:marLeft w:val="0"/>
                      <w:marRight w:val="0"/>
                      <w:marTop w:val="0"/>
                      <w:marBottom w:val="0"/>
                      <w:divBdr>
                        <w:top w:val="none" w:sz="0" w:space="0" w:color="auto"/>
                        <w:left w:val="none" w:sz="0" w:space="0" w:color="auto"/>
                        <w:bottom w:val="none" w:sz="0" w:space="0" w:color="auto"/>
                        <w:right w:val="none" w:sz="0" w:space="0" w:color="auto"/>
                      </w:divBdr>
                    </w:div>
                    <w:div w:id="1587763209">
                      <w:marLeft w:val="0"/>
                      <w:marRight w:val="0"/>
                      <w:marTop w:val="0"/>
                      <w:marBottom w:val="0"/>
                      <w:divBdr>
                        <w:top w:val="none" w:sz="0" w:space="0" w:color="auto"/>
                        <w:left w:val="none" w:sz="0" w:space="0" w:color="auto"/>
                        <w:bottom w:val="none" w:sz="0" w:space="0" w:color="auto"/>
                        <w:right w:val="none" w:sz="0" w:space="0" w:color="auto"/>
                      </w:divBdr>
                    </w:div>
                  </w:divsChild>
                </w:div>
                <w:div w:id="1859080007">
                  <w:marLeft w:val="0"/>
                  <w:marRight w:val="0"/>
                  <w:marTop w:val="0"/>
                  <w:marBottom w:val="0"/>
                  <w:divBdr>
                    <w:top w:val="none" w:sz="0" w:space="0" w:color="auto"/>
                    <w:left w:val="none" w:sz="0" w:space="0" w:color="auto"/>
                    <w:bottom w:val="none" w:sz="0" w:space="0" w:color="auto"/>
                    <w:right w:val="none" w:sz="0" w:space="0" w:color="auto"/>
                  </w:divBdr>
                  <w:divsChild>
                    <w:div w:id="631595291">
                      <w:marLeft w:val="0"/>
                      <w:marRight w:val="0"/>
                      <w:marTop w:val="0"/>
                      <w:marBottom w:val="0"/>
                      <w:divBdr>
                        <w:top w:val="none" w:sz="0" w:space="0" w:color="auto"/>
                        <w:left w:val="none" w:sz="0" w:space="0" w:color="auto"/>
                        <w:bottom w:val="none" w:sz="0" w:space="0" w:color="auto"/>
                        <w:right w:val="none" w:sz="0" w:space="0" w:color="auto"/>
                      </w:divBdr>
                    </w:div>
                  </w:divsChild>
                </w:div>
                <w:div w:id="1863786726">
                  <w:marLeft w:val="0"/>
                  <w:marRight w:val="0"/>
                  <w:marTop w:val="0"/>
                  <w:marBottom w:val="0"/>
                  <w:divBdr>
                    <w:top w:val="none" w:sz="0" w:space="0" w:color="auto"/>
                    <w:left w:val="none" w:sz="0" w:space="0" w:color="auto"/>
                    <w:bottom w:val="none" w:sz="0" w:space="0" w:color="auto"/>
                    <w:right w:val="none" w:sz="0" w:space="0" w:color="auto"/>
                  </w:divBdr>
                  <w:divsChild>
                    <w:div w:id="153113699">
                      <w:marLeft w:val="0"/>
                      <w:marRight w:val="0"/>
                      <w:marTop w:val="0"/>
                      <w:marBottom w:val="0"/>
                      <w:divBdr>
                        <w:top w:val="none" w:sz="0" w:space="0" w:color="auto"/>
                        <w:left w:val="none" w:sz="0" w:space="0" w:color="auto"/>
                        <w:bottom w:val="none" w:sz="0" w:space="0" w:color="auto"/>
                        <w:right w:val="none" w:sz="0" w:space="0" w:color="auto"/>
                      </w:divBdr>
                    </w:div>
                  </w:divsChild>
                </w:div>
                <w:div w:id="1931160753">
                  <w:marLeft w:val="0"/>
                  <w:marRight w:val="0"/>
                  <w:marTop w:val="0"/>
                  <w:marBottom w:val="0"/>
                  <w:divBdr>
                    <w:top w:val="none" w:sz="0" w:space="0" w:color="auto"/>
                    <w:left w:val="none" w:sz="0" w:space="0" w:color="auto"/>
                    <w:bottom w:val="none" w:sz="0" w:space="0" w:color="auto"/>
                    <w:right w:val="none" w:sz="0" w:space="0" w:color="auto"/>
                  </w:divBdr>
                  <w:divsChild>
                    <w:div w:id="396126889">
                      <w:marLeft w:val="0"/>
                      <w:marRight w:val="0"/>
                      <w:marTop w:val="0"/>
                      <w:marBottom w:val="0"/>
                      <w:divBdr>
                        <w:top w:val="none" w:sz="0" w:space="0" w:color="auto"/>
                        <w:left w:val="none" w:sz="0" w:space="0" w:color="auto"/>
                        <w:bottom w:val="none" w:sz="0" w:space="0" w:color="auto"/>
                        <w:right w:val="none" w:sz="0" w:space="0" w:color="auto"/>
                      </w:divBdr>
                    </w:div>
                  </w:divsChild>
                </w:div>
                <w:div w:id="2009090056">
                  <w:marLeft w:val="0"/>
                  <w:marRight w:val="0"/>
                  <w:marTop w:val="0"/>
                  <w:marBottom w:val="0"/>
                  <w:divBdr>
                    <w:top w:val="none" w:sz="0" w:space="0" w:color="auto"/>
                    <w:left w:val="none" w:sz="0" w:space="0" w:color="auto"/>
                    <w:bottom w:val="none" w:sz="0" w:space="0" w:color="auto"/>
                    <w:right w:val="none" w:sz="0" w:space="0" w:color="auto"/>
                  </w:divBdr>
                  <w:divsChild>
                    <w:div w:id="1120420715">
                      <w:marLeft w:val="0"/>
                      <w:marRight w:val="0"/>
                      <w:marTop w:val="0"/>
                      <w:marBottom w:val="0"/>
                      <w:divBdr>
                        <w:top w:val="none" w:sz="0" w:space="0" w:color="auto"/>
                        <w:left w:val="none" w:sz="0" w:space="0" w:color="auto"/>
                        <w:bottom w:val="none" w:sz="0" w:space="0" w:color="auto"/>
                        <w:right w:val="none" w:sz="0" w:space="0" w:color="auto"/>
                      </w:divBdr>
                    </w:div>
                    <w:div w:id="1882475522">
                      <w:marLeft w:val="0"/>
                      <w:marRight w:val="0"/>
                      <w:marTop w:val="0"/>
                      <w:marBottom w:val="0"/>
                      <w:divBdr>
                        <w:top w:val="none" w:sz="0" w:space="0" w:color="auto"/>
                        <w:left w:val="none" w:sz="0" w:space="0" w:color="auto"/>
                        <w:bottom w:val="none" w:sz="0" w:space="0" w:color="auto"/>
                        <w:right w:val="none" w:sz="0" w:space="0" w:color="auto"/>
                      </w:divBdr>
                    </w:div>
                  </w:divsChild>
                </w:div>
                <w:div w:id="2022272306">
                  <w:marLeft w:val="0"/>
                  <w:marRight w:val="0"/>
                  <w:marTop w:val="0"/>
                  <w:marBottom w:val="0"/>
                  <w:divBdr>
                    <w:top w:val="none" w:sz="0" w:space="0" w:color="auto"/>
                    <w:left w:val="none" w:sz="0" w:space="0" w:color="auto"/>
                    <w:bottom w:val="none" w:sz="0" w:space="0" w:color="auto"/>
                    <w:right w:val="none" w:sz="0" w:space="0" w:color="auto"/>
                  </w:divBdr>
                  <w:divsChild>
                    <w:div w:id="1734817722">
                      <w:marLeft w:val="0"/>
                      <w:marRight w:val="0"/>
                      <w:marTop w:val="0"/>
                      <w:marBottom w:val="0"/>
                      <w:divBdr>
                        <w:top w:val="none" w:sz="0" w:space="0" w:color="auto"/>
                        <w:left w:val="none" w:sz="0" w:space="0" w:color="auto"/>
                        <w:bottom w:val="none" w:sz="0" w:space="0" w:color="auto"/>
                        <w:right w:val="none" w:sz="0" w:space="0" w:color="auto"/>
                      </w:divBdr>
                    </w:div>
                    <w:div w:id="2010867722">
                      <w:marLeft w:val="0"/>
                      <w:marRight w:val="0"/>
                      <w:marTop w:val="0"/>
                      <w:marBottom w:val="0"/>
                      <w:divBdr>
                        <w:top w:val="none" w:sz="0" w:space="0" w:color="auto"/>
                        <w:left w:val="none" w:sz="0" w:space="0" w:color="auto"/>
                        <w:bottom w:val="none" w:sz="0" w:space="0" w:color="auto"/>
                        <w:right w:val="none" w:sz="0" w:space="0" w:color="auto"/>
                      </w:divBdr>
                    </w:div>
                  </w:divsChild>
                </w:div>
                <w:div w:id="2039232749">
                  <w:marLeft w:val="0"/>
                  <w:marRight w:val="0"/>
                  <w:marTop w:val="0"/>
                  <w:marBottom w:val="0"/>
                  <w:divBdr>
                    <w:top w:val="none" w:sz="0" w:space="0" w:color="auto"/>
                    <w:left w:val="none" w:sz="0" w:space="0" w:color="auto"/>
                    <w:bottom w:val="none" w:sz="0" w:space="0" w:color="auto"/>
                    <w:right w:val="none" w:sz="0" w:space="0" w:color="auto"/>
                  </w:divBdr>
                  <w:divsChild>
                    <w:div w:id="1719158352">
                      <w:marLeft w:val="0"/>
                      <w:marRight w:val="0"/>
                      <w:marTop w:val="0"/>
                      <w:marBottom w:val="0"/>
                      <w:divBdr>
                        <w:top w:val="none" w:sz="0" w:space="0" w:color="auto"/>
                        <w:left w:val="none" w:sz="0" w:space="0" w:color="auto"/>
                        <w:bottom w:val="none" w:sz="0" w:space="0" w:color="auto"/>
                        <w:right w:val="none" w:sz="0" w:space="0" w:color="auto"/>
                      </w:divBdr>
                    </w:div>
                  </w:divsChild>
                </w:div>
                <w:div w:id="2043701171">
                  <w:marLeft w:val="0"/>
                  <w:marRight w:val="0"/>
                  <w:marTop w:val="0"/>
                  <w:marBottom w:val="0"/>
                  <w:divBdr>
                    <w:top w:val="none" w:sz="0" w:space="0" w:color="auto"/>
                    <w:left w:val="none" w:sz="0" w:space="0" w:color="auto"/>
                    <w:bottom w:val="none" w:sz="0" w:space="0" w:color="auto"/>
                    <w:right w:val="none" w:sz="0" w:space="0" w:color="auto"/>
                  </w:divBdr>
                  <w:divsChild>
                    <w:div w:id="80949976">
                      <w:marLeft w:val="0"/>
                      <w:marRight w:val="0"/>
                      <w:marTop w:val="0"/>
                      <w:marBottom w:val="0"/>
                      <w:divBdr>
                        <w:top w:val="none" w:sz="0" w:space="0" w:color="auto"/>
                        <w:left w:val="none" w:sz="0" w:space="0" w:color="auto"/>
                        <w:bottom w:val="none" w:sz="0" w:space="0" w:color="auto"/>
                        <w:right w:val="none" w:sz="0" w:space="0" w:color="auto"/>
                      </w:divBdr>
                    </w:div>
                    <w:div w:id="479227688">
                      <w:marLeft w:val="0"/>
                      <w:marRight w:val="0"/>
                      <w:marTop w:val="0"/>
                      <w:marBottom w:val="0"/>
                      <w:divBdr>
                        <w:top w:val="none" w:sz="0" w:space="0" w:color="auto"/>
                        <w:left w:val="none" w:sz="0" w:space="0" w:color="auto"/>
                        <w:bottom w:val="none" w:sz="0" w:space="0" w:color="auto"/>
                        <w:right w:val="none" w:sz="0" w:space="0" w:color="auto"/>
                      </w:divBdr>
                    </w:div>
                  </w:divsChild>
                </w:div>
                <w:div w:id="2048138865">
                  <w:marLeft w:val="0"/>
                  <w:marRight w:val="0"/>
                  <w:marTop w:val="0"/>
                  <w:marBottom w:val="0"/>
                  <w:divBdr>
                    <w:top w:val="none" w:sz="0" w:space="0" w:color="auto"/>
                    <w:left w:val="none" w:sz="0" w:space="0" w:color="auto"/>
                    <w:bottom w:val="none" w:sz="0" w:space="0" w:color="auto"/>
                    <w:right w:val="none" w:sz="0" w:space="0" w:color="auto"/>
                  </w:divBdr>
                  <w:divsChild>
                    <w:div w:id="1868831015">
                      <w:marLeft w:val="0"/>
                      <w:marRight w:val="0"/>
                      <w:marTop w:val="0"/>
                      <w:marBottom w:val="0"/>
                      <w:divBdr>
                        <w:top w:val="none" w:sz="0" w:space="0" w:color="auto"/>
                        <w:left w:val="none" w:sz="0" w:space="0" w:color="auto"/>
                        <w:bottom w:val="none" w:sz="0" w:space="0" w:color="auto"/>
                        <w:right w:val="none" w:sz="0" w:space="0" w:color="auto"/>
                      </w:divBdr>
                    </w:div>
                  </w:divsChild>
                </w:div>
                <w:div w:id="2050059009">
                  <w:marLeft w:val="0"/>
                  <w:marRight w:val="0"/>
                  <w:marTop w:val="0"/>
                  <w:marBottom w:val="0"/>
                  <w:divBdr>
                    <w:top w:val="none" w:sz="0" w:space="0" w:color="auto"/>
                    <w:left w:val="none" w:sz="0" w:space="0" w:color="auto"/>
                    <w:bottom w:val="none" w:sz="0" w:space="0" w:color="auto"/>
                    <w:right w:val="none" w:sz="0" w:space="0" w:color="auto"/>
                  </w:divBdr>
                  <w:divsChild>
                    <w:div w:id="1286355114">
                      <w:marLeft w:val="0"/>
                      <w:marRight w:val="0"/>
                      <w:marTop w:val="0"/>
                      <w:marBottom w:val="0"/>
                      <w:divBdr>
                        <w:top w:val="none" w:sz="0" w:space="0" w:color="auto"/>
                        <w:left w:val="none" w:sz="0" w:space="0" w:color="auto"/>
                        <w:bottom w:val="none" w:sz="0" w:space="0" w:color="auto"/>
                        <w:right w:val="none" w:sz="0" w:space="0" w:color="auto"/>
                      </w:divBdr>
                    </w:div>
                    <w:div w:id="1521896625">
                      <w:marLeft w:val="0"/>
                      <w:marRight w:val="0"/>
                      <w:marTop w:val="0"/>
                      <w:marBottom w:val="0"/>
                      <w:divBdr>
                        <w:top w:val="none" w:sz="0" w:space="0" w:color="auto"/>
                        <w:left w:val="none" w:sz="0" w:space="0" w:color="auto"/>
                        <w:bottom w:val="none" w:sz="0" w:space="0" w:color="auto"/>
                        <w:right w:val="none" w:sz="0" w:space="0" w:color="auto"/>
                      </w:divBdr>
                    </w:div>
                  </w:divsChild>
                </w:div>
                <w:div w:id="2120370502">
                  <w:marLeft w:val="0"/>
                  <w:marRight w:val="0"/>
                  <w:marTop w:val="0"/>
                  <w:marBottom w:val="0"/>
                  <w:divBdr>
                    <w:top w:val="none" w:sz="0" w:space="0" w:color="auto"/>
                    <w:left w:val="none" w:sz="0" w:space="0" w:color="auto"/>
                    <w:bottom w:val="none" w:sz="0" w:space="0" w:color="auto"/>
                    <w:right w:val="none" w:sz="0" w:space="0" w:color="auto"/>
                  </w:divBdr>
                  <w:divsChild>
                    <w:div w:id="518931135">
                      <w:marLeft w:val="0"/>
                      <w:marRight w:val="0"/>
                      <w:marTop w:val="0"/>
                      <w:marBottom w:val="0"/>
                      <w:divBdr>
                        <w:top w:val="none" w:sz="0" w:space="0" w:color="auto"/>
                        <w:left w:val="none" w:sz="0" w:space="0" w:color="auto"/>
                        <w:bottom w:val="none" w:sz="0" w:space="0" w:color="auto"/>
                        <w:right w:val="none" w:sz="0" w:space="0" w:color="auto"/>
                      </w:divBdr>
                    </w:div>
                    <w:div w:id="774717758">
                      <w:marLeft w:val="0"/>
                      <w:marRight w:val="0"/>
                      <w:marTop w:val="0"/>
                      <w:marBottom w:val="0"/>
                      <w:divBdr>
                        <w:top w:val="none" w:sz="0" w:space="0" w:color="auto"/>
                        <w:left w:val="none" w:sz="0" w:space="0" w:color="auto"/>
                        <w:bottom w:val="none" w:sz="0" w:space="0" w:color="auto"/>
                        <w:right w:val="none" w:sz="0" w:space="0" w:color="auto"/>
                      </w:divBdr>
                    </w:div>
                  </w:divsChild>
                </w:div>
                <w:div w:id="2136561567">
                  <w:marLeft w:val="0"/>
                  <w:marRight w:val="0"/>
                  <w:marTop w:val="0"/>
                  <w:marBottom w:val="0"/>
                  <w:divBdr>
                    <w:top w:val="none" w:sz="0" w:space="0" w:color="auto"/>
                    <w:left w:val="none" w:sz="0" w:space="0" w:color="auto"/>
                    <w:bottom w:val="none" w:sz="0" w:space="0" w:color="auto"/>
                    <w:right w:val="none" w:sz="0" w:space="0" w:color="auto"/>
                  </w:divBdr>
                  <w:divsChild>
                    <w:div w:id="7272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2232">
          <w:marLeft w:val="0"/>
          <w:marRight w:val="0"/>
          <w:marTop w:val="0"/>
          <w:marBottom w:val="0"/>
          <w:divBdr>
            <w:top w:val="none" w:sz="0" w:space="0" w:color="auto"/>
            <w:left w:val="none" w:sz="0" w:space="0" w:color="auto"/>
            <w:bottom w:val="none" w:sz="0" w:space="0" w:color="auto"/>
            <w:right w:val="none" w:sz="0" w:space="0" w:color="auto"/>
          </w:divBdr>
        </w:div>
        <w:div w:id="1160193917">
          <w:marLeft w:val="0"/>
          <w:marRight w:val="0"/>
          <w:marTop w:val="0"/>
          <w:marBottom w:val="0"/>
          <w:divBdr>
            <w:top w:val="none" w:sz="0" w:space="0" w:color="auto"/>
            <w:left w:val="none" w:sz="0" w:space="0" w:color="auto"/>
            <w:bottom w:val="none" w:sz="0" w:space="0" w:color="auto"/>
            <w:right w:val="none" w:sz="0" w:space="0" w:color="auto"/>
          </w:divBdr>
        </w:div>
        <w:div w:id="1529562032">
          <w:marLeft w:val="0"/>
          <w:marRight w:val="0"/>
          <w:marTop w:val="0"/>
          <w:marBottom w:val="0"/>
          <w:divBdr>
            <w:top w:val="none" w:sz="0" w:space="0" w:color="auto"/>
            <w:left w:val="none" w:sz="0" w:space="0" w:color="auto"/>
            <w:bottom w:val="none" w:sz="0" w:space="0" w:color="auto"/>
            <w:right w:val="none" w:sz="0" w:space="0" w:color="auto"/>
          </w:divBdr>
        </w:div>
        <w:div w:id="1548223737">
          <w:marLeft w:val="0"/>
          <w:marRight w:val="0"/>
          <w:marTop w:val="0"/>
          <w:marBottom w:val="0"/>
          <w:divBdr>
            <w:top w:val="none" w:sz="0" w:space="0" w:color="auto"/>
            <w:left w:val="none" w:sz="0" w:space="0" w:color="auto"/>
            <w:bottom w:val="none" w:sz="0" w:space="0" w:color="auto"/>
            <w:right w:val="none" w:sz="0" w:space="0" w:color="auto"/>
          </w:divBdr>
        </w:div>
        <w:div w:id="1551841076">
          <w:marLeft w:val="0"/>
          <w:marRight w:val="0"/>
          <w:marTop w:val="0"/>
          <w:marBottom w:val="0"/>
          <w:divBdr>
            <w:top w:val="none" w:sz="0" w:space="0" w:color="auto"/>
            <w:left w:val="none" w:sz="0" w:space="0" w:color="auto"/>
            <w:bottom w:val="none" w:sz="0" w:space="0" w:color="auto"/>
            <w:right w:val="none" w:sz="0" w:space="0" w:color="auto"/>
          </w:divBdr>
        </w:div>
        <w:div w:id="1799108440">
          <w:marLeft w:val="0"/>
          <w:marRight w:val="0"/>
          <w:marTop w:val="0"/>
          <w:marBottom w:val="0"/>
          <w:divBdr>
            <w:top w:val="none" w:sz="0" w:space="0" w:color="auto"/>
            <w:left w:val="none" w:sz="0" w:space="0" w:color="auto"/>
            <w:bottom w:val="none" w:sz="0" w:space="0" w:color="auto"/>
            <w:right w:val="none" w:sz="0" w:space="0" w:color="auto"/>
          </w:divBdr>
          <w:divsChild>
            <w:div w:id="271132260">
              <w:marLeft w:val="-75"/>
              <w:marRight w:val="0"/>
              <w:marTop w:val="30"/>
              <w:marBottom w:val="30"/>
              <w:divBdr>
                <w:top w:val="none" w:sz="0" w:space="0" w:color="auto"/>
                <w:left w:val="none" w:sz="0" w:space="0" w:color="auto"/>
                <w:bottom w:val="none" w:sz="0" w:space="0" w:color="auto"/>
                <w:right w:val="none" w:sz="0" w:space="0" w:color="auto"/>
              </w:divBdr>
              <w:divsChild>
                <w:div w:id="5138975">
                  <w:marLeft w:val="0"/>
                  <w:marRight w:val="0"/>
                  <w:marTop w:val="0"/>
                  <w:marBottom w:val="0"/>
                  <w:divBdr>
                    <w:top w:val="none" w:sz="0" w:space="0" w:color="auto"/>
                    <w:left w:val="none" w:sz="0" w:space="0" w:color="auto"/>
                    <w:bottom w:val="none" w:sz="0" w:space="0" w:color="auto"/>
                    <w:right w:val="none" w:sz="0" w:space="0" w:color="auto"/>
                  </w:divBdr>
                  <w:divsChild>
                    <w:div w:id="285158336">
                      <w:marLeft w:val="0"/>
                      <w:marRight w:val="0"/>
                      <w:marTop w:val="0"/>
                      <w:marBottom w:val="0"/>
                      <w:divBdr>
                        <w:top w:val="none" w:sz="0" w:space="0" w:color="auto"/>
                        <w:left w:val="none" w:sz="0" w:space="0" w:color="auto"/>
                        <w:bottom w:val="none" w:sz="0" w:space="0" w:color="auto"/>
                        <w:right w:val="none" w:sz="0" w:space="0" w:color="auto"/>
                      </w:divBdr>
                    </w:div>
                  </w:divsChild>
                </w:div>
                <w:div w:id="6098202">
                  <w:marLeft w:val="0"/>
                  <w:marRight w:val="0"/>
                  <w:marTop w:val="0"/>
                  <w:marBottom w:val="0"/>
                  <w:divBdr>
                    <w:top w:val="none" w:sz="0" w:space="0" w:color="auto"/>
                    <w:left w:val="none" w:sz="0" w:space="0" w:color="auto"/>
                    <w:bottom w:val="none" w:sz="0" w:space="0" w:color="auto"/>
                    <w:right w:val="none" w:sz="0" w:space="0" w:color="auto"/>
                  </w:divBdr>
                  <w:divsChild>
                    <w:div w:id="721368074">
                      <w:marLeft w:val="0"/>
                      <w:marRight w:val="0"/>
                      <w:marTop w:val="0"/>
                      <w:marBottom w:val="0"/>
                      <w:divBdr>
                        <w:top w:val="none" w:sz="0" w:space="0" w:color="auto"/>
                        <w:left w:val="none" w:sz="0" w:space="0" w:color="auto"/>
                        <w:bottom w:val="none" w:sz="0" w:space="0" w:color="auto"/>
                        <w:right w:val="none" w:sz="0" w:space="0" w:color="auto"/>
                      </w:divBdr>
                    </w:div>
                  </w:divsChild>
                </w:div>
                <w:div w:id="7366966">
                  <w:marLeft w:val="0"/>
                  <w:marRight w:val="0"/>
                  <w:marTop w:val="0"/>
                  <w:marBottom w:val="0"/>
                  <w:divBdr>
                    <w:top w:val="none" w:sz="0" w:space="0" w:color="auto"/>
                    <w:left w:val="none" w:sz="0" w:space="0" w:color="auto"/>
                    <w:bottom w:val="none" w:sz="0" w:space="0" w:color="auto"/>
                    <w:right w:val="none" w:sz="0" w:space="0" w:color="auto"/>
                  </w:divBdr>
                  <w:divsChild>
                    <w:div w:id="1142235492">
                      <w:marLeft w:val="0"/>
                      <w:marRight w:val="0"/>
                      <w:marTop w:val="0"/>
                      <w:marBottom w:val="0"/>
                      <w:divBdr>
                        <w:top w:val="none" w:sz="0" w:space="0" w:color="auto"/>
                        <w:left w:val="none" w:sz="0" w:space="0" w:color="auto"/>
                        <w:bottom w:val="none" w:sz="0" w:space="0" w:color="auto"/>
                        <w:right w:val="none" w:sz="0" w:space="0" w:color="auto"/>
                      </w:divBdr>
                    </w:div>
                  </w:divsChild>
                </w:div>
                <w:div w:id="11614344">
                  <w:marLeft w:val="0"/>
                  <w:marRight w:val="0"/>
                  <w:marTop w:val="0"/>
                  <w:marBottom w:val="0"/>
                  <w:divBdr>
                    <w:top w:val="none" w:sz="0" w:space="0" w:color="auto"/>
                    <w:left w:val="none" w:sz="0" w:space="0" w:color="auto"/>
                    <w:bottom w:val="none" w:sz="0" w:space="0" w:color="auto"/>
                    <w:right w:val="none" w:sz="0" w:space="0" w:color="auto"/>
                  </w:divBdr>
                  <w:divsChild>
                    <w:div w:id="1741096146">
                      <w:marLeft w:val="0"/>
                      <w:marRight w:val="0"/>
                      <w:marTop w:val="0"/>
                      <w:marBottom w:val="0"/>
                      <w:divBdr>
                        <w:top w:val="none" w:sz="0" w:space="0" w:color="auto"/>
                        <w:left w:val="none" w:sz="0" w:space="0" w:color="auto"/>
                        <w:bottom w:val="none" w:sz="0" w:space="0" w:color="auto"/>
                        <w:right w:val="none" w:sz="0" w:space="0" w:color="auto"/>
                      </w:divBdr>
                    </w:div>
                    <w:div w:id="1801075712">
                      <w:marLeft w:val="0"/>
                      <w:marRight w:val="0"/>
                      <w:marTop w:val="0"/>
                      <w:marBottom w:val="0"/>
                      <w:divBdr>
                        <w:top w:val="none" w:sz="0" w:space="0" w:color="auto"/>
                        <w:left w:val="none" w:sz="0" w:space="0" w:color="auto"/>
                        <w:bottom w:val="none" w:sz="0" w:space="0" w:color="auto"/>
                        <w:right w:val="none" w:sz="0" w:space="0" w:color="auto"/>
                      </w:divBdr>
                    </w:div>
                  </w:divsChild>
                </w:div>
                <w:div w:id="12344906">
                  <w:marLeft w:val="0"/>
                  <w:marRight w:val="0"/>
                  <w:marTop w:val="0"/>
                  <w:marBottom w:val="0"/>
                  <w:divBdr>
                    <w:top w:val="none" w:sz="0" w:space="0" w:color="auto"/>
                    <w:left w:val="none" w:sz="0" w:space="0" w:color="auto"/>
                    <w:bottom w:val="none" w:sz="0" w:space="0" w:color="auto"/>
                    <w:right w:val="none" w:sz="0" w:space="0" w:color="auto"/>
                  </w:divBdr>
                  <w:divsChild>
                    <w:div w:id="203055214">
                      <w:marLeft w:val="0"/>
                      <w:marRight w:val="0"/>
                      <w:marTop w:val="0"/>
                      <w:marBottom w:val="0"/>
                      <w:divBdr>
                        <w:top w:val="none" w:sz="0" w:space="0" w:color="auto"/>
                        <w:left w:val="none" w:sz="0" w:space="0" w:color="auto"/>
                        <w:bottom w:val="none" w:sz="0" w:space="0" w:color="auto"/>
                        <w:right w:val="none" w:sz="0" w:space="0" w:color="auto"/>
                      </w:divBdr>
                    </w:div>
                    <w:div w:id="1276787596">
                      <w:marLeft w:val="0"/>
                      <w:marRight w:val="0"/>
                      <w:marTop w:val="0"/>
                      <w:marBottom w:val="0"/>
                      <w:divBdr>
                        <w:top w:val="none" w:sz="0" w:space="0" w:color="auto"/>
                        <w:left w:val="none" w:sz="0" w:space="0" w:color="auto"/>
                        <w:bottom w:val="none" w:sz="0" w:space="0" w:color="auto"/>
                        <w:right w:val="none" w:sz="0" w:space="0" w:color="auto"/>
                      </w:divBdr>
                    </w:div>
                  </w:divsChild>
                </w:div>
                <w:div w:id="14113522">
                  <w:marLeft w:val="0"/>
                  <w:marRight w:val="0"/>
                  <w:marTop w:val="0"/>
                  <w:marBottom w:val="0"/>
                  <w:divBdr>
                    <w:top w:val="none" w:sz="0" w:space="0" w:color="auto"/>
                    <w:left w:val="none" w:sz="0" w:space="0" w:color="auto"/>
                    <w:bottom w:val="none" w:sz="0" w:space="0" w:color="auto"/>
                    <w:right w:val="none" w:sz="0" w:space="0" w:color="auto"/>
                  </w:divBdr>
                  <w:divsChild>
                    <w:div w:id="997920495">
                      <w:marLeft w:val="0"/>
                      <w:marRight w:val="0"/>
                      <w:marTop w:val="0"/>
                      <w:marBottom w:val="0"/>
                      <w:divBdr>
                        <w:top w:val="none" w:sz="0" w:space="0" w:color="auto"/>
                        <w:left w:val="none" w:sz="0" w:space="0" w:color="auto"/>
                        <w:bottom w:val="none" w:sz="0" w:space="0" w:color="auto"/>
                        <w:right w:val="none" w:sz="0" w:space="0" w:color="auto"/>
                      </w:divBdr>
                    </w:div>
                  </w:divsChild>
                </w:div>
                <w:div w:id="22219632">
                  <w:marLeft w:val="0"/>
                  <w:marRight w:val="0"/>
                  <w:marTop w:val="0"/>
                  <w:marBottom w:val="0"/>
                  <w:divBdr>
                    <w:top w:val="none" w:sz="0" w:space="0" w:color="auto"/>
                    <w:left w:val="none" w:sz="0" w:space="0" w:color="auto"/>
                    <w:bottom w:val="none" w:sz="0" w:space="0" w:color="auto"/>
                    <w:right w:val="none" w:sz="0" w:space="0" w:color="auto"/>
                  </w:divBdr>
                  <w:divsChild>
                    <w:div w:id="1635867905">
                      <w:marLeft w:val="0"/>
                      <w:marRight w:val="0"/>
                      <w:marTop w:val="0"/>
                      <w:marBottom w:val="0"/>
                      <w:divBdr>
                        <w:top w:val="none" w:sz="0" w:space="0" w:color="auto"/>
                        <w:left w:val="none" w:sz="0" w:space="0" w:color="auto"/>
                        <w:bottom w:val="none" w:sz="0" w:space="0" w:color="auto"/>
                        <w:right w:val="none" w:sz="0" w:space="0" w:color="auto"/>
                      </w:divBdr>
                    </w:div>
                    <w:div w:id="1767067813">
                      <w:marLeft w:val="0"/>
                      <w:marRight w:val="0"/>
                      <w:marTop w:val="0"/>
                      <w:marBottom w:val="0"/>
                      <w:divBdr>
                        <w:top w:val="none" w:sz="0" w:space="0" w:color="auto"/>
                        <w:left w:val="none" w:sz="0" w:space="0" w:color="auto"/>
                        <w:bottom w:val="none" w:sz="0" w:space="0" w:color="auto"/>
                        <w:right w:val="none" w:sz="0" w:space="0" w:color="auto"/>
                      </w:divBdr>
                    </w:div>
                  </w:divsChild>
                </w:div>
                <w:div w:id="35593421">
                  <w:marLeft w:val="0"/>
                  <w:marRight w:val="0"/>
                  <w:marTop w:val="0"/>
                  <w:marBottom w:val="0"/>
                  <w:divBdr>
                    <w:top w:val="none" w:sz="0" w:space="0" w:color="auto"/>
                    <w:left w:val="none" w:sz="0" w:space="0" w:color="auto"/>
                    <w:bottom w:val="none" w:sz="0" w:space="0" w:color="auto"/>
                    <w:right w:val="none" w:sz="0" w:space="0" w:color="auto"/>
                  </w:divBdr>
                  <w:divsChild>
                    <w:div w:id="1161853916">
                      <w:marLeft w:val="0"/>
                      <w:marRight w:val="0"/>
                      <w:marTop w:val="0"/>
                      <w:marBottom w:val="0"/>
                      <w:divBdr>
                        <w:top w:val="none" w:sz="0" w:space="0" w:color="auto"/>
                        <w:left w:val="none" w:sz="0" w:space="0" w:color="auto"/>
                        <w:bottom w:val="none" w:sz="0" w:space="0" w:color="auto"/>
                        <w:right w:val="none" w:sz="0" w:space="0" w:color="auto"/>
                      </w:divBdr>
                    </w:div>
                    <w:div w:id="1380934826">
                      <w:marLeft w:val="0"/>
                      <w:marRight w:val="0"/>
                      <w:marTop w:val="0"/>
                      <w:marBottom w:val="0"/>
                      <w:divBdr>
                        <w:top w:val="none" w:sz="0" w:space="0" w:color="auto"/>
                        <w:left w:val="none" w:sz="0" w:space="0" w:color="auto"/>
                        <w:bottom w:val="none" w:sz="0" w:space="0" w:color="auto"/>
                        <w:right w:val="none" w:sz="0" w:space="0" w:color="auto"/>
                      </w:divBdr>
                    </w:div>
                  </w:divsChild>
                </w:div>
                <w:div w:id="37123359">
                  <w:marLeft w:val="0"/>
                  <w:marRight w:val="0"/>
                  <w:marTop w:val="0"/>
                  <w:marBottom w:val="0"/>
                  <w:divBdr>
                    <w:top w:val="none" w:sz="0" w:space="0" w:color="auto"/>
                    <w:left w:val="none" w:sz="0" w:space="0" w:color="auto"/>
                    <w:bottom w:val="none" w:sz="0" w:space="0" w:color="auto"/>
                    <w:right w:val="none" w:sz="0" w:space="0" w:color="auto"/>
                  </w:divBdr>
                  <w:divsChild>
                    <w:div w:id="864440372">
                      <w:marLeft w:val="0"/>
                      <w:marRight w:val="0"/>
                      <w:marTop w:val="0"/>
                      <w:marBottom w:val="0"/>
                      <w:divBdr>
                        <w:top w:val="none" w:sz="0" w:space="0" w:color="auto"/>
                        <w:left w:val="none" w:sz="0" w:space="0" w:color="auto"/>
                        <w:bottom w:val="none" w:sz="0" w:space="0" w:color="auto"/>
                        <w:right w:val="none" w:sz="0" w:space="0" w:color="auto"/>
                      </w:divBdr>
                    </w:div>
                  </w:divsChild>
                </w:div>
                <w:div w:id="38364429">
                  <w:marLeft w:val="0"/>
                  <w:marRight w:val="0"/>
                  <w:marTop w:val="0"/>
                  <w:marBottom w:val="0"/>
                  <w:divBdr>
                    <w:top w:val="none" w:sz="0" w:space="0" w:color="auto"/>
                    <w:left w:val="none" w:sz="0" w:space="0" w:color="auto"/>
                    <w:bottom w:val="none" w:sz="0" w:space="0" w:color="auto"/>
                    <w:right w:val="none" w:sz="0" w:space="0" w:color="auto"/>
                  </w:divBdr>
                  <w:divsChild>
                    <w:div w:id="215556341">
                      <w:marLeft w:val="0"/>
                      <w:marRight w:val="0"/>
                      <w:marTop w:val="0"/>
                      <w:marBottom w:val="0"/>
                      <w:divBdr>
                        <w:top w:val="none" w:sz="0" w:space="0" w:color="auto"/>
                        <w:left w:val="none" w:sz="0" w:space="0" w:color="auto"/>
                        <w:bottom w:val="none" w:sz="0" w:space="0" w:color="auto"/>
                        <w:right w:val="none" w:sz="0" w:space="0" w:color="auto"/>
                      </w:divBdr>
                    </w:div>
                    <w:div w:id="592932009">
                      <w:marLeft w:val="0"/>
                      <w:marRight w:val="0"/>
                      <w:marTop w:val="0"/>
                      <w:marBottom w:val="0"/>
                      <w:divBdr>
                        <w:top w:val="none" w:sz="0" w:space="0" w:color="auto"/>
                        <w:left w:val="none" w:sz="0" w:space="0" w:color="auto"/>
                        <w:bottom w:val="none" w:sz="0" w:space="0" w:color="auto"/>
                        <w:right w:val="none" w:sz="0" w:space="0" w:color="auto"/>
                      </w:divBdr>
                    </w:div>
                    <w:div w:id="871697656">
                      <w:marLeft w:val="0"/>
                      <w:marRight w:val="0"/>
                      <w:marTop w:val="0"/>
                      <w:marBottom w:val="0"/>
                      <w:divBdr>
                        <w:top w:val="none" w:sz="0" w:space="0" w:color="auto"/>
                        <w:left w:val="none" w:sz="0" w:space="0" w:color="auto"/>
                        <w:bottom w:val="none" w:sz="0" w:space="0" w:color="auto"/>
                        <w:right w:val="none" w:sz="0" w:space="0" w:color="auto"/>
                      </w:divBdr>
                    </w:div>
                    <w:div w:id="914585234">
                      <w:marLeft w:val="0"/>
                      <w:marRight w:val="0"/>
                      <w:marTop w:val="0"/>
                      <w:marBottom w:val="0"/>
                      <w:divBdr>
                        <w:top w:val="none" w:sz="0" w:space="0" w:color="auto"/>
                        <w:left w:val="none" w:sz="0" w:space="0" w:color="auto"/>
                        <w:bottom w:val="none" w:sz="0" w:space="0" w:color="auto"/>
                        <w:right w:val="none" w:sz="0" w:space="0" w:color="auto"/>
                      </w:divBdr>
                    </w:div>
                    <w:div w:id="921064934">
                      <w:marLeft w:val="0"/>
                      <w:marRight w:val="0"/>
                      <w:marTop w:val="0"/>
                      <w:marBottom w:val="0"/>
                      <w:divBdr>
                        <w:top w:val="none" w:sz="0" w:space="0" w:color="auto"/>
                        <w:left w:val="none" w:sz="0" w:space="0" w:color="auto"/>
                        <w:bottom w:val="none" w:sz="0" w:space="0" w:color="auto"/>
                        <w:right w:val="none" w:sz="0" w:space="0" w:color="auto"/>
                      </w:divBdr>
                    </w:div>
                    <w:div w:id="961038507">
                      <w:marLeft w:val="0"/>
                      <w:marRight w:val="0"/>
                      <w:marTop w:val="0"/>
                      <w:marBottom w:val="0"/>
                      <w:divBdr>
                        <w:top w:val="none" w:sz="0" w:space="0" w:color="auto"/>
                        <w:left w:val="none" w:sz="0" w:space="0" w:color="auto"/>
                        <w:bottom w:val="none" w:sz="0" w:space="0" w:color="auto"/>
                        <w:right w:val="none" w:sz="0" w:space="0" w:color="auto"/>
                      </w:divBdr>
                    </w:div>
                    <w:div w:id="1083339638">
                      <w:marLeft w:val="0"/>
                      <w:marRight w:val="0"/>
                      <w:marTop w:val="0"/>
                      <w:marBottom w:val="0"/>
                      <w:divBdr>
                        <w:top w:val="none" w:sz="0" w:space="0" w:color="auto"/>
                        <w:left w:val="none" w:sz="0" w:space="0" w:color="auto"/>
                        <w:bottom w:val="none" w:sz="0" w:space="0" w:color="auto"/>
                        <w:right w:val="none" w:sz="0" w:space="0" w:color="auto"/>
                      </w:divBdr>
                    </w:div>
                    <w:div w:id="1273442915">
                      <w:marLeft w:val="0"/>
                      <w:marRight w:val="0"/>
                      <w:marTop w:val="0"/>
                      <w:marBottom w:val="0"/>
                      <w:divBdr>
                        <w:top w:val="none" w:sz="0" w:space="0" w:color="auto"/>
                        <w:left w:val="none" w:sz="0" w:space="0" w:color="auto"/>
                        <w:bottom w:val="none" w:sz="0" w:space="0" w:color="auto"/>
                        <w:right w:val="none" w:sz="0" w:space="0" w:color="auto"/>
                      </w:divBdr>
                    </w:div>
                    <w:div w:id="1528327490">
                      <w:marLeft w:val="0"/>
                      <w:marRight w:val="0"/>
                      <w:marTop w:val="0"/>
                      <w:marBottom w:val="0"/>
                      <w:divBdr>
                        <w:top w:val="none" w:sz="0" w:space="0" w:color="auto"/>
                        <w:left w:val="none" w:sz="0" w:space="0" w:color="auto"/>
                        <w:bottom w:val="none" w:sz="0" w:space="0" w:color="auto"/>
                        <w:right w:val="none" w:sz="0" w:space="0" w:color="auto"/>
                      </w:divBdr>
                    </w:div>
                    <w:div w:id="2074543955">
                      <w:marLeft w:val="0"/>
                      <w:marRight w:val="0"/>
                      <w:marTop w:val="0"/>
                      <w:marBottom w:val="0"/>
                      <w:divBdr>
                        <w:top w:val="none" w:sz="0" w:space="0" w:color="auto"/>
                        <w:left w:val="none" w:sz="0" w:space="0" w:color="auto"/>
                        <w:bottom w:val="none" w:sz="0" w:space="0" w:color="auto"/>
                        <w:right w:val="none" w:sz="0" w:space="0" w:color="auto"/>
                      </w:divBdr>
                    </w:div>
                  </w:divsChild>
                </w:div>
                <w:div w:id="41446553">
                  <w:marLeft w:val="0"/>
                  <w:marRight w:val="0"/>
                  <w:marTop w:val="0"/>
                  <w:marBottom w:val="0"/>
                  <w:divBdr>
                    <w:top w:val="none" w:sz="0" w:space="0" w:color="auto"/>
                    <w:left w:val="none" w:sz="0" w:space="0" w:color="auto"/>
                    <w:bottom w:val="none" w:sz="0" w:space="0" w:color="auto"/>
                    <w:right w:val="none" w:sz="0" w:space="0" w:color="auto"/>
                  </w:divBdr>
                  <w:divsChild>
                    <w:div w:id="137383708">
                      <w:marLeft w:val="0"/>
                      <w:marRight w:val="0"/>
                      <w:marTop w:val="0"/>
                      <w:marBottom w:val="0"/>
                      <w:divBdr>
                        <w:top w:val="none" w:sz="0" w:space="0" w:color="auto"/>
                        <w:left w:val="none" w:sz="0" w:space="0" w:color="auto"/>
                        <w:bottom w:val="none" w:sz="0" w:space="0" w:color="auto"/>
                        <w:right w:val="none" w:sz="0" w:space="0" w:color="auto"/>
                      </w:divBdr>
                    </w:div>
                    <w:div w:id="568925631">
                      <w:marLeft w:val="0"/>
                      <w:marRight w:val="0"/>
                      <w:marTop w:val="0"/>
                      <w:marBottom w:val="0"/>
                      <w:divBdr>
                        <w:top w:val="none" w:sz="0" w:space="0" w:color="auto"/>
                        <w:left w:val="none" w:sz="0" w:space="0" w:color="auto"/>
                        <w:bottom w:val="none" w:sz="0" w:space="0" w:color="auto"/>
                        <w:right w:val="none" w:sz="0" w:space="0" w:color="auto"/>
                      </w:divBdr>
                    </w:div>
                    <w:div w:id="715854746">
                      <w:marLeft w:val="0"/>
                      <w:marRight w:val="0"/>
                      <w:marTop w:val="0"/>
                      <w:marBottom w:val="0"/>
                      <w:divBdr>
                        <w:top w:val="none" w:sz="0" w:space="0" w:color="auto"/>
                        <w:left w:val="none" w:sz="0" w:space="0" w:color="auto"/>
                        <w:bottom w:val="none" w:sz="0" w:space="0" w:color="auto"/>
                        <w:right w:val="none" w:sz="0" w:space="0" w:color="auto"/>
                      </w:divBdr>
                    </w:div>
                  </w:divsChild>
                </w:div>
                <w:div w:id="45154737">
                  <w:marLeft w:val="0"/>
                  <w:marRight w:val="0"/>
                  <w:marTop w:val="0"/>
                  <w:marBottom w:val="0"/>
                  <w:divBdr>
                    <w:top w:val="none" w:sz="0" w:space="0" w:color="auto"/>
                    <w:left w:val="none" w:sz="0" w:space="0" w:color="auto"/>
                    <w:bottom w:val="none" w:sz="0" w:space="0" w:color="auto"/>
                    <w:right w:val="none" w:sz="0" w:space="0" w:color="auto"/>
                  </w:divBdr>
                  <w:divsChild>
                    <w:div w:id="622736654">
                      <w:marLeft w:val="0"/>
                      <w:marRight w:val="0"/>
                      <w:marTop w:val="0"/>
                      <w:marBottom w:val="0"/>
                      <w:divBdr>
                        <w:top w:val="none" w:sz="0" w:space="0" w:color="auto"/>
                        <w:left w:val="none" w:sz="0" w:space="0" w:color="auto"/>
                        <w:bottom w:val="none" w:sz="0" w:space="0" w:color="auto"/>
                        <w:right w:val="none" w:sz="0" w:space="0" w:color="auto"/>
                      </w:divBdr>
                    </w:div>
                  </w:divsChild>
                </w:div>
                <w:div w:id="45764120">
                  <w:marLeft w:val="0"/>
                  <w:marRight w:val="0"/>
                  <w:marTop w:val="0"/>
                  <w:marBottom w:val="0"/>
                  <w:divBdr>
                    <w:top w:val="none" w:sz="0" w:space="0" w:color="auto"/>
                    <w:left w:val="none" w:sz="0" w:space="0" w:color="auto"/>
                    <w:bottom w:val="none" w:sz="0" w:space="0" w:color="auto"/>
                    <w:right w:val="none" w:sz="0" w:space="0" w:color="auto"/>
                  </w:divBdr>
                  <w:divsChild>
                    <w:div w:id="1620719983">
                      <w:marLeft w:val="0"/>
                      <w:marRight w:val="0"/>
                      <w:marTop w:val="0"/>
                      <w:marBottom w:val="0"/>
                      <w:divBdr>
                        <w:top w:val="none" w:sz="0" w:space="0" w:color="auto"/>
                        <w:left w:val="none" w:sz="0" w:space="0" w:color="auto"/>
                        <w:bottom w:val="none" w:sz="0" w:space="0" w:color="auto"/>
                        <w:right w:val="none" w:sz="0" w:space="0" w:color="auto"/>
                      </w:divBdr>
                    </w:div>
                  </w:divsChild>
                </w:div>
                <w:div w:id="47730524">
                  <w:marLeft w:val="0"/>
                  <w:marRight w:val="0"/>
                  <w:marTop w:val="0"/>
                  <w:marBottom w:val="0"/>
                  <w:divBdr>
                    <w:top w:val="none" w:sz="0" w:space="0" w:color="auto"/>
                    <w:left w:val="none" w:sz="0" w:space="0" w:color="auto"/>
                    <w:bottom w:val="none" w:sz="0" w:space="0" w:color="auto"/>
                    <w:right w:val="none" w:sz="0" w:space="0" w:color="auto"/>
                  </w:divBdr>
                  <w:divsChild>
                    <w:div w:id="206334967">
                      <w:marLeft w:val="0"/>
                      <w:marRight w:val="0"/>
                      <w:marTop w:val="0"/>
                      <w:marBottom w:val="0"/>
                      <w:divBdr>
                        <w:top w:val="none" w:sz="0" w:space="0" w:color="auto"/>
                        <w:left w:val="none" w:sz="0" w:space="0" w:color="auto"/>
                        <w:bottom w:val="none" w:sz="0" w:space="0" w:color="auto"/>
                        <w:right w:val="none" w:sz="0" w:space="0" w:color="auto"/>
                      </w:divBdr>
                    </w:div>
                  </w:divsChild>
                </w:div>
                <w:div w:id="50425851">
                  <w:marLeft w:val="0"/>
                  <w:marRight w:val="0"/>
                  <w:marTop w:val="0"/>
                  <w:marBottom w:val="0"/>
                  <w:divBdr>
                    <w:top w:val="none" w:sz="0" w:space="0" w:color="auto"/>
                    <w:left w:val="none" w:sz="0" w:space="0" w:color="auto"/>
                    <w:bottom w:val="none" w:sz="0" w:space="0" w:color="auto"/>
                    <w:right w:val="none" w:sz="0" w:space="0" w:color="auto"/>
                  </w:divBdr>
                  <w:divsChild>
                    <w:div w:id="696782022">
                      <w:marLeft w:val="0"/>
                      <w:marRight w:val="0"/>
                      <w:marTop w:val="0"/>
                      <w:marBottom w:val="0"/>
                      <w:divBdr>
                        <w:top w:val="none" w:sz="0" w:space="0" w:color="auto"/>
                        <w:left w:val="none" w:sz="0" w:space="0" w:color="auto"/>
                        <w:bottom w:val="none" w:sz="0" w:space="0" w:color="auto"/>
                        <w:right w:val="none" w:sz="0" w:space="0" w:color="auto"/>
                      </w:divBdr>
                    </w:div>
                    <w:div w:id="1140613438">
                      <w:marLeft w:val="0"/>
                      <w:marRight w:val="0"/>
                      <w:marTop w:val="0"/>
                      <w:marBottom w:val="0"/>
                      <w:divBdr>
                        <w:top w:val="none" w:sz="0" w:space="0" w:color="auto"/>
                        <w:left w:val="none" w:sz="0" w:space="0" w:color="auto"/>
                        <w:bottom w:val="none" w:sz="0" w:space="0" w:color="auto"/>
                        <w:right w:val="none" w:sz="0" w:space="0" w:color="auto"/>
                      </w:divBdr>
                    </w:div>
                  </w:divsChild>
                </w:div>
                <w:div w:id="55863621">
                  <w:marLeft w:val="0"/>
                  <w:marRight w:val="0"/>
                  <w:marTop w:val="0"/>
                  <w:marBottom w:val="0"/>
                  <w:divBdr>
                    <w:top w:val="none" w:sz="0" w:space="0" w:color="auto"/>
                    <w:left w:val="none" w:sz="0" w:space="0" w:color="auto"/>
                    <w:bottom w:val="none" w:sz="0" w:space="0" w:color="auto"/>
                    <w:right w:val="none" w:sz="0" w:space="0" w:color="auto"/>
                  </w:divBdr>
                  <w:divsChild>
                    <w:div w:id="508174982">
                      <w:marLeft w:val="0"/>
                      <w:marRight w:val="0"/>
                      <w:marTop w:val="0"/>
                      <w:marBottom w:val="0"/>
                      <w:divBdr>
                        <w:top w:val="none" w:sz="0" w:space="0" w:color="auto"/>
                        <w:left w:val="none" w:sz="0" w:space="0" w:color="auto"/>
                        <w:bottom w:val="none" w:sz="0" w:space="0" w:color="auto"/>
                        <w:right w:val="none" w:sz="0" w:space="0" w:color="auto"/>
                      </w:divBdr>
                    </w:div>
                    <w:div w:id="2113620000">
                      <w:marLeft w:val="0"/>
                      <w:marRight w:val="0"/>
                      <w:marTop w:val="0"/>
                      <w:marBottom w:val="0"/>
                      <w:divBdr>
                        <w:top w:val="none" w:sz="0" w:space="0" w:color="auto"/>
                        <w:left w:val="none" w:sz="0" w:space="0" w:color="auto"/>
                        <w:bottom w:val="none" w:sz="0" w:space="0" w:color="auto"/>
                        <w:right w:val="none" w:sz="0" w:space="0" w:color="auto"/>
                      </w:divBdr>
                    </w:div>
                  </w:divsChild>
                </w:div>
                <w:div w:id="63452688">
                  <w:marLeft w:val="0"/>
                  <w:marRight w:val="0"/>
                  <w:marTop w:val="0"/>
                  <w:marBottom w:val="0"/>
                  <w:divBdr>
                    <w:top w:val="none" w:sz="0" w:space="0" w:color="auto"/>
                    <w:left w:val="none" w:sz="0" w:space="0" w:color="auto"/>
                    <w:bottom w:val="none" w:sz="0" w:space="0" w:color="auto"/>
                    <w:right w:val="none" w:sz="0" w:space="0" w:color="auto"/>
                  </w:divBdr>
                  <w:divsChild>
                    <w:div w:id="734084507">
                      <w:marLeft w:val="0"/>
                      <w:marRight w:val="0"/>
                      <w:marTop w:val="0"/>
                      <w:marBottom w:val="0"/>
                      <w:divBdr>
                        <w:top w:val="none" w:sz="0" w:space="0" w:color="auto"/>
                        <w:left w:val="none" w:sz="0" w:space="0" w:color="auto"/>
                        <w:bottom w:val="none" w:sz="0" w:space="0" w:color="auto"/>
                        <w:right w:val="none" w:sz="0" w:space="0" w:color="auto"/>
                      </w:divBdr>
                    </w:div>
                  </w:divsChild>
                </w:div>
                <w:div w:id="73206417">
                  <w:marLeft w:val="0"/>
                  <w:marRight w:val="0"/>
                  <w:marTop w:val="0"/>
                  <w:marBottom w:val="0"/>
                  <w:divBdr>
                    <w:top w:val="none" w:sz="0" w:space="0" w:color="auto"/>
                    <w:left w:val="none" w:sz="0" w:space="0" w:color="auto"/>
                    <w:bottom w:val="none" w:sz="0" w:space="0" w:color="auto"/>
                    <w:right w:val="none" w:sz="0" w:space="0" w:color="auto"/>
                  </w:divBdr>
                  <w:divsChild>
                    <w:div w:id="64111618">
                      <w:marLeft w:val="0"/>
                      <w:marRight w:val="0"/>
                      <w:marTop w:val="0"/>
                      <w:marBottom w:val="0"/>
                      <w:divBdr>
                        <w:top w:val="none" w:sz="0" w:space="0" w:color="auto"/>
                        <w:left w:val="none" w:sz="0" w:space="0" w:color="auto"/>
                        <w:bottom w:val="none" w:sz="0" w:space="0" w:color="auto"/>
                        <w:right w:val="none" w:sz="0" w:space="0" w:color="auto"/>
                      </w:divBdr>
                    </w:div>
                    <w:div w:id="177813765">
                      <w:marLeft w:val="0"/>
                      <w:marRight w:val="0"/>
                      <w:marTop w:val="0"/>
                      <w:marBottom w:val="0"/>
                      <w:divBdr>
                        <w:top w:val="none" w:sz="0" w:space="0" w:color="auto"/>
                        <w:left w:val="none" w:sz="0" w:space="0" w:color="auto"/>
                        <w:bottom w:val="none" w:sz="0" w:space="0" w:color="auto"/>
                        <w:right w:val="none" w:sz="0" w:space="0" w:color="auto"/>
                      </w:divBdr>
                    </w:div>
                    <w:div w:id="382755848">
                      <w:marLeft w:val="0"/>
                      <w:marRight w:val="0"/>
                      <w:marTop w:val="0"/>
                      <w:marBottom w:val="0"/>
                      <w:divBdr>
                        <w:top w:val="none" w:sz="0" w:space="0" w:color="auto"/>
                        <w:left w:val="none" w:sz="0" w:space="0" w:color="auto"/>
                        <w:bottom w:val="none" w:sz="0" w:space="0" w:color="auto"/>
                        <w:right w:val="none" w:sz="0" w:space="0" w:color="auto"/>
                      </w:divBdr>
                    </w:div>
                    <w:div w:id="394743376">
                      <w:marLeft w:val="0"/>
                      <w:marRight w:val="0"/>
                      <w:marTop w:val="0"/>
                      <w:marBottom w:val="0"/>
                      <w:divBdr>
                        <w:top w:val="none" w:sz="0" w:space="0" w:color="auto"/>
                        <w:left w:val="none" w:sz="0" w:space="0" w:color="auto"/>
                        <w:bottom w:val="none" w:sz="0" w:space="0" w:color="auto"/>
                        <w:right w:val="none" w:sz="0" w:space="0" w:color="auto"/>
                      </w:divBdr>
                    </w:div>
                    <w:div w:id="827870293">
                      <w:marLeft w:val="0"/>
                      <w:marRight w:val="0"/>
                      <w:marTop w:val="0"/>
                      <w:marBottom w:val="0"/>
                      <w:divBdr>
                        <w:top w:val="none" w:sz="0" w:space="0" w:color="auto"/>
                        <w:left w:val="none" w:sz="0" w:space="0" w:color="auto"/>
                        <w:bottom w:val="none" w:sz="0" w:space="0" w:color="auto"/>
                        <w:right w:val="none" w:sz="0" w:space="0" w:color="auto"/>
                      </w:divBdr>
                    </w:div>
                    <w:div w:id="926614971">
                      <w:marLeft w:val="0"/>
                      <w:marRight w:val="0"/>
                      <w:marTop w:val="0"/>
                      <w:marBottom w:val="0"/>
                      <w:divBdr>
                        <w:top w:val="none" w:sz="0" w:space="0" w:color="auto"/>
                        <w:left w:val="none" w:sz="0" w:space="0" w:color="auto"/>
                        <w:bottom w:val="none" w:sz="0" w:space="0" w:color="auto"/>
                        <w:right w:val="none" w:sz="0" w:space="0" w:color="auto"/>
                      </w:divBdr>
                    </w:div>
                    <w:div w:id="1638291258">
                      <w:marLeft w:val="0"/>
                      <w:marRight w:val="0"/>
                      <w:marTop w:val="0"/>
                      <w:marBottom w:val="0"/>
                      <w:divBdr>
                        <w:top w:val="none" w:sz="0" w:space="0" w:color="auto"/>
                        <w:left w:val="none" w:sz="0" w:space="0" w:color="auto"/>
                        <w:bottom w:val="none" w:sz="0" w:space="0" w:color="auto"/>
                        <w:right w:val="none" w:sz="0" w:space="0" w:color="auto"/>
                      </w:divBdr>
                    </w:div>
                    <w:div w:id="1758675285">
                      <w:marLeft w:val="0"/>
                      <w:marRight w:val="0"/>
                      <w:marTop w:val="0"/>
                      <w:marBottom w:val="0"/>
                      <w:divBdr>
                        <w:top w:val="none" w:sz="0" w:space="0" w:color="auto"/>
                        <w:left w:val="none" w:sz="0" w:space="0" w:color="auto"/>
                        <w:bottom w:val="none" w:sz="0" w:space="0" w:color="auto"/>
                        <w:right w:val="none" w:sz="0" w:space="0" w:color="auto"/>
                      </w:divBdr>
                    </w:div>
                    <w:div w:id="2090152133">
                      <w:marLeft w:val="0"/>
                      <w:marRight w:val="0"/>
                      <w:marTop w:val="0"/>
                      <w:marBottom w:val="0"/>
                      <w:divBdr>
                        <w:top w:val="none" w:sz="0" w:space="0" w:color="auto"/>
                        <w:left w:val="none" w:sz="0" w:space="0" w:color="auto"/>
                        <w:bottom w:val="none" w:sz="0" w:space="0" w:color="auto"/>
                        <w:right w:val="none" w:sz="0" w:space="0" w:color="auto"/>
                      </w:divBdr>
                    </w:div>
                  </w:divsChild>
                </w:div>
                <w:div w:id="74137178">
                  <w:marLeft w:val="0"/>
                  <w:marRight w:val="0"/>
                  <w:marTop w:val="0"/>
                  <w:marBottom w:val="0"/>
                  <w:divBdr>
                    <w:top w:val="none" w:sz="0" w:space="0" w:color="auto"/>
                    <w:left w:val="none" w:sz="0" w:space="0" w:color="auto"/>
                    <w:bottom w:val="none" w:sz="0" w:space="0" w:color="auto"/>
                    <w:right w:val="none" w:sz="0" w:space="0" w:color="auto"/>
                  </w:divBdr>
                  <w:divsChild>
                    <w:div w:id="1969895498">
                      <w:marLeft w:val="0"/>
                      <w:marRight w:val="0"/>
                      <w:marTop w:val="0"/>
                      <w:marBottom w:val="0"/>
                      <w:divBdr>
                        <w:top w:val="none" w:sz="0" w:space="0" w:color="auto"/>
                        <w:left w:val="none" w:sz="0" w:space="0" w:color="auto"/>
                        <w:bottom w:val="none" w:sz="0" w:space="0" w:color="auto"/>
                        <w:right w:val="none" w:sz="0" w:space="0" w:color="auto"/>
                      </w:divBdr>
                    </w:div>
                  </w:divsChild>
                </w:div>
                <w:div w:id="74398683">
                  <w:marLeft w:val="0"/>
                  <w:marRight w:val="0"/>
                  <w:marTop w:val="0"/>
                  <w:marBottom w:val="0"/>
                  <w:divBdr>
                    <w:top w:val="none" w:sz="0" w:space="0" w:color="auto"/>
                    <w:left w:val="none" w:sz="0" w:space="0" w:color="auto"/>
                    <w:bottom w:val="none" w:sz="0" w:space="0" w:color="auto"/>
                    <w:right w:val="none" w:sz="0" w:space="0" w:color="auto"/>
                  </w:divBdr>
                  <w:divsChild>
                    <w:div w:id="1538543718">
                      <w:marLeft w:val="0"/>
                      <w:marRight w:val="0"/>
                      <w:marTop w:val="0"/>
                      <w:marBottom w:val="0"/>
                      <w:divBdr>
                        <w:top w:val="none" w:sz="0" w:space="0" w:color="auto"/>
                        <w:left w:val="none" w:sz="0" w:space="0" w:color="auto"/>
                        <w:bottom w:val="none" w:sz="0" w:space="0" w:color="auto"/>
                        <w:right w:val="none" w:sz="0" w:space="0" w:color="auto"/>
                      </w:divBdr>
                    </w:div>
                  </w:divsChild>
                </w:div>
                <w:div w:id="80420368">
                  <w:marLeft w:val="0"/>
                  <w:marRight w:val="0"/>
                  <w:marTop w:val="0"/>
                  <w:marBottom w:val="0"/>
                  <w:divBdr>
                    <w:top w:val="none" w:sz="0" w:space="0" w:color="auto"/>
                    <w:left w:val="none" w:sz="0" w:space="0" w:color="auto"/>
                    <w:bottom w:val="none" w:sz="0" w:space="0" w:color="auto"/>
                    <w:right w:val="none" w:sz="0" w:space="0" w:color="auto"/>
                  </w:divBdr>
                  <w:divsChild>
                    <w:div w:id="1276789640">
                      <w:marLeft w:val="0"/>
                      <w:marRight w:val="0"/>
                      <w:marTop w:val="0"/>
                      <w:marBottom w:val="0"/>
                      <w:divBdr>
                        <w:top w:val="none" w:sz="0" w:space="0" w:color="auto"/>
                        <w:left w:val="none" w:sz="0" w:space="0" w:color="auto"/>
                        <w:bottom w:val="none" w:sz="0" w:space="0" w:color="auto"/>
                        <w:right w:val="none" w:sz="0" w:space="0" w:color="auto"/>
                      </w:divBdr>
                    </w:div>
                    <w:div w:id="1305814422">
                      <w:marLeft w:val="0"/>
                      <w:marRight w:val="0"/>
                      <w:marTop w:val="0"/>
                      <w:marBottom w:val="0"/>
                      <w:divBdr>
                        <w:top w:val="none" w:sz="0" w:space="0" w:color="auto"/>
                        <w:left w:val="none" w:sz="0" w:space="0" w:color="auto"/>
                        <w:bottom w:val="none" w:sz="0" w:space="0" w:color="auto"/>
                        <w:right w:val="none" w:sz="0" w:space="0" w:color="auto"/>
                      </w:divBdr>
                    </w:div>
                  </w:divsChild>
                </w:div>
                <w:div w:id="86268533">
                  <w:marLeft w:val="0"/>
                  <w:marRight w:val="0"/>
                  <w:marTop w:val="0"/>
                  <w:marBottom w:val="0"/>
                  <w:divBdr>
                    <w:top w:val="none" w:sz="0" w:space="0" w:color="auto"/>
                    <w:left w:val="none" w:sz="0" w:space="0" w:color="auto"/>
                    <w:bottom w:val="none" w:sz="0" w:space="0" w:color="auto"/>
                    <w:right w:val="none" w:sz="0" w:space="0" w:color="auto"/>
                  </w:divBdr>
                  <w:divsChild>
                    <w:div w:id="1283079062">
                      <w:marLeft w:val="0"/>
                      <w:marRight w:val="0"/>
                      <w:marTop w:val="0"/>
                      <w:marBottom w:val="0"/>
                      <w:divBdr>
                        <w:top w:val="none" w:sz="0" w:space="0" w:color="auto"/>
                        <w:left w:val="none" w:sz="0" w:space="0" w:color="auto"/>
                        <w:bottom w:val="none" w:sz="0" w:space="0" w:color="auto"/>
                        <w:right w:val="none" w:sz="0" w:space="0" w:color="auto"/>
                      </w:divBdr>
                    </w:div>
                  </w:divsChild>
                </w:div>
                <w:div w:id="91709379">
                  <w:marLeft w:val="0"/>
                  <w:marRight w:val="0"/>
                  <w:marTop w:val="0"/>
                  <w:marBottom w:val="0"/>
                  <w:divBdr>
                    <w:top w:val="none" w:sz="0" w:space="0" w:color="auto"/>
                    <w:left w:val="none" w:sz="0" w:space="0" w:color="auto"/>
                    <w:bottom w:val="none" w:sz="0" w:space="0" w:color="auto"/>
                    <w:right w:val="none" w:sz="0" w:space="0" w:color="auto"/>
                  </w:divBdr>
                  <w:divsChild>
                    <w:div w:id="584657339">
                      <w:marLeft w:val="0"/>
                      <w:marRight w:val="0"/>
                      <w:marTop w:val="0"/>
                      <w:marBottom w:val="0"/>
                      <w:divBdr>
                        <w:top w:val="none" w:sz="0" w:space="0" w:color="auto"/>
                        <w:left w:val="none" w:sz="0" w:space="0" w:color="auto"/>
                        <w:bottom w:val="none" w:sz="0" w:space="0" w:color="auto"/>
                        <w:right w:val="none" w:sz="0" w:space="0" w:color="auto"/>
                      </w:divBdr>
                    </w:div>
                    <w:div w:id="1562710111">
                      <w:marLeft w:val="0"/>
                      <w:marRight w:val="0"/>
                      <w:marTop w:val="0"/>
                      <w:marBottom w:val="0"/>
                      <w:divBdr>
                        <w:top w:val="none" w:sz="0" w:space="0" w:color="auto"/>
                        <w:left w:val="none" w:sz="0" w:space="0" w:color="auto"/>
                        <w:bottom w:val="none" w:sz="0" w:space="0" w:color="auto"/>
                        <w:right w:val="none" w:sz="0" w:space="0" w:color="auto"/>
                      </w:divBdr>
                    </w:div>
                  </w:divsChild>
                </w:div>
                <w:div w:id="91782906">
                  <w:marLeft w:val="0"/>
                  <w:marRight w:val="0"/>
                  <w:marTop w:val="0"/>
                  <w:marBottom w:val="0"/>
                  <w:divBdr>
                    <w:top w:val="none" w:sz="0" w:space="0" w:color="auto"/>
                    <w:left w:val="none" w:sz="0" w:space="0" w:color="auto"/>
                    <w:bottom w:val="none" w:sz="0" w:space="0" w:color="auto"/>
                    <w:right w:val="none" w:sz="0" w:space="0" w:color="auto"/>
                  </w:divBdr>
                  <w:divsChild>
                    <w:div w:id="1669795003">
                      <w:marLeft w:val="0"/>
                      <w:marRight w:val="0"/>
                      <w:marTop w:val="0"/>
                      <w:marBottom w:val="0"/>
                      <w:divBdr>
                        <w:top w:val="none" w:sz="0" w:space="0" w:color="auto"/>
                        <w:left w:val="none" w:sz="0" w:space="0" w:color="auto"/>
                        <w:bottom w:val="none" w:sz="0" w:space="0" w:color="auto"/>
                        <w:right w:val="none" w:sz="0" w:space="0" w:color="auto"/>
                      </w:divBdr>
                    </w:div>
                    <w:div w:id="1894193060">
                      <w:marLeft w:val="0"/>
                      <w:marRight w:val="0"/>
                      <w:marTop w:val="0"/>
                      <w:marBottom w:val="0"/>
                      <w:divBdr>
                        <w:top w:val="none" w:sz="0" w:space="0" w:color="auto"/>
                        <w:left w:val="none" w:sz="0" w:space="0" w:color="auto"/>
                        <w:bottom w:val="none" w:sz="0" w:space="0" w:color="auto"/>
                        <w:right w:val="none" w:sz="0" w:space="0" w:color="auto"/>
                      </w:divBdr>
                    </w:div>
                  </w:divsChild>
                </w:div>
                <w:div w:id="98646882">
                  <w:marLeft w:val="0"/>
                  <w:marRight w:val="0"/>
                  <w:marTop w:val="0"/>
                  <w:marBottom w:val="0"/>
                  <w:divBdr>
                    <w:top w:val="none" w:sz="0" w:space="0" w:color="auto"/>
                    <w:left w:val="none" w:sz="0" w:space="0" w:color="auto"/>
                    <w:bottom w:val="none" w:sz="0" w:space="0" w:color="auto"/>
                    <w:right w:val="none" w:sz="0" w:space="0" w:color="auto"/>
                  </w:divBdr>
                  <w:divsChild>
                    <w:div w:id="1481145473">
                      <w:marLeft w:val="0"/>
                      <w:marRight w:val="0"/>
                      <w:marTop w:val="0"/>
                      <w:marBottom w:val="0"/>
                      <w:divBdr>
                        <w:top w:val="none" w:sz="0" w:space="0" w:color="auto"/>
                        <w:left w:val="none" w:sz="0" w:space="0" w:color="auto"/>
                        <w:bottom w:val="none" w:sz="0" w:space="0" w:color="auto"/>
                        <w:right w:val="none" w:sz="0" w:space="0" w:color="auto"/>
                      </w:divBdr>
                    </w:div>
                  </w:divsChild>
                </w:div>
                <w:div w:id="106972667">
                  <w:marLeft w:val="0"/>
                  <w:marRight w:val="0"/>
                  <w:marTop w:val="0"/>
                  <w:marBottom w:val="0"/>
                  <w:divBdr>
                    <w:top w:val="none" w:sz="0" w:space="0" w:color="auto"/>
                    <w:left w:val="none" w:sz="0" w:space="0" w:color="auto"/>
                    <w:bottom w:val="none" w:sz="0" w:space="0" w:color="auto"/>
                    <w:right w:val="none" w:sz="0" w:space="0" w:color="auto"/>
                  </w:divBdr>
                  <w:divsChild>
                    <w:div w:id="753935088">
                      <w:marLeft w:val="0"/>
                      <w:marRight w:val="0"/>
                      <w:marTop w:val="0"/>
                      <w:marBottom w:val="0"/>
                      <w:divBdr>
                        <w:top w:val="none" w:sz="0" w:space="0" w:color="auto"/>
                        <w:left w:val="none" w:sz="0" w:space="0" w:color="auto"/>
                        <w:bottom w:val="none" w:sz="0" w:space="0" w:color="auto"/>
                        <w:right w:val="none" w:sz="0" w:space="0" w:color="auto"/>
                      </w:divBdr>
                    </w:div>
                    <w:div w:id="1574272489">
                      <w:marLeft w:val="0"/>
                      <w:marRight w:val="0"/>
                      <w:marTop w:val="0"/>
                      <w:marBottom w:val="0"/>
                      <w:divBdr>
                        <w:top w:val="none" w:sz="0" w:space="0" w:color="auto"/>
                        <w:left w:val="none" w:sz="0" w:space="0" w:color="auto"/>
                        <w:bottom w:val="none" w:sz="0" w:space="0" w:color="auto"/>
                        <w:right w:val="none" w:sz="0" w:space="0" w:color="auto"/>
                      </w:divBdr>
                    </w:div>
                  </w:divsChild>
                </w:div>
                <w:div w:id="107432943">
                  <w:marLeft w:val="0"/>
                  <w:marRight w:val="0"/>
                  <w:marTop w:val="0"/>
                  <w:marBottom w:val="0"/>
                  <w:divBdr>
                    <w:top w:val="none" w:sz="0" w:space="0" w:color="auto"/>
                    <w:left w:val="none" w:sz="0" w:space="0" w:color="auto"/>
                    <w:bottom w:val="none" w:sz="0" w:space="0" w:color="auto"/>
                    <w:right w:val="none" w:sz="0" w:space="0" w:color="auto"/>
                  </w:divBdr>
                  <w:divsChild>
                    <w:div w:id="20716580">
                      <w:marLeft w:val="0"/>
                      <w:marRight w:val="0"/>
                      <w:marTop w:val="0"/>
                      <w:marBottom w:val="0"/>
                      <w:divBdr>
                        <w:top w:val="none" w:sz="0" w:space="0" w:color="auto"/>
                        <w:left w:val="none" w:sz="0" w:space="0" w:color="auto"/>
                        <w:bottom w:val="none" w:sz="0" w:space="0" w:color="auto"/>
                        <w:right w:val="none" w:sz="0" w:space="0" w:color="auto"/>
                      </w:divBdr>
                    </w:div>
                    <w:div w:id="472334778">
                      <w:marLeft w:val="0"/>
                      <w:marRight w:val="0"/>
                      <w:marTop w:val="0"/>
                      <w:marBottom w:val="0"/>
                      <w:divBdr>
                        <w:top w:val="none" w:sz="0" w:space="0" w:color="auto"/>
                        <w:left w:val="none" w:sz="0" w:space="0" w:color="auto"/>
                        <w:bottom w:val="none" w:sz="0" w:space="0" w:color="auto"/>
                        <w:right w:val="none" w:sz="0" w:space="0" w:color="auto"/>
                      </w:divBdr>
                    </w:div>
                  </w:divsChild>
                </w:div>
                <w:div w:id="110826079">
                  <w:marLeft w:val="0"/>
                  <w:marRight w:val="0"/>
                  <w:marTop w:val="0"/>
                  <w:marBottom w:val="0"/>
                  <w:divBdr>
                    <w:top w:val="none" w:sz="0" w:space="0" w:color="auto"/>
                    <w:left w:val="none" w:sz="0" w:space="0" w:color="auto"/>
                    <w:bottom w:val="none" w:sz="0" w:space="0" w:color="auto"/>
                    <w:right w:val="none" w:sz="0" w:space="0" w:color="auto"/>
                  </w:divBdr>
                  <w:divsChild>
                    <w:div w:id="1768620592">
                      <w:marLeft w:val="0"/>
                      <w:marRight w:val="0"/>
                      <w:marTop w:val="0"/>
                      <w:marBottom w:val="0"/>
                      <w:divBdr>
                        <w:top w:val="none" w:sz="0" w:space="0" w:color="auto"/>
                        <w:left w:val="none" w:sz="0" w:space="0" w:color="auto"/>
                        <w:bottom w:val="none" w:sz="0" w:space="0" w:color="auto"/>
                        <w:right w:val="none" w:sz="0" w:space="0" w:color="auto"/>
                      </w:divBdr>
                    </w:div>
                  </w:divsChild>
                </w:div>
                <w:div w:id="113213313">
                  <w:marLeft w:val="0"/>
                  <w:marRight w:val="0"/>
                  <w:marTop w:val="0"/>
                  <w:marBottom w:val="0"/>
                  <w:divBdr>
                    <w:top w:val="none" w:sz="0" w:space="0" w:color="auto"/>
                    <w:left w:val="none" w:sz="0" w:space="0" w:color="auto"/>
                    <w:bottom w:val="none" w:sz="0" w:space="0" w:color="auto"/>
                    <w:right w:val="none" w:sz="0" w:space="0" w:color="auto"/>
                  </w:divBdr>
                  <w:divsChild>
                    <w:div w:id="655914716">
                      <w:marLeft w:val="0"/>
                      <w:marRight w:val="0"/>
                      <w:marTop w:val="0"/>
                      <w:marBottom w:val="0"/>
                      <w:divBdr>
                        <w:top w:val="none" w:sz="0" w:space="0" w:color="auto"/>
                        <w:left w:val="none" w:sz="0" w:space="0" w:color="auto"/>
                        <w:bottom w:val="none" w:sz="0" w:space="0" w:color="auto"/>
                        <w:right w:val="none" w:sz="0" w:space="0" w:color="auto"/>
                      </w:divBdr>
                    </w:div>
                    <w:div w:id="1990787123">
                      <w:marLeft w:val="0"/>
                      <w:marRight w:val="0"/>
                      <w:marTop w:val="0"/>
                      <w:marBottom w:val="0"/>
                      <w:divBdr>
                        <w:top w:val="none" w:sz="0" w:space="0" w:color="auto"/>
                        <w:left w:val="none" w:sz="0" w:space="0" w:color="auto"/>
                        <w:bottom w:val="none" w:sz="0" w:space="0" w:color="auto"/>
                        <w:right w:val="none" w:sz="0" w:space="0" w:color="auto"/>
                      </w:divBdr>
                    </w:div>
                  </w:divsChild>
                </w:div>
                <w:div w:id="114374168">
                  <w:marLeft w:val="0"/>
                  <w:marRight w:val="0"/>
                  <w:marTop w:val="0"/>
                  <w:marBottom w:val="0"/>
                  <w:divBdr>
                    <w:top w:val="none" w:sz="0" w:space="0" w:color="auto"/>
                    <w:left w:val="none" w:sz="0" w:space="0" w:color="auto"/>
                    <w:bottom w:val="none" w:sz="0" w:space="0" w:color="auto"/>
                    <w:right w:val="none" w:sz="0" w:space="0" w:color="auto"/>
                  </w:divBdr>
                  <w:divsChild>
                    <w:div w:id="531112985">
                      <w:marLeft w:val="0"/>
                      <w:marRight w:val="0"/>
                      <w:marTop w:val="0"/>
                      <w:marBottom w:val="0"/>
                      <w:divBdr>
                        <w:top w:val="none" w:sz="0" w:space="0" w:color="auto"/>
                        <w:left w:val="none" w:sz="0" w:space="0" w:color="auto"/>
                        <w:bottom w:val="none" w:sz="0" w:space="0" w:color="auto"/>
                        <w:right w:val="none" w:sz="0" w:space="0" w:color="auto"/>
                      </w:divBdr>
                    </w:div>
                    <w:div w:id="1990790619">
                      <w:marLeft w:val="0"/>
                      <w:marRight w:val="0"/>
                      <w:marTop w:val="0"/>
                      <w:marBottom w:val="0"/>
                      <w:divBdr>
                        <w:top w:val="none" w:sz="0" w:space="0" w:color="auto"/>
                        <w:left w:val="none" w:sz="0" w:space="0" w:color="auto"/>
                        <w:bottom w:val="none" w:sz="0" w:space="0" w:color="auto"/>
                        <w:right w:val="none" w:sz="0" w:space="0" w:color="auto"/>
                      </w:divBdr>
                    </w:div>
                  </w:divsChild>
                </w:div>
                <w:div w:id="121534113">
                  <w:marLeft w:val="0"/>
                  <w:marRight w:val="0"/>
                  <w:marTop w:val="0"/>
                  <w:marBottom w:val="0"/>
                  <w:divBdr>
                    <w:top w:val="none" w:sz="0" w:space="0" w:color="auto"/>
                    <w:left w:val="none" w:sz="0" w:space="0" w:color="auto"/>
                    <w:bottom w:val="none" w:sz="0" w:space="0" w:color="auto"/>
                    <w:right w:val="none" w:sz="0" w:space="0" w:color="auto"/>
                  </w:divBdr>
                  <w:divsChild>
                    <w:div w:id="1867451089">
                      <w:marLeft w:val="0"/>
                      <w:marRight w:val="0"/>
                      <w:marTop w:val="0"/>
                      <w:marBottom w:val="0"/>
                      <w:divBdr>
                        <w:top w:val="none" w:sz="0" w:space="0" w:color="auto"/>
                        <w:left w:val="none" w:sz="0" w:space="0" w:color="auto"/>
                        <w:bottom w:val="none" w:sz="0" w:space="0" w:color="auto"/>
                        <w:right w:val="none" w:sz="0" w:space="0" w:color="auto"/>
                      </w:divBdr>
                    </w:div>
                  </w:divsChild>
                </w:div>
                <w:div w:id="123818753">
                  <w:marLeft w:val="0"/>
                  <w:marRight w:val="0"/>
                  <w:marTop w:val="0"/>
                  <w:marBottom w:val="0"/>
                  <w:divBdr>
                    <w:top w:val="none" w:sz="0" w:space="0" w:color="auto"/>
                    <w:left w:val="none" w:sz="0" w:space="0" w:color="auto"/>
                    <w:bottom w:val="none" w:sz="0" w:space="0" w:color="auto"/>
                    <w:right w:val="none" w:sz="0" w:space="0" w:color="auto"/>
                  </w:divBdr>
                  <w:divsChild>
                    <w:div w:id="9455195">
                      <w:marLeft w:val="0"/>
                      <w:marRight w:val="0"/>
                      <w:marTop w:val="0"/>
                      <w:marBottom w:val="0"/>
                      <w:divBdr>
                        <w:top w:val="none" w:sz="0" w:space="0" w:color="auto"/>
                        <w:left w:val="none" w:sz="0" w:space="0" w:color="auto"/>
                        <w:bottom w:val="none" w:sz="0" w:space="0" w:color="auto"/>
                        <w:right w:val="none" w:sz="0" w:space="0" w:color="auto"/>
                      </w:divBdr>
                    </w:div>
                    <w:div w:id="251623486">
                      <w:marLeft w:val="0"/>
                      <w:marRight w:val="0"/>
                      <w:marTop w:val="0"/>
                      <w:marBottom w:val="0"/>
                      <w:divBdr>
                        <w:top w:val="none" w:sz="0" w:space="0" w:color="auto"/>
                        <w:left w:val="none" w:sz="0" w:space="0" w:color="auto"/>
                        <w:bottom w:val="none" w:sz="0" w:space="0" w:color="auto"/>
                        <w:right w:val="none" w:sz="0" w:space="0" w:color="auto"/>
                      </w:divBdr>
                    </w:div>
                    <w:div w:id="703872428">
                      <w:marLeft w:val="0"/>
                      <w:marRight w:val="0"/>
                      <w:marTop w:val="0"/>
                      <w:marBottom w:val="0"/>
                      <w:divBdr>
                        <w:top w:val="none" w:sz="0" w:space="0" w:color="auto"/>
                        <w:left w:val="none" w:sz="0" w:space="0" w:color="auto"/>
                        <w:bottom w:val="none" w:sz="0" w:space="0" w:color="auto"/>
                        <w:right w:val="none" w:sz="0" w:space="0" w:color="auto"/>
                      </w:divBdr>
                    </w:div>
                    <w:div w:id="766735234">
                      <w:marLeft w:val="0"/>
                      <w:marRight w:val="0"/>
                      <w:marTop w:val="0"/>
                      <w:marBottom w:val="0"/>
                      <w:divBdr>
                        <w:top w:val="none" w:sz="0" w:space="0" w:color="auto"/>
                        <w:left w:val="none" w:sz="0" w:space="0" w:color="auto"/>
                        <w:bottom w:val="none" w:sz="0" w:space="0" w:color="auto"/>
                        <w:right w:val="none" w:sz="0" w:space="0" w:color="auto"/>
                      </w:divBdr>
                    </w:div>
                    <w:div w:id="1074473448">
                      <w:marLeft w:val="0"/>
                      <w:marRight w:val="0"/>
                      <w:marTop w:val="0"/>
                      <w:marBottom w:val="0"/>
                      <w:divBdr>
                        <w:top w:val="none" w:sz="0" w:space="0" w:color="auto"/>
                        <w:left w:val="none" w:sz="0" w:space="0" w:color="auto"/>
                        <w:bottom w:val="none" w:sz="0" w:space="0" w:color="auto"/>
                        <w:right w:val="none" w:sz="0" w:space="0" w:color="auto"/>
                      </w:divBdr>
                    </w:div>
                    <w:div w:id="1306273805">
                      <w:marLeft w:val="0"/>
                      <w:marRight w:val="0"/>
                      <w:marTop w:val="0"/>
                      <w:marBottom w:val="0"/>
                      <w:divBdr>
                        <w:top w:val="none" w:sz="0" w:space="0" w:color="auto"/>
                        <w:left w:val="none" w:sz="0" w:space="0" w:color="auto"/>
                        <w:bottom w:val="none" w:sz="0" w:space="0" w:color="auto"/>
                        <w:right w:val="none" w:sz="0" w:space="0" w:color="auto"/>
                      </w:divBdr>
                    </w:div>
                    <w:div w:id="1720783344">
                      <w:marLeft w:val="0"/>
                      <w:marRight w:val="0"/>
                      <w:marTop w:val="0"/>
                      <w:marBottom w:val="0"/>
                      <w:divBdr>
                        <w:top w:val="none" w:sz="0" w:space="0" w:color="auto"/>
                        <w:left w:val="none" w:sz="0" w:space="0" w:color="auto"/>
                        <w:bottom w:val="none" w:sz="0" w:space="0" w:color="auto"/>
                        <w:right w:val="none" w:sz="0" w:space="0" w:color="auto"/>
                      </w:divBdr>
                    </w:div>
                    <w:div w:id="1939212127">
                      <w:marLeft w:val="0"/>
                      <w:marRight w:val="0"/>
                      <w:marTop w:val="0"/>
                      <w:marBottom w:val="0"/>
                      <w:divBdr>
                        <w:top w:val="none" w:sz="0" w:space="0" w:color="auto"/>
                        <w:left w:val="none" w:sz="0" w:space="0" w:color="auto"/>
                        <w:bottom w:val="none" w:sz="0" w:space="0" w:color="auto"/>
                        <w:right w:val="none" w:sz="0" w:space="0" w:color="auto"/>
                      </w:divBdr>
                    </w:div>
                    <w:div w:id="2124302186">
                      <w:marLeft w:val="0"/>
                      <w:marRight w:val="0"/>
                      <w:marTop w:val="0"/>
                      <w:marBottom w:val="0"/>
                      <w:divBdr>
                        <w:top w:val="none" w:sz="0" w:space="0" w:color="auto"/>
                        <w:left w:val="none" w:sz="0" w:space="0" w:color="auto"/>
                        <w:bottom w:val="none" w:sz="0" w:space="0" w:color="auto"/>
                        <w:right w:val="none" w:sz="0" w:space="0" w:color="auto"/>
                      </w:divBdr>
                    </w:div>
                  </w:divsChild>
                </w:div>
                <w:div w:id="136774421">
                  <w:marLeft w:val="0"/>
                  <w:marRight w:val="0"/>
                  <w:marTop w:val="0"/>
                  <w:marBottom w:val="0"/>
                  <w:divBdr>
                    <w:top w:val="none" w:sz="0" w:space="0" w:color="auto"/>
                    <w:left w:val="none" w:sz="0" w:space="0" w:color="auto"/>
                    <w:bottom w:val="none" w:sz="0" w:space="0" w:color="auto"/>
                    <w:right w:val="none" w:sz="0" w:space="0" w:color="auto"/>
                  </w:divBdr>
                  <w:divsChild>
                    <w:div w:id="319500490">
                      <w:marLeft w:val="0"/>
                      <w:marRight w:val="0"/>
                      <w:marTop w:val="0"/>
                      <w:marBottom w:val="0"/>
                      <w:divBdr>
                        <w:top w:val="none" w:sz="0" w:space="0" w:color="auto"/>
                        <w:left w:val="none" w:sz="0" w:space="0" w:color="auto"/>
                        <w:bottom w:val="none" w:sz="0" w:space="0" w:color="auto"/>
                        <w:right w:val="none" w:sz="0" w:space="0" w:color="auto"/>
                      </w:divBdr>
                    </w:div>
                    <w:div w:id="1429816548">
                      <w:marLeft w:val="0"/>
                      <w:marRight w:val="0"/>
                      <w:marTop w:val="0"/>
                      <w:marBottom w:val="0"/>
                      <w:divBdr>
                        <w:top w:val="none" w:sz="0" w:space="0" w:color="auto"/>
                        <w:left w:val="none" w:sz="0" w:space="0" w:color="auto"/>
                        <w:bottom w:val="none" w:sz="0" w:space="0" w:color="auto"/>
                        <w:right w:val="none" w:sz="0" w:space="0" w:color="auto"/>
                      </w:divBdr>
                    </w:div>
                  </w:divsChild>
                </w:div>
                <w:div w:id="143858188">
                  <w:marLeft w:val="0"/>
                  <w:marRight w:val="0"/>
                  <w:marTop w:val="0"/>
                  <w:marBottom w:val="0"/>
                  <w:divBdr>
                    <w:top w:val="none" w:sz="0" w:space="0" w:color="auto"/>
                    <w:left w:val="none" w:sz="0" w:space="0" w:color="auto"/>
                    <w:bottom w:val="none" w:sz="0" w:space="0" w:color="auto"/>
                    <w:right w:val="none" w:sz="0" w:space="0" w:color="auto"/>
                  </w:divBdr>
                  <w:divsChild>
                    <w:div w:id="1775323114">
                      <w:marLeft w:val="0"/>
                      <w:marRight w:val="0"/>
                      <w:marTop w:val="0"/>
                      <w:marBottom w:val="0"/>
                      <w:divBdr>
                        <w:top w:val="none" w:sz="0" w:space="0" w:color="auto"/>
                        <w:left w:val="none" w:sz="0" w:space="0" w:color="auto"/>
                        <w:bottom w:val="none" w:sz="0" w:space="0" w:color="auto"/>
                        <w:right w:val="none" w:sz="0" w:space="0" w:color="auto"/>
                      </w:divBdr>
                    </w:div>
                  </w:divsChild>
                </w:div>
                <w:div w:id="145441182">
                  <w:marLeft w:val="0"/>
                  <w:marRight w:val="0"/>
                  <w:marTop w:val="0"/>
                  <w:marBottom w:val="0"/>
                  <w:divBdr>
                    <w:top w:val="none" w:sz="0" w:space="0" w:color="auto"/>
                    <w:left w:val="none" w:sz="0" w:space="0" w:color="auto"/>
                    <w:bottom w:val="none" w:sz="0" w:space="0" w:color="auto"/>
                    <w:right w:val="none" w:sz="0" w:space="0" w:color="auto"/>
                  </w:divBdr>
                  <w:divsChild>
                    <w:div w:id="19093466">
                      <w:marLeft w:val="0"/>
                      <w:marRight w:val="0"/>
                      <w:marTop w:val="0"/>
                      <w:marBottom w:val="0"/>
                      <w:divBdr>
                        <w:top w:val="none" w:sz="0" w:space="0" w:color="auto"/>
                        <w:left w:val="none" w:sz="0" w:space="0" w:color="auto"/>
                        <w:bottom w:val="none" w:sz="0" w:space="0" w:color="auto"/>
                        <w:right w:val="none" w:sz="0" w:space="0" w:color="auto"/>
                      </w:divBdr>
                    </w:div>
                    <w:div w:id="1662659390">
                      <w:marLeft w:val="0"/>
                      <w:marRight w:val="0"/>
                      <w:marTop w:val="0"/>
                      <w:marBottom w:val="0"/>
                      <w:divBdr>
                        <w:top w:val="none" w:sz="0" w:space="0" w:color="auto"/>
                        <w:left w:val="none" w:sz="0" w:space="0" w:color="auto"/>
                        <w:bottom w:val="none" w:sz="0" w:space="0" w:color="auto"/>
                        <w:right w:val="none" w:sz="0" w:space="0" w:color="auto"/>
                      </w:divBdr>
                    </w:div>
                  </w:divsChild>
                </w:div>
                <w:div w:id="148593750">
                  <w:marLeft w:val="0"/>
                  <w:marRight w:val="0"/>
                  <w:marTop w:val="0"/>
                  <w:marBottom w:val="0"/>
                  <w:divBdr>
                    <w:top w:val="none" w:sz="0" w:space="0" w:color="auto"/>
                    <w:left w:val="none" w:sz="0" w:space="0" w:color="auto"/>
                    <w:bottom w:val="none" w:sz="0" w:space="0" w:color="auto"/>
                    <w:right w:val="none" w:sz="0" w:space="0" w:color="auto"/>
                  </w:divBdr>
                  <w:divsChild>
                    <w:div w:id="764813866">
                      <w:marLeft w:val="0"/>
                      <w:marRight w:val="0"/>
                      <w:marTop w:val="0"/>
                      <w:marBottom w:val="0"/>
                      <w:divBdr>
                        <w:top w:val="none" w:sz="0" w:space="0" w:color="auto"/>
                        <w:left w:val="none" w:sz="0" w:space="0" w:color="auto"/>
                        <w:bottom w:val="none" w:sz="0" w:space="0" w:color="auto"/>
                        <w:right w:val="none" w:sz="0" w:space="0" w:color="auto"/>
                      </w:divBdr>
                    </w:div>
                    <w:div w:id="766652793">
                      <w:marLeft w:val="0"/>
                      <w:marRight w:val="0"/>
                      <w:marTop w:val="0"/>
                      <w:marBottom w:val="0"/>
                      <w:divBdr>
                        <w:top w:val="none" w:sz="0" w:space="0" w:color="auto"/>
                        <w:left w:val="none" w:sz="0" w:space="0" w:color="auto"/>
                        <w:bottom w:val="none" w:sz="0" w:space="0" w:color="auto"/>
                        <w:right w:val="none" w:sz="0" w:space="0" w:color="auto"/>
                      </w:divBdr>
                    </w:div>
                    <w:div w:id="906496996">
                      <w:marLeft w:val="0"/>
                      <w:marRight w:val="0"/>
                      <w:marTop w:val="0"/>
                      <w:marBottom w:val="0"/>
                      <w:divBdr>
                        <w:top w:val="none" w:sz="0" w:space="0" w:color="auto"/>
                        <w:left w:val="none" w:sz="0" w:space="0" w:color="auto"/>
                        <w:bottom w:val="none" w:sz="0" w:space="0" w:color="auto"/>
                        <w:right w:val="none" w:sz="0" w:space="0" w:color="auto"/>
                      </w:divBdr>
                    </w:div>
                    <w:div w:id="912859246">
                      <w:marLeft w:val="0"/>
                      <w:marRight w:val="0"/>
                      <w:marTop w:val="0"/>
                      <w:marBottom w:val="0"/>
                      <w:divBdr>
                        <w:top w:val="none" w:sz="0" w:space="0" w:color="auto"/>
                        <w:left w:val="none" w:sz="0" w:space="0" w:color="auto"/>
                        <w:bottom w:val="none" w:sz="0" w:space="0" w:color="auto"/>
                        <w:right w:val="none" w:sz="0" w:space="0" w:color="auto"/>
                      </w:divBdr>
                    </w:div>
                    <w:div w:id="993339628">
                      <w:marLeft w:val="0"/>
                      <w:marRight w:val="0"/>
                      <w:marTop w:val="0"/>
                      <w:marBottom w:val="0"/>
                      <w:divBdr>
                        <w:top w:val="none" w:sz="0" w:space="0" w:color="auto"/>
                        <w:left w:val="none" w:sz="0" w:space="0" w:color="auto"/>
                        <w:bottom w:val="none" w:sz="0" w:space="0" w:color="auto"/>
                        <w:right w:val="none" w:sz="0" w:space="0" w:color="auto"/>
                      </w:divBdr>
                    </w:div>
                    <w:div w:id="1014112000">
                      <w:marLeft w:val="0"/>
                      <w:marRight w:val="0"/>
                      <w:marTop w:val="0"/>
                      <w:marBottom w:val="0"/>
                      <w:divBdr>
                        <w:top w:val="none" w:sz="0" w:space="0" w:color="auto"/>
                        <w:left w:val="none" w:sz="0" w:space="0" w:color="auto"/>
                        <w:bottom w:val="none" w:sz="0" w:space="0" w:color="auto"/>
                        <w:right w:val="none" w:sz="0" w:space="0" w:color="auto"/>
                      </w:divBdr>
                    </w:div>
                    <w:div w:id="1170365696">
                      <w:marLeft w:val="0"/>
                      <w:marRight w:val="0"/>
                      <w:marTop w:val="0"/>
                      <w:marBottom w:val="0"/>
                      <w:divBdr>
                        <w:top w:val="none" w:sz="0" w:space="0" w:color="auto"/>
                        <w:left w:val="none" w:sz="0" w:space="0" w:color="auto"/>
                        <w:bottom w:val="none" w:sz="0" w:space="0" w:color="auto"/>
                        <w:right w:val="none" w:sz="0" w:space="0" w:color="auto"/>
                      </w:divBdr>
                    </w:div>
                    <w:div w:id="1608582877">
                      <w:marLeft w:val="0"/>
                      <w:marRight w:val="0"/>
                      <w:marTop w:val="0"/>
                      <w:marBottom w:val="0"/>
                      <w:divBdr>
                        <w:top w:val="none" w:sz="0" w:space="0" w:color="auto"/>
                        <w:left w:val="none" w:sz="0" w:space="0" w:color="auto"/>
                        <w:bottom w:val="none" w:sz="0" w:space="0" w:color="auto"/>
                        <w:right w:val="none" w:sz="0" w:space="0" w:color="auto"/>
                      </w:divBdr>
                    </w:div>
                    <w:div w:id="1933658238">
                      <w:marLeft w:val="0"/>
                      <w:marRight w:val="0"/>
                      <w:marTop w:val="0"/>
                      <w:marBottom w:val="0"/>
                      <w:divBdr>
                        <w:top w:val="none" w:sz="0" w:space="0" w:color="auto"/>
                        <w:left w:val="none" w:sz="0" w:space="0" w:color="auto"/>
                        <w:bottom w:val="none" w:sz="0" w:space="0" w:color="auto"/>
                        <w:right w:val="none" w:sz="0" w:space="0" w:color="auto"/>
                      </w:divBdr>
                    </w:div>
                  </w:divsChild>
                </w:div>
                <w:div w:id="153959814">
                  <w:marLeft w:val="0"/>
                  <w:marRight w:val="0"/>
                  <w:marTop w:val="0"/>
                  <w:marBottom w:val="0"/>
                  <w:divBdr>
                    <w:top w:val="none" w:sz="0" w:space="0" w:color="auto"/>
                    <w:left w:val="none" w:sz="0" w:space="0" w:color="auto"/>
                    <w:bottom w:val="none" w:sz="0" w:space="0" w:color="auto"/>
                    <w:right w:val="none" w:sz="0" w:space="0" w:color="auto"/>
                  </w:divBdr>
                  <w:divsChild>
                    <w:div w:id="30736981">
                      <w:marLeft w:val="0"/>
                      <w:marRight w:val="0"/>
                      <w:marTop w:val="0"/>
                      <w:marBottom w:val="0"/>
                      <w:divBdr>
                        <w:top w:val="none" w:sz="0" w:space="0" w:color="auto"/>
                        <w:left w:val="none" w:sz="0" w:space="0" w:color="auto"/>
                        <w:bottom w:val="none" w:sz="0" w:space="0" w:color="auto"/>
                        <w:right w:val="none" w:sz="0" w:space="0" w:color="auto"/>
                      </w:divBdr>
                    </w:div>
                    <w:div w:id="561717760">
                      <w:marLeft w:val="0"/>
                      <w:marRight w:val="0"/>
                      <w:marTop w:val="0"/>
                      <w:marBottom w:val="0"/>
                      <w:divBdr>
                        <w:top w:val="none" w:sz="0" w:space="0" w:color="auto"/>
                        <w:left w:val="none" w:sz="0" w:space="0" w:color="auto"/>
                        <w:bottom w:val="none" w:sz="0" w:space="0" w:color="auto"/>
                        <w:right w:val="none" w:sz="0" w:space="0" w:color="auto"/>
                      </w:divBdr>
                    </w:div>
                    <w:div w:id="876308269">
                      <w:marLeft w:val="0"/>
                      <w:marRight w:val="0"/>
                      <w:marTop w:val="0"/>
                      <w:marBottom w:val="0"/>
                      <w:divBdr>
                        <w:top w:val="none" w:sz="0" w:space="0" w:color="auto"/>
                        <w:left w:val="none" w:sz="0" w:space="0" w:color="auto"/>
                        <w:bottom w:val="none" w:sz="0" w:space="0" w:color="auto"/>
                        <w:right w:val="none" w:sz="0" w:space="0" w:color="auto"/>
                      </w:divBdr>
                    </w:div>
                    <w:div w:id="1196575534">
                      <w:marLeft w:val="0"/>
                      <w:marRight w:val="0"/>
                      <w:marTop w:val="0"/>
                      <w:marBottom w:val="0"/>
                      <w:divBdr>
                        <w:top w:val="none" w:sz="0" w:space="0" w:color="auto"/>
                        <w:left w:val="none" w:sz="0" w:space="0" w:color="auto"/>
                        <w:bottom w:val="none" w:sz="0" w:space="0" w:color="auto"/>
                        <w:right w:val="none" w:sz="0" w:space="0" w:color="auto"/>
                      </w:divBdr>
                    </w:div>
                    <w:div w:id="1308851252">
                      <w:marLeft w:val="0"/>
                      <w:marRight w:val="0"/>
                      <w:marTop w:val="0"/>
                      <w:marBottom w:val="0"/>
                      <w:divBdr>
                        <w:top w:val="none" w:sz="0" w:space="0" w:color="auto"/>
                        <w:left w:val="none" w:sz="0" w:space="0" w:color="auto"/>
                        <w:bottom w:val="none" w:sz="0" w:space="0" w:color="auto"/>
                        <w:right w:val="none" w:sz="0" w:space="0" w:color="auto"/>
                      </w:divBdr>
                    </w:div>
                    <w:div w:id="1748846428">
                      <w:marLeft w:val="0"/>
                      <w:marRight w:val="0"/>
                      <w:marTop w:val="0"/>
                      <w:marBottom w:val="0"/>
                      <w:divBdr>
                        <w:top w:val="none" w:sz="0" w:space="0" w:color="auto"/>
                        <w:left w:val="none" w:sz="0" w:space="0" w:color="auto"/>
                        <w:bottom w:val="none" w:sz="0" w:space="0" w:color="auto"/>
                        <w:right w:val="none" w:sz="0" w:space="0" w:color="auto"/>
                      </w:divBdr>
                    </w:div>
                  </w:divsChild>
                </w:div>
                <w:div w:id="154152125">
                  <w:marLeft w:val="0"/>
                  <w:marRight w:val="0"/>
                  <w:marTop w:val="0"/>
                  <w:marBottom w:val="0"/>
                  <w:divBdr>
                    <w:top w:val="none" w:sz="0" w:space="0" w:color="auto"/>
                    <w:left w:val="none" w:sz="0" w:space="0" w:color="auto"/>
                    <w:bottom w:val="none" w:sz="0" w:space="0" w:color="auto"/>
                    <w:right w:val="none" w:sz="0" w:space="0" w:color="auto"/>
                  </w:divBdr>
                  <w:divsChild>
                    <w:div w:id="517423975">
                      <w:marLeft w:val="0"/>
                      <w:marRight w:val="0"/>
                      <w:marTop w:val="0"/>
                      <w:marBottom w:val="0"/>
                      <w:divBdr>
                        <w:top w:val="none" w:sz="0" w:space="0" w:color="auto"/>
                        <w:left w:val="none" w:sz="0" w:space="0" w:color="auto"/>
                        <w:bottom w:val="none" w:sz="0" w:space="0" w:color="auto"/>
                        <w:right w:val="none" w:sz="0" w:space="0" w:color="auto"/>
                      </w:divBdr>
                    </w:div>
                    <w:div w:id="1654917094">
                      <w:marLeft w:val="0"/>
                      <w:marRight w:val="0"/>
                      <w:marTop w:val="0"/>
                      <w:marBottom w:val="0"/>
                      <w:divBdr>
                        <w:top w:val="none" w:sz="0" w:space="0" w:color="auto"/>
                        <w:left w:val="none" w:sz="0" w:space="0" w:color="auto"/>
                        <w:bottom w:val="none" w:sz="0" w:space="0" w:color="auto"/>
                        <w:right w:val="none" w:sz="0" w:space="0" w:color="auto"/>
                      </w:divBdr>
                    </w:div>
                  </w:divsChild>
                </w:div>
                <w:div w:id="157769943">
                  <w:marLeft w:val="0"/>
                  <w:marRight w:val="0"/>
                  <w:marTop w:val="0"/>
                  <w:marBottom w:val="0"/>
                  <w:divBdr>
                    <w:top w:val="none" w:sz="0" w:space="0" w:color="auto"/>
                    <w:left w:val="none" w:sz="0" w:space="0" w:color="auto"/>
                    <w:bottom w:val="none" w:sz="0" w:space="0" w:color="auto"/>
                    <w:right w:val="none" w:sz="0" w:space="0" w:color="auto"/>
                  </w:divBdr>
                  <w:divsChild>
                    <w:div w:id="951714526">
                      <w:marLeft w:val="0"/>
                      <w:marRight w:val="0"/>
                      <w:marTop w:val="0"/>
                      <w:marBottom w:val="0"/>
                      <w:divBdr>
                        <w:top w:val="none" w:sz="0" w:space="0" w:color="auto"/>
                        <w:left w:val="none" w:sz="0" w:space="0" w:color="auto"/>
                        <w:bottom w:val="none" w:sz="0" w:space="0" w:color="auto"/>
                        <w:right w:val="none" w:sz="0" w:space="0" w:color="auto"/>
                      </w:divBdr>
                    </w:div>
                    <w:div w:id="1596018184">
                      <w:marLeft w:val="0"/>
                      <w:marRight w:val="0"/>
                      <w:marTop w:val="0"/>
                      <w:marBottom w:val="0"/>
                      <w:divBdr>
                        <w:top w:val="none" w:sz="0" w:space="0" w:color="auto"/>
                        <w:left w:val="none" w:sz="0" w:space="0" w:color="auto"/>
                        <w:bottom w:val="none" w:sz="0" w:space="0" w:color="auto"/>
                        <w:right w:val="none" w:sz="0" w:space="0" w:color="auto"/>
                      </w:divBdr>
                    </w:div>
                  </w:divsChild>
                </w:div>
                <w:div w:id="158157741">
                  <w:marLeft w:val="0"/>
                  <w:marRight w:val="0"/>
                  <w:marTop w:val="0"/>
                  <w:marBottom w:val="0"/>
                  <w:divBdr>
                    <w:top w:val="none" w:sz="0" w:space="0" w:color="auto"/>
                    <w:left w:val="none" w:sz="0" w:space="0" w:color="auto"/>
                    <w:bottom w:val="none" w:sz="0" w:space="0" w:color="auto"/>
                    <w:right w:val="none" w:sz="0" w:space="0" w:color="auto"/>
                  </w:divBdr>
                  <w:divsChild>
                    <w:div w:id="538705957">
                      <w:marLeft w:val="0"/>
                      <w:marRight w:val="0"/>
                      <w:marTop w:val="0"/>
                      <w:marBottom w:val="0"/>
                      <w:divBdr>
                        <w:top w:val="none" w:sz="0" w:space="0" w:color="auto"/>
                        <w:left w:val="none" w:sz="0" w:space="0" w:color="auto"/>
                        <w:bottom w:val="none" w:sz="0" w:space="0" w:color="auto"/>
                        <w:right w:val="none" w:sz="0" w:space="0" w:color="auto"/>
                      </w:divBdr>
                    </w:div>
                    <w:div w:id="850797384">
                      <w:marLeft w:val="0"/>
                      <w:marRight w:val="0"/>
                      <w:marTop w:val="0"/>
                      <w:marBottom w:val="0"/>
                      <w:divBdr>
                        <w:top w:val="none" w:sz="0" w:space="0" w:color="auto"/>
                        <w:left w:val="none" w:sz="0" w:space="0" w:color="auto"/>
                        <w:bottom w:val="none" w:sz="0" w:space="0" w:color="auto"/>
                        <w:right w:val="none" w:sz="0" w:space="0" w:color="auto"/>
                      </w:divBdr>
                    </w:div>
                  </w:divsChild>
                </w:div>
                <w:div w:id="160701261">
                  <w:marLeft w:val="0"/>
                  <w:marRight w:val="0"/>
                  <w:marTop w:val="0"/>
                  <w:marBottom w:val="0"/>
                  <w:divBdr>
                    <w:top w:val="none" w:sz="0" w:space="0" w:color="auto"/>
                    <w:left w:val="none" w:sz="0" w:space="0" w:color="auto"/>
                    <w:bottom w:val="none" w:sz="0" w:space="0" w:color="auto"/>
                    <w:right w:val="none" w:sz="0" w:space="0" w:color="auto"/>
                  </w:divBdr>
                  <w:divsChild>
                    <w:div w:id="1342850846">
                      <w:marLeft w:val="0"/>
                      <w:marRight w:val="0"/>
                      <w:marTop w:val="0"/>
                      <w:marBottom w:val="0"/>
                      <w:divBdr>
                        <w:top w:val="none" w:sz="0" w:space="0" w:color="auto"/>
                        <w:left w:val="none" w:sz="0" w:space="0" w:color="auto"/>
                        <w:bottom w:val="none" w:sz="0" w:space="0" w:color="auto"/>
                        <w:right w:val="none" w:sz="0" w:space="0" w:color="auto"/>
                      </w:divBdr>
                    </w:div>
                    <w:div w:id="1455631857">
                      <w:marLeft w:val="0"/>
                      <w:marRight w:val="0"/>
                      <w:marTop w:val="0"/>
                      <w:marBottom w:val="0"/>
                      <w:divBdr>
                        <w:top w:val="none" w:sz="0" w:space="0" w:color="auto"/>
                        <w:left w:val="none" w:sz="0" w:space="0" w:color="auto"/>
                        <w:bottom w:val="none" w:sz="0" w:space="0" w:color="auto"/>
                        <w:right w:val="none" w:sz="0" w:space="0" w:color="auto"/>
                      </w:divBdr>
                    </w:div>
                  </w:divsChild>
                </w:div>
                <w:div w:id="164322435">
                  <w:marLeft w:val="0"/>
                  <w:marRight w:val="0"/>
                  <w:marTop w:val="0"/>
                  <w:marBottom w:val="0"/>
                  <w:divBdr>
                    <w:top w:val="none" w:sz="0" w:space="0" w:color="auto"/>
                    <w:left w:val="none" w:sz="0" w:space="0" w:color="auto"/>
                    <w:bottom w:val="none" w:sz="0" w:space="0" w:color="auto"/>
                    <w:right w:val="none" w:sz="0" w:space="0" w:color="auto"/>
                  </w:divBdr>
                  <w:divsChild>
                    <w:div w:id="515458812">
                      <w:marLeft w:val="0"/>
                      <w:marRight w:val="0"/>
                      <w:marTop w:val="0"/>
                      <w:marBottom w:val="0"/>
                      <w:divBdr>
                        <w:top w:val="none" w:sz="0" w:space="0" w:color="auto"/>
                        <w:left w:val="none" w:sz="0" w:space="0" w:color="auto"/>
                        <w:bottom w:val="none" w:sz="0" w:space="0" w:color="auto"/>
                        <w:right w:val="none" w:sz="0" w:space="0" w:color="auto"/>
                      </w:divBdr>
                    </w:div>
                    <w:div w:id="1152601468">
                      <w:marLeft w:val="0"/>
                      <w:marRight w:val="0"/>
                      <w:marTop w:val="0"/>
                      <w:marBottom w:val="0"/>
                      <w:divBdr>
                        <w:top w:val="none" w:sz="0" w:space="0" w:color="auto"/>
                        <w:left w:val="none" w:sz="0" w:space="0" w:color="auto"/>
                        <w:bottom w:val="none" w:sz="0" w:space="0" w:color="auto"/>
                        <w:right w:val="none" w:sz="0" w:space="0" w:color="auto"/>
                      </w:divBdr>
                    </w:div>
                    <w:div w:id="1390301572">
                      <w:marLeft w:val="0"/>
                      <w:marRight w:val="0"/>
                      <w:marTop w:val="0"/>
                      <w:marBottom w:val="0"/>
                      <w:divBdr>
                        <w:top w:val="none" w:sz="0" w:space="0" w:color="auto"/>
                        <w:left w:val="none" w:sz="0" w:space="0" w:color="auto"/>
                        <w:bottom w:val="none" w:sz="0" w:space="0" w:color="auto"/>
                        <w:right w:val="none" w:sz="0" w:space="0" w:color="auto"/>
                      </w:divBdr>
                    </w:div>
                    <w:div w:id="1471249556">
                      <w:marLeft w:val="0"/>
                      <w:marRight w:val="0"/>
                      <w:marTop w:val="0"/>
                      <w:marBottom w:val="0"/>
                      <w:divBdr>
                        <w:top w:val="none" w:sz="0" w:space="0" w:color="auto"/>
                        <w:left w:val="none" w:sz="0" w:space="0" w:color="auto"/>
                        <w:bottom w:val="none" w:sz="0" w:space="0" w:color="auto"/>
                        <w:right w:val="none" w:sz="0" w:space="0" w:color="auto"/>
                      </w:divBdr>
                    </w:div>
                    <w:div w:id="1486388486">
                      <w:marLeft w:val="0"/>
                      <w:marRight w:val="0"/>
                      <w:marTop w:val="0"/>
                      <w:marBottom w:val="0"/>
                      <w:divBdr>
                        <w:top w:val="none" w:sz="0" w:space="0" w:color="auto"/>
                        <w:left w:val="none" w:sz="0" w:space="0" w:color="auto"/>
                        <w:bottom w:val="none" w:sz="0" w:space="0" w:color="auto"/>
                        <w:right w:val="none" w:sz="0" w:space="0" w:color="auto"/>
                      </w:divBdr>
                    </w:div>
                    <w:div w:id="1699234701">
                      <w:marLeft w:val="0"/>
                      <w:marRight w:val="0"/>
                      <w:marTop w:val="0"/>
                      <w:marBottom w:val="0"/>
                      <w:divBdr>
                        <w:top w:val="none" w:sz="0" w:space="0" w:color="auto"/>
                        <w:left w:val="none" w:sz="0" w:space="0" w:color="auto"/>
                        <w:bottom w:val="none" w:sz="0" w:space="0" w:color="auto"/>
                        <w:right w:val="none" w:sz="0" w:space="0" w:color="auto"/>
                      </w:divBdr>
                    </w:div>
                  </w:divsChild>
                </w:div>
                <w:div w:id="182935181">
                  <w:marLeft w:val="0"/>
                  <w:marRight w:val="0"/>
                  <w:marTop w:val="0"/>
                  <w:marBottom w:val="0"/>
                  <w:divBdr>
                    <w:top w:val="none" w:sz="0" w:space="0" w:color="auto"/>
                    <w:left w:val="none" w:sz="0" w:space="0" w:color="auto"/>
                    <w:bottom w:val="none" w:sz="0" w:space="0" w:color="auto"/>
                    <w:right w:val="none" w:sz="0" w:space="0" w:color="auto"/>
                  </w:divBdr>
                  <w:divsChild>
                    <w:div w:id="262806170">
                      <w:marLeft w:val="0"/>
                      <w:marRight w:val="0"/>
                      <w:marTop w:val="0"/>
                      <w:marBottom w:val="0"/>
                      <w:divBdr>
                        <w:top w:val="none" w:sz="0" w:space="0" w:color="auto"/>
                        <w:left w:val="none" w:sz="0" w:space="0" w:color="auto"/>
                        <w:bottom w:val="none" w:sz="0" w:space="0" w:color="auto"/>
                        <w:right w:val="none" w:sz="0" w:space="0" w:color="auto"/>
                      </w:divBdr>
                    </w:div>
                  </w:divsChild>
                </w:div>
                <w:div w:id="186795220">
                  <w:marLeft w:val="0"/>
                  <w:marRight w:val="0"/>
                  <w:marTop w:val="0"/>
                  <w:marBottom w:val="0"/>
                  <w:divBdr>
                    <w:top w:val="none" w:sz="0" w:space="0" w:color="auto"/>
                    <w:left w:val="none" w:sz="0" w:space="0" w:color="auto"/>
                    <w:bottom w:val="none" w:sz="0" w:space="0" w:color="auto"/>
                    <w:right w:val="none" w:sz="0" w:space="0" w:color="auto"/>
                  </w:divBdr>
                  <w:divsChild>
                    <w:div w:id="1592005190">
                      <w:marLeft w:val="0"/>
                      <w:marRight w:val="0"/>
                      <w:marTop w:val="0"/>
                      <w:marBottom w:val="0"/>
                      <w:divBdr>
                        <w:top w:val="none" w:sz="0" w:space="0" w:color="auto"/>
                        <w:left w:val="none" w:sz="0" w:space="0" w:color="auto"/>
                        <w:bottom w:val="none" w:sz="0" w:space="0" w:color="auto"/>
                        <w:right w:val="none" w:sz="0" w:space="0" w:color="auto"/>
                      </w:divBdr>
                    </w:div>
                    <w:div w:id="1824463493">
                      <w:marLeft w:val="0"/>
                      <w:marRight w:val="0"/>
                      <w:marTop w:val="0"/>
                      <w:marBottom w:val="0"/>
                      <w:divBdr>
                        <w:top w:val="none" w:sz="0" w:space="0" w:color="auto"/>
                        <w:left w:val="none" w:sz="0" w:space="0" w:color="auto"/>
                        <w:bottom w:val="none" w:sz="0" w:space="0" w:color="auto"/>
                        <w:right w:val="none" w:sz="0" w:space="0" w:color="auto"/>
                      </w:divBdr>
                    </w:div>
                  </w:divsChild>
                </w:div>
                <w:div w:id="195773158">
                  <w:marLeft w:val="0"/>
                  <w:marRight w:val="0"/>
                  <w:marTop w:val="0"/>
                  <w:marBottom w:val="0"/>
                  <w:divBdr>
                    <w:top w:val="none" w:sz="0" w:space="0" w:color="auto"/>
                    <w:left w:val="none" w:sz="0" w:space="0" w:color="auto"/>
                    <w:bottom w:val="none" w:sz="0" w:space="0" w:color="auto"/>
                    <w:right w:val="none" w:sz="0" w:space="0" w:color="auto"/>
                  </w:divBdr>
                  <w:divsChild>
                    <w:div w:id="877204905">
                      <w:marLeft w:val="0"/>
                      <w:marRight w:val="0"/>
                      <w:marTop w:val="0"/>
                      <w:marBottom w:val="0"/>
                      <w:divBdr>
                        <w:top w:val="none" w:sz="0" w:space="0" w:color="auto"/>
                        <w:left w:val="none" w:sz="0" w:space="0" w:color="auto"/>
                        <w:bottom w:val="none" w:sz="0" w:space="0" w:color="auto"/>
                        <w:right w:val="none" w:sz="0" w:space="0" w:color="auto"/>
                      </w:divBdr>
                    </w:div>
                    <w:div w:id="2143618603">
                      <w:marLeft w:val="0"/>
                      <w:marRight w:val="0"/>
                      <w:marTop w:val="0"/>
                      <w:marBottom w:val="0"/>
                      <w:divBdr>
                        <w:top w:val="none" w:sz="0" w:space="0" w:color="auto"/>
                        <w:left w:val="none" w:sz="0" w:space="0" w:color="auto"/>
                        <w:bottom w:val="none" w:sz="0" w:space="0" w:color="auto"/>
                        <w:right w:val="none" w:sz="0" w:space="0" w:color="auto"/>
                      </w:divBdr>
                    </w:div>
                  </w:divsChild>
                </w:div>
                <w:div w:id="196940762">
                  <w:marLeft w:val="0"/>
                  <w:marRight w:val="0"/>
                  <w:marTop w:val="0"/>
                  <w:marBottom w:val="0"/>
                  <w:divBdr>
                    <w:top w:val="none" w:sz="0" w:space="0" w:color="auto"/>
                    <w:left w:val="none" w:sz="0" w:space="0" w:color="auto"/>
                    <w:bottom w:val="none" w:sz="0" w:space="0" w:color="auto"/>
                    <w:right w:val="none" w:sz="0" w:space="0" w:color="auto"/>
                  </w:divBdr>
                  <w:divsChild>
                    <w:div w:id="1256791540">
                      <w:marLeft w:val="0"/>
                      <w:marRight w:val="0"/>
                      <w:marTop w:val="0"/>
                      <w:marBottom w:val="0"/>
                      <w:divBdr>
                        <w:top w:val="none" w:sz="0" w:space="0" w:color="auto"/>
                        <w:left w:val="none" w:sz="0" w:space="0" w:color="auto"/>
                        <w:bottom w:val="none" w:sz="0" w:space="0" w:color="auto"/>
                        <w:right w:val="none" w:sz="0" w:space="0" w:color="auto"/>
                      </w:divBdr>
                    </w:div>
                    <w:div w:id="1471629768">
                      <w:marLeft w:val="0"/>
                      <w:marRight w:val="0"/>
                      <w:marTop w:val="0"/>
                      <w:marBottom w:val="0"/>
                      <w:divBdr>
                        <w:top w:val="none" w:sz="0" w:space="0" w:color="auto"/>
                        <w:left w:val="none" w:sz="0" w:space="0" w:color="auto"/>
                        <w:bottom w:val="none" w:sz="0" w:space="0" w:color="auto"/>
                        <w:right w:val="none" w:sz="0" w:space="0" w:color="auto"/>
                      </w:divBdr>
                    </w:div>
                    <w:div w:id="1486817654">
                      <w:marLeft w:val="0"/>
                      <w:marRight w:val="0"/>
                      <w:marTop w:val="0"/>
                      <w:marBottom w:val="0"/>
                      <w:divBdr>
                        <w:top w:val="none" w:sz="0" w:space="0" w:color="auto"/>
                        <w:left w:val="none" w:sz="0" w:space="0" w:color="auto"/>
                        <w:bottom w:val="none" w:sz="0" w:space="0" w:color="auto"/>
                        <w:right w:val="none" w:sz="0" w:space="0" w:color="auto"/>
                      </w:divBdr>
                    </w:div>
                    <w:div w:id="1699308992">
                      <w:marLeft w:val="0"/>
                      <w:marRight w:val="0"/>
                      <w:marTop w:val="0"/>
                      <w:marBottom w:val="0"/>
                      <w:divBdr>
                        <w:top w:val="none" w:sz="0" w:space="0" w:color="auto"/>
                        <w:left w:val="none" w:sz="0" w:space="0" w:color="auto"/>
                        <w:bottom w:val="none" w:sz="0" w:space="0" w:color="auto"/>
                        <w:right w:val="none" w:sz="0" w:space="0" w:color="auto"/>
                      </w:divBdr>
                    </w:div>
                    <w:div w:id="1928465481">
                      <w:marLeft w:val="0"/>
                      <w:marRight w:val="0"/>
                      <w:marTop w:val="0"/>
                      <w:marBottom w:val="0"/>
                      <w:divBdr>
                        <w:top w:val="none" w:sz="0" w:space="0" w:color="auto"/>
                        <w:left w:val="none" w:sz="0" w:space="0" w:color="auto"/>
                        <w:bottom w:val="none" w:sz="0" w:space="0" w:color="auto"/>
                        <w:right w:val="none" w:sz="0" w:space="0" w:color="auto"/>
                      </w:divBdr>
                    </w:div>
                    <w:div w:id="2067606545">
                      <w:marLeft w:val="0"/>
                      <w:marRight w:val="0"/>
                      <w:marTop w:val="0"/>
                      <w:marBottom w:val="0"/>
                      <w:divBdr>
                        <w:top w:val="none" w:sz="0" w:space="0" w:color="auto"/>
                        <w:left w:val="none" w:sz="0" w:space="0" w:color="auto"/>
                        <w:bottom w:val="none" w:sz="0" w:space="0" w:color="auto"/>
                        <w:right w:val="none" w:sz="0" w:space="0" w:color="auto"/>
                      </w:divBdr>
                    </w:div>
                  </w:divsChild>
                </w:div>
                <w:div w:id="198860266">
                  <w:marLeft w:val="0"/>
                  <w:marRight w:val="0"/>
                  <w:marTop w:val="0"/>
                  <w:marBottom w:val="0"/>
                  <w:divBdr>
                    <w:top w:val="none" w:sz="0" w:space="0" w:color="auto"/>
                    <w:left w:val="none" w:sz="0" w:space="0" w:color="auto"/>
                    <w:bottom w:val="none" w:sz="0" w:space="0" w:color="auto"/>
                    <w:right w:val="none" w:sz="0" w:space="0" w:color="auto"/>
                  </w:divBdr>
                  <w:divsChild>
                    <w:div w:id="448083412">
                      <w:marLeft w:val="0"/>
                      <w:marRight w:val="0"/>
                      <w:marTop w:val="0"/>
                      <w:marBottom w:val="0"/>
                      <w:divBdr>
                        <w:top w:val="none" w:sz="0" w:space="0" w:color="auto"/>
                        <w:left w:val="none" w:sz="0" w:space="0" w:color="auto"/>
                        <w:bottom w:val="none" w:sz="0" w:space="0" w:color="auto"/>
                        <w:right w:val="none" w:sz="0" w:space="0" w:color="auto"/>
                      </w:divBdr>
                    </w:div>
                  </w:divsChild>
                </w:div>
                <w:div w:id="199363248">
                  <w:marLeft w:val="0"/>
                  <w:marRight w:val="0"/>
                  <w:marTop w:val="0"/>
                  <w:marBottom w:val="0"/>
                  <w:divBdr>
                    <w:top w:val="none" w:sz="0" w:space="0" w:color="auto"/>
                    <w:left w:val="none" w:sz="0" w:space="0" w:color="auto"/>
                    <w:bottom w:val="none" w:sz="0" w:space="0" w:color="auto"/>
                    <w:right w:val="none" w:sz="0" w:space="0" w:color="auto"/>
                  </w:divBdr>
                  <w:divsChild>
                    <w:div w:id="1798525254">
                      <w:marLeft w:val="0"/>
                      <w:marRight w:val="0"/>
                      <w:marTop w:val="0"/>
                      <w:marBottom w:val="0"/>
                      <w:divBdr>
                        <w:top w:val="none" w:sz="0" w:space="0" w:color="auto"/>
                        <w:left w:val="none" w:sz="0" w:space="0" w:color="auto"/>
                        <w:bottom w:val="none" w:sz="0" w:space="0" w:color="auto"/>
                        <w:right w:val="none" w:sz="0" w:space="0" w:color="auto"/>
                      </w:divBdr>
                    </w:div>
                  </w:divsChild>
                </w:div>
                <w:div w:id="200827917">
                  <w:marLeft w:val="0"/>
                  <w:marRight w:val="0"/>
                  <w:marTop w:val="0"/>
                  <w:marBottom w:val="0"/>
                  <w:divBdr>
                    <w:top w:val="none" w:sz="0" w:space="0" w:color="auto"/>
                    <w:left w:val="none" w:sz="0" w:space="0" w:color="auto"/>
                    <w:bottom w:val="none" w:sz="0" w:space="0" w:color="auto"/>
                    <w:right w:val="none" w:sz="0" w:space="0" w:color="auto"/>
                  </w:divBdr>
                  <w:divsChild>
                    <w:div w:id="1276717202">
                      <w:marLeft w:val="0"/>
                      <w:marRight w:val="0"/>
                      <w:marTop w:val="0"/>
                      <w:marBottom w:val="0"/>
                      <w:divBdr>
                        <w:top w:val="none" w:sz="0" w:space="0" w:color="auto"/>
                        <w:left w:val="none" w:sz="0" w:space="0" w:color="auto"/>
                        <w:bottom w:val="none" w:sz="0" w:space="0" w:color="auto"/>
                        <w:right w:val="none" w:sz="0" w:space="0" w:color="auto"/>
                      </w:divBdr>
                    </w:div>
                  </w:divsChild>
                </w:div>
                <w:div w:id="215700813">
                  <w:marLeft w:val="0"/>
                  <w:marRight w:val="0"/>
                  <w:marTop w:val="0"/>
                  <w:marBottom w:val="0"/>
                  <w:divBdr>
                    <w:top w:val="none" w:sz="0" w:space="0" w:color="auto"/>
                    <w:left w:val="none" w:sz="0" w:space="0" w:color="auto"/>
                    <w:bottom w:val="none" w:sz="0" w:space="0" w:color="auto"/>
                    <w:right w:val="none" w:sz="0" w:space="0" w:color="auto"/>
                  </w:divBdr>
                  <w:divsChild>
                    <w:div w:id="503278593">
                      <w:marLeft w:val="0"/>
                      <w:marRight w:val="0"/>
                      <w:marTop w:val="0"/>
                      <w:marBottom w:val="0"/>
                      <w:divBdr>
                        <w:top w:val="none" w:sz="0" w:space="0" w:color="auto"/>
                        <w:left w:val="none" w:sz="0" w:space="0" w:color="auto"/>
                        <w:bottom w:val="none" w:sz="0" w:space="0" w:color="auto"/>
                        <w:right w:val="none" w:sz="0" w:space="0" w:color="auto"/>
                      </w:divBdr>
                    </w:div>
                  </w:divsChild>
                </w:div>
                <w:div w:id="218713505">
                  <w:marLeft w:val="0"/>
                  <w:marRight w:val="0"/>
                  <w:marTop w:val="0"/>
                  <w:marBottom w:val="0"/>
                  <w:divBdr>
                    <w:top w:val="none" w:sz="0" w:space="0" w:color="auto"/>
                    <w:left w:val="none" w:sz="0" w:space="0" w:color="auto"/>
                    <w:bottom w:val="none" w:sz="0" w:space="0" w:color="auto"/>
                    <w:right w:val="none" w:sz="0" w:space="0" w:color="auto"/>
                  </w:divBdr>
                  <w:divsChild>
                    <w:div w:id="1099375318">
                      <w:marLeft w:val="0"/>
                      <w:marRight w:val="0"/>
                      <w:marTop w:val="0"/>
                      <w:marBottom w:val="0"/>
                      <w:divBdr>
                        <w:top w:val="none" w:sz="0" w:space="0" w:color="auto"/>
                        <w:left w:val="none" w:sz="0" w:space="0" w:color="auto"/>
                        <w:bottom w:val="none" w:sz="0" w:space="0" w:color="auto"/>
                        <w:right w:val="none" w:sz="0" w:space="0" w:color="auto"/>
                      </w:divBdr>
                    </w:div>
                  </w:divsChild>
                </w:div>
                <w:div w:id="223109584">
                  <w:marLeft w:val="0"/>
                  <w:marRight w:val="0"/>
                  <w:marTop w:val="0"/>
                  <w:marBottom w:val="0"/>
                  <w:divBdr>
                    <w:top w:val="none" w:sz="0" w:space="0" w:color="auto"/>
                    <w:left w:val="none" w:sz="0" w:space="0" w:color="auto"/>
                    <w:bottom w:val="none" w:sz="0" w:space="0" w:color="auto"/>
                    <w:right w:val="none" w:sz="0" w:space="0" w:color="auto"/>
                  </w:divBdr>
                  <w:divsChild>
                    <w:div w:id="1108499563">
                      <w:marLeft w:val="0"/>
                      <w:marRight w:val="0"/>
                      <w:marTop w:val="0"/>
                      <w:marBottom w:val="0"/>
                      <w:divBdr>
                        <w:top w:val="none" w:sz="0" w:space="0" w:color="auto"/>
                        <w:left w:val="none" w:sz="0" w:space="0" w:color="auto"/>
                        <w:bottom w:val="none" w:sz="0" w:space="0" w:color="auto"/>
                        <w:right w:val="none" w:sz="0" w:space="0" w:color="auto"/>
                      </w:divBdr>
                    </w:div>
                  </w:divsChild>
                </w:div>
                <w:div w:id="228461017">
                  <w:marLeft w:val="0"/>
                  <w:marRight w:val="0"/>
                  <w:marTop w:val="0"/>
                  <w:marBottom w:val="0"/>
                  <w:divBdr>
                    <w:top w:val="none" w:sz="0" w:space="0" w:color="auto"/>
                    <w:left w:val="none" w:sz="0" w:space="0" w:color="auto"/>
                    <w:bottom w:val="none" w:sz="0" w:space="0" w:color="auto"/>
                    <w:right w:val="none" w:sz="0" w:space="0" w:color="auto"/>
                  </w:divBdr>
                  <w:divsChild>
                    <w:div w:id="1432630649">
                      <w:marLeft w:val="0"/>
                      <w:marRight w:val="0"/>
                      <w:marTop w:val="0"/>
                      <w:marBottom w:val="0"/>
                      <w:divBdr>
                        <w:top w:val="none" w:sz="0" w:space="0" w:color="auto"/>
                        <w:left w:val="none" w:sz="0" w:space="0" w:color="auto"/>
                        <w:bottom w:val="none" w:sz="0" w:space="0" w:color="auto"/>
                        <w:right w:val="none" w:sz="0" w:space="0" w:color="auto"/>
                      </w:divBdr>
                    </w:div>
                  </w:divsChild>
                </w:div>
                <w:div w:id="230317028">
                  <w:marLeft w:val="0"/>
                  <w:marRight w:val="0"/>
                  <w:marTop w:val="0"/>
                  <w:marBottom w:val="0"/>
                  <w:divBdr>
                    <w:top w:val="none" w:sz="0" w:space="0" w:color="auto"/>
                    <w:left w:val="none" w:sz="0" w:space="0" w:color="auto"/>
                    <w:bottom w:val="none" w:sz="0" w:space="0" w:color="auto"/>
                    <w:right w:val="none" w:sz="0" w:space="0" w:color="auto"/>
                  </w:divBdr>
                  <w:divsChild>
                    <w:div w:id="63645924">
                      <w:marLeft w:val="0"/>
                      <w:marRight w:val="0"/>
                      <w:marTop w:val="0"/>
                      <w:marBottom w:val="0"/>
                      <w:divBdr>
                        <w:top w:val="none" w:sz="0" w:space="0" w:color="auto"/>
                        <w:left w:val="none" w:sz="0" w:space="0" w:color="auto"/>
                        <w:bottom w:val="none" w:sz="0" w:space="0" w:color="auto"/>
                        <w:right w:val="none" w:sz="0" w:space="0" w:color="auto"/>
                      </w:divBdr>
                    </w:div>
                    <w:div w:id="950403833">
                      <w:marLeft w:val="0"/>
                      <w:marRight w:val="0"/>
                      <w:marTop w:val="0"/>
                      <w:marBottom w:val="0"/>
                      <w:divBdr>
                        <w:top w:val="none" w:sz="0" w:space="0" w:color="auto"/>
                        <w:left w:val="none" w:sz="0" w:space="0" w:color="auto"/>
                        <w:bottom w:val="none" w:sz="0" w:space="0" w:color="auto"/>
                        <w:right w:val="none" w:sz="0" w:space="0" w:color="auto"/>
                      </w:divBdr>
                    </w:div>
                  </w:divsChild>
                </w:div>
                <w:div w:id="230433127">
                  <w:marLeft w:val="0"/>
                  <w:marRight w:val="0"/>
                  <w:marTop w:val="0"/>
                  <w:marBottom w:val="0"/>
                  <w:divBdr>
                    <w:top w:val="none" w:sz="0" w:space="0" w:color="auto"/>
                    <w:left w:val="none" w:sz="0" w:space="0" w:color="auto"/>
                    <w:bottom w:val="none" w:sz="0" w:space="0" w:color="auto"/>
                    <w:right w:val="none" w:sz="0" w:space="0" w:color="auto"/>
                  </w:divBdr>
                  <w:divsChild>
                    <w:div w:id="1117984819">
                      <w:marLeft w:val="0"/>
                      <w:marRight w:val="0"/>
                      <w:marTop w:val="0"/>
                      <w:marBottom w:val="0"/>
                      <w:divBdr>
                        <w:top w:val="none" w:sz="0" w:space="0" w:color="auto"/>
                        <w:left w:val="none" w:sz="0" w:space="0" w:color="auto"/>
                        <w:bottom w:val="none" w:sz="0" w:space="0" w:color="auto"/>
                        <w:right w:val="none" w:sz="0" w:space="0" w:color="auto"/>
                      </w:divBdr>
                    </w:div>
                    <w:div w:id="1611011174">
                      <w:marLeft w:val="0"/>
                      <w:marRight w:val="0"/>
                      <w:marTop w:val="0"/>
                      <w:marBottom w:val="0"/>
                      <w:divBdr>
                        <w:top w:val="none" w:sz="0" w:space="0" w:color="auto"/>
                        <w:left w:val="none" w:sz="0" w:space="0" w:color="auto"/>
                        <w:bottom w:val="none" w:sz="0" w:space="0" w:color="auto"/>
                        <w:right w:val="none" w:sz="0" w:space="0" w:color="auto"/>
                      </w:divBdr>
                    </w:div>
                  </w:divsChild>
                </w:div>
                <w:div w:id="230505080">
                  <w:marLeft w:val="0"/>
                  <w:marRight w:val="0"/>
                  <w:marTop w:val="0"/>
                  <w:marBottom w:val="0"/>
                  <w:divBdr>
                    <w:top w:val="none" w:sz="0" w:space="0" w:color="auto"/>
                    <w:left w:val="none" w:sz="0" w:space="0" w:color="auto"/>
                    <w:bottom w:val="none" w:sz="0" w:space="0" w:color="auto"/>
                    <w:right w:val="none" w:sz="0" w:space="0" w:color="auto"/>
                  </w:divBdr>
                  <w:divsChild>
                    <w:div w:id="453402894">
                      <w:marLeft w:val="0"/>
                      <w:marRight w:val="0"/>
                      <w:marTop w:val="0"/>
                      <w:marBottom w:val="0"/>
                      <w:divBdr>
                        <w:top w:val="none" w:sz="0" w:space="0" w:color="auto"/>
                        <w:left w:val="none" w:sz="0" w:space="0" w:color="auto"/>
                        <w:bottom w:val="none" w:sz="0" w:space="0" w:color="auto"/>
                        <w:right w:val="none" w:sz="0" w:space="0" w:color="auto"/>
                      </w:divBdr>
                    </w:div>
                    <w:div w:id="1823235793">
                      <w:marLeft w:val="0"/>
                      <w:marRight w:val="0"/>
                      <w:marTop w:val="0"/>
                      <w:marBottom w:val="0"/>
                      <w:divBdr>
                        <w:top w:val="none" w:sz="0" w:space="0" w:color="auto"/>
                        <w:left w:val="none" w:sz="0" w:space="0" w:color="auto"/>
                        <w:bottom w:val="none" w:sz="0" w:space="0" w:color="auto"/>
                        <w:right w:val="none" w:sz="0" w:space="0" w:color="auto"/>
                      </w:divBdr>
                    </w:div>
                  </w:divsChild>
                </w:div>
                <w:div w:id="230895936">
                  <w:marLeft w:val="0"/>
                  <w:marRight w:val="0"/>
                  <w:marTop w:val="0"/>
                  <w:marBottom w:val="0"/>
                  <w:divBdr>
                    <w:top w:val="none" w:sz="0" w:space="0" w:color="auto"/>
                    <w:left w:val="none" w:sz="0" w:space="0" w:color="auto"/>
                    <w:bottom w:val="none" w:sz="0" w:space="0" w:color="auto"/>
                    <w:right w:val="none" w:sz="0" w:space="0" w:color="auto"/>
                  </w:divBdr>
                  <w:divsChild>
                    <w:div w:id="161163527">
                      <w:marLeft w:val="0"/>
                      <w:marRight w:val="0"/>
                      <w:marTop w:val="0"/>
                      <w:marBottom w:val="0"/>
                      <w:divBdr>
                        <w:top w:val="none" w:sz="0" w:space="0" w:color="auto"/>
                        <w:left w:val="none" w:sz="0" w:space="0" w:color="auto"/>
                        <w:bottom w:val="none" w:sz="0" w:space="0" w:color="auto"/>
                        <w:right w:val="none" w:sz="0" w:space="0" w:color="auto"/>
                      </w:divBdr>
                    </w:div>
                  </w:divsChild>
                </w:div>
                <w:div w:id="236209289">
                  <w:marLeft w:val="0"/>
                  <w:marRight w:val="0"/>
                  <w:marTop w:val="0"/>
                  <w:marBottom w:val="0"/>
                  <w:divBdr>
                    <w:top w:val="none" w:sz="0" w:space="0" w:color="auto"/>
                    <w:left w:val="none" w:sz="0" w:space="0" w:color="auto"/>
                    <w:bottom w:val="none" w:sz="0" w:space="0" w:color="auto"/>
                    <w:right w:val="none" w:sz="0" w:space="0" w:color="auto"/>
                  </w:divBdr>
                  <w:divsChild>
                    <w:div w:id="770390741">
                      <w:marLeft w:val="0"/>
                      <w:marRight w:val="0"/>
                      <w:marTop w:val="0"/>
                      <w:marBottom w:val="0"/>
                      <w:divBdr>
                        <w:top w:val="none" w:sz="0" w:space="0" w:color="auto"/>
                        <w:left w:val="none" w:sz="0" w:space="0" w:color="auto"/>
                        <w:bottom w:val="none" w:sz="0" w:space="0" w:color="auto"/>
                        <w:right w:val="none" w:sz="0" w:space="0" w:color="auto"/>
                      </w:divBdr>
                    </w:div>
                    <w:div w:id="803498937">
                      <w:marLeft w:val="0"/>
                      <w:marRight w:val="0"/>
                      <w:marTop w:val="0"/>
                      <w:marBottom w:val="0"/>
                      <w:divBdr>
                        <w:top w:val="none" w:sz="0" w:space="0" w:color="auto"/>
                        <w:left w:val="none" w:sz="0" w:space="0" w:color="auto"/>
                        <w:bottom w:val="none" w:sz="0" w:space="0" w:color="auto"/>
                        <w:right w:val="none" w:sz="0" w:space="0" w:color="auto"/>
                      </w:divBdr>
                    </w:div>
                  </w:divsChild>
                </w:div>
                <w:div w:id="237983085">
                  <w:marLeft w:val="0"/>
                  <w:marRight w:val="0"/>
                  <w:marTop w:val="0"/>
                  <w:marBottom w:val="0"/>
                  <w:divBdr>
                    <w:top w:val="none" w:sz="0" w:space="0" w:color="auto"/>
                    <w:left w:val="none" w:sz="0" w:space="0" w:color="auto"/>
                    <w:bottom w:val="none" w:sz="0" w:space="0" w:color="auto"/>
                    <w:right w:val="none" w:sz="0" w:space="0" w:color="auto"/>
                  </w:divBdr>
                  <w:divsChild>
                    <w:div w:id="461273354">
                      <w:marLeft w:val="0"/>
                      <w:marRight w:val="0"/>
                      <w:marTop w:val="0"/>
                      <w:marBottom w:val="0"/>
                      <w:divBdr>
                        <w:top w:val="none" w:sz="0" w:space="0" w:color="auto"/>
                        <w:left w:val="none" w:sz="0" w:space="0" w:color="auto"/>
                        <w:bottom w:val="none" w:sz="0" w:space="0" w:color="auto"/>
                        <w:right w:val="none" w:sz="0" w:space="0" w:color="auto"/>
                      </w:divBdr>
                    </w:div>
                  </w:divsChild>
                </w:div>
                <w:div w:id="246115389">
                  <w:marLeft w:val="0"/>
                  <w:marRight w:val="0"/>
                  <w:marTop w:val="0"/>
                  <w:marBottom w:val="0"/>
                  <w:divBdr>
                    <w:top w:val="none" w:sz="0" w:space="0" w:color="auto"/>
                    <w:left w:val="none" w:sz="0" w:space="0" w:color="auto"/>
                    <w:bottom w:val="none" w:sz="0" w:space="0" w:color="auto"/>
                    <w:right w:val="none" w:sz="0" w:space="0" w:color="auto"/>
                  </w:divBdr>
                  <w:divsChild>
                    <w:div w:id="604073131">
                      <w:marLeft w:val="0"/>
                      <w:marRight w:val="0"/>
                      <w:marTop w:val="0"/>
                      <w:marBottom w:val="0"/>
                      <w:divBdr>
                        <w:top w:val="none" w:sz="0" w:space="0" w:color="auto"/>
                        <w:left w:val="none" w:sz="0" w:space="0" w:color="auto"/>
                        <w:bottom w:val="none" w:sz="0" w:space="0" w:color="auto"/>
                        <w:right w:val="none" w:sz="0" w:space="0" w:color="auto"/>
                      </w:divBdr>
                    </w:div>
                    <w:div w:id="1708291725">
                      <w:marLeft w:val="0"/>
                      <w:marRight w:val="0"/>
                      <w:marTop w:val="0"/>
                      <w:marBottom w:val="0"/>
                      <w:divBdr>
                        <w:top w:val="none" w:sz="0" w:space="0" w:color="auto"/>
                        <w:left w:val="none" w:sz="0" w:space="0" w:color="auto"/>
                        <w:bottom w:val="none" w:sz="0" w:space="0" w:color="auto"/>
                        <w:right w:val="none" w:sz="0" w:space="0" w:color="auto"/>
                      </w:divBdr>
                    </w:div>
                  </w:divsChild>
                </w:div>
                <w:div w:id="249193563">
                  <w:marLeft w:val="0"/>
                  <w:marRight w:val="0"/>
                  <w:marTop w:val="0"/>
                  <w:marBottom w:val="0"/>
                  <w:divBdr>
                    <w:top w:val="none" w:sz="0" w:space="0" w:color="auto"/>
                    <w:left w:val="none" w:sz="0" w:space="0" w:color="auto"/>
                    <w:bottom w:val="none" w:sz="0" w:space="0" w:color="auto"/>
                    <w:right w:val="none" w:sz="0" w:space="0" w:color="auto"/>
                  </w:divBdr>
                  <w:divsChild>
                    <w:div w:id="1196508462">
                      <w:marLeft w:val="0"/>
                      <w:marRight w:val="0"/>
                      <w:marTop w:val="0"/>
                      <w:marBottom w:val="0"/>
                      <w:divBdr>
                        <w:top w:val="none" w:sz="0" w:space="0" w:color="auto"/>
                        <w:left w:val="none" w:sz="0" w:space="0" w:color="auto"/>
                        <w:bottom w:val="none" w:sz="0" w:space="0" w:color="auto"/>
                        <w:right w:val="none" w:sz="0" w:space="0" w:color="auto"/>
                      </w:divBdr>
                    </w:div>
                  </w:divsChild>
                </w:div>
                <w:div w:id="292907188">
                  <w:marLeft w:val="0"/>
                  <w:marRight w:val="0"/>
                  <w:marTop w:val="0"/>
                  <w:marBottom w:val="0"/>
                  <w:divBdr>
                    <w:top w:val="none" w:sz="0" w:space="0" w:color="auto"/>
                    <w:left w:val="none" w:sz="0" w:space="0" w:color="auto"/>
                    <w:bottom w:val="none" w:sz="0" w:space="0" w:color="auto"/>
                    <w:right w:val="none" w:sz="0" w:space="0" w:color="auto"/>
                  </w:divBdr>
                  <w:divsChild>
                    <w:div w:id="974065424">
                      <w:marLeft w:val="0"/>
                      <w:marRight w:val="0"/>
                      <w:marTop w:val="0"/>
                      <w:marBottom w:val="0"/>
                      <w:divBdr>
                        <w:top w:val="none" w:sz="0" w:space="0" w:color="auto"/>
                        <w:left w:val="none" w:sz="0" w:space="0" w:color="auto"/>
                        <w:bottom w:val="none" w:sz="0" w:space="0" w:color="auto"/>
                        <w:right w:val="none" w:sz="0" w:space="0" w:color="auto"/>
                      </w:divBdr>
                    </w:div>
                    <w:div w:id="1876917494">
                      <w:marLeft w:val="0"/>
                      <w:marRight w:val="0"/>
                      <w:marTop w:val="0"/>
                      <w:marBottom w:val="0"/>
                      <w:divBdr>
                        <w:top w:val="none" w:sz="0" w:space="0" w:color="auto"/>
                        <w:left w:val="none" w:sz="0" w:space="0" w:color="auto"/>
                        <w:bottom w:val="none" w:sz="0" w:space="0" w:color="auto"/>
                        <w:right w:val="none" w:sz="0" w:space="0" w:color="auto"/>
                      </w:divBdr>
                    </w:div>
                  </w:divsChild>
                </w:div>
                <w:div w:id="293679188">
                  <w:marLeft w:val="0"/>
                  <w:marRight w:val="0"/>
                  <w:marTop w:val="0"/>
                  <w:marBottom w:val="0"/>
                  <w:divBdr>
                    <w:top w:val="none" w:sz="0" w:space="0" w:color="auto"/>
                    <w:left w:val="none" w:sz="0" w:space="0" w:color="auto"/>
                    <w:bottom w:val="none" w:sz="0" w:space="0" w:color="auto"/>
                    <w:right w:val="none" w:sz="0" w:space="0" w:color="auto"/>
                  </w:divBdr>
                  <w:divsChild>
                    <w:div w:id="1487623858">
                      <w:marLeft w:val="0"/>
                      <w:marRight w:val="0"/>
                      <w:marTop w:val="0"/>
                      <w:marBottom w:val="0"/>
                      <w:divBdr>
                        <w:top w:val="none" w:sz="0" w:space="0" w:color="auto"/>
                        <w:left w:val="none" w:sz="0" w:space="0" w:color="auto"/>
                        <w:bottom w:val="none" w:sz="0" w:space="0" w:color="auto"/>
                        <w:right w:val="none" w:sz="0" w:space="0" w:color="auto"/>
                      </w:divBdr>
                    </w:div>
                  </w:divsChild>
                </w:div>
                <w:div w:id="294726258">
                  <w:marLeft w:val="0"/>
                  <w:marRight w:val="0"/>
                  <w:marTop w:val="0"/>
                  <w:marBottom w:val="0"/>
                  <w:divBdr>
                    <w:top w:val="none" w:sz="0" w:space="0" w:color="auto"/>
                    <w:left w:val="none" w:sz="0" w:space="0" w:color="auto"/>
                    <w:bottom w:val="none" w:sz="0" w:space="0" w:color="auto"/>
                    <w:right w:val="none" w:sz="0" w:space="0" w:color="auto"/>
                  </w:divBdr>
                  <w:divsChild>
                    <w:div w:id="1546333608">
                      <w:marLeft w:val="0"/>
                      <w:marRight w:val="0"/>
                      <w:marTop w:val="0"/>
                      <w:marBottom w:val="0"/>
                      <w:divBdr>
                        <w:top w:val="none" w:sz="0" w:space="0" w:color="auto"/>
                        <w:left w:val="none" w:sz="0" w:space="0" w:color="auto"/>
                        <w:bottom w:val="none" w:sz="0" w:space="0" w:color="auto"/>
                        <w:right w:val="none" w:sz="0" w:space="0" w:color="auto"/>
                      </w:divBdr>
                    </w:div>
                  </w:divsChild>
                </w:div>
                <w:div w:id="296112353">
                  <w:marLeft w:val="0"/>
                  <w:marRight w:val="0"/>
                  <w:marTop w:val="0"/>
                  <w:marBottom w:val="0"/>
                  <w:divBdr>
                    <w:top w:val="none" w:sz="0" w:space="0" w:color="auto"/>
                    <w:left w:val="none" w:sz="0" w:space="0" w:color="auto"/>
                    <w:bottom w:val="none" w:sz="0" w:space="0" w:color="auto"/>
                    <w:right w:val="none" w:sz="0" w:space="0" w:color="auto"/>
                  </w:divBdr>
                  <w:divsChild>
                    <w:div w:id="1673340491">
                      <w:marLeft w:val="0"/>
                      <w:marRight w:val="0"/>
                      <w:marTop w:val="0"/>
                      <w:marBottom w:val="0"/>
                      <w:divBdr>
                        <w:top w:val="none" w:sz="0" w:space="0" w:color="auto"/>
                        <w:left w:val="none" w:sz="0" w:space="0" w:color="auto"/>
                        <w:bottom w:val="none" w:sz="0" w:space="0" w:color="auto"/>
                        <w:right w:val="none" w:sz="0" w:space="0" w:color="auto"/>
                      </w:divBdr>
                    </w:div>
                  </w:divsChild>
                </w:div>
                <w:div w:id="299267009">
                  <w:marLeft w:val="0"/>
                  <w:marRight w:val="0"/>
                  <w:marTop w:val="0"/>
                  <w:marBottom w:val="0"/>
                  <w:divBdr>
                    <w:top w:val="none" w:sz="0" w:space="0" w:color="auto"/>
                    <w:left w:val="none" w:sz="0" w:space="0" w:color="auto"/>
                    <w:bottom w:val="none" w:sz="0" w:space="0" w:color="auto"/>
                    <w:right w:val="none" w:sz="0" w:space="0" w:color="auto"/>
                  </w:divBdr>
                  <w:divsChild>
                    <w:div w:id="1071393765">
                      <w:marLeft w:val="0"/>
                      <w:marRight w:val="0"/>
                      <w:marTop w:val="0"/>
                      <w:marBottom w:val="0"/>
                      <w:divBdr>
                        <w:top w:val="none" w:sz="0" w:space="0" w:color="auto"/>
                        <w:left w:val="none" w:sz="0" w:space="0" w:color="auto"/>
                        <w:bottom w:val="none" w:sz="0" w:space="0" w:color="auto"/>
                        <w:right w:val="none" w:sz="0" w:space="0" w:color="auto"/>
                      </w:divBdr>
                    </w:div>
                  </w:divsChild>
                </w:div>
                <w:div w:id="300813932">
                  <w:marLeft w:val="0"/>
                  <w:marRight w:val="0"/>
                  <w:marTop w:val="0"/>
                  <w:marBottom w:val="0"/>
                  <w:divBdr>
                    <w:top w:val="none" w:sz="0" w:space="0" w:color="auto"/>
                    <w:left w:val="none" w:sz="0" w:space="0" w:color="auto"/>
                    <w:bottom w:val="none" w:sz="0" w:space="0" w:color="auto"/>
                    <w:right w:val="none" w:sz="0" w:space="0" w:color="auto"/>
                  </w:divBdr>
                  <w:divsChild>
                    <w:div w:id="578440268">
                      <w:marLeft w:val="0"/>
                      <w:marRight w:val="0"/>
                      <w:marTop w:val="0"/>
                      <w:marBottom w:val="0"/>
                      <w:divBdr>
                        <w:top w:val="none" w:sz="0" w:space="0" w:color="auto"/>
                        <w:left w:val="none" w:sz="0" w:space="0" w:color="auto"/>
                        <w:bottom w:val="none" w:sz="0" w:space="0" w:color="auto"/>
                        <w:right w:val="none" w:sz="0" w:space="0" w:color="auto"/>
                      </w:divBdr>
                    </w:div>
                  </w:divsChild>
                </w:div>
                <w:div w:id="306588204">
                  <w:marLeft w:val="0"/>
                  <w:marRight w:val="0"/>
                  <w:marTop w:val="0"/>
                  <w:marBottom w:val="0"/>
                  <w:divBdr>
                    <w:top w:val="none" w:sz="0" w:space="0" w:color="auto"/>
                    <w:left w:val="none" w:sz="0" w:space="0" w:color="auto"/>
                    <w:bottom w:val="none" w:sz="0" w:space="0" w:color="auto"/>
                    <w:right w:val="none" w:sz="0" w:space="0" w:color="auto"/>
                  </w:divBdr>
                  <w:divsChild>
                    <w:div w:id="1343816318">
                      <w:marLeft w:val="0"/>
                      <w:marRight w:val="0"/>
                      <w:marTop w:val="0"/>
                      <w:marBottom w:val="0"/>
                      <w:divBdr>
                        <w:top w:val="none" w:sz="0" w:space="0" w:color="auto"/>
                        <w:left w:val="none" w:sz="0" w:space="0" w:color="auto"/>
                        <w:bottom w:val="none" w:sz="0" w:space="0" w:color="auto"/>
                        <w:right w:val="none" w:sz="0" w:space="0" w:color="auto"/>
                      </w:divBdr>
                    </w:div>
                  </w:divsChild>
                </w:div>
                <w:div w:id="318387582">
                  <w:marLeft w:val="0"/>
                  <w:marRight w:val="0"/>
                  <w:marTop w:val="0"/>
                  <w:marBottom w:val="0"/>
                  <w:divBdr>
                    <w:top w:val="none" w:sz="0" w:space="0" w:color="auto"/>
                    <w:left w:val="none" w:sz="0" w:space="0" w:color="auto"/>
                    <w:bottom w:val="none" w:sz="0" w:space="0" w:color="auto"/>
                    <w:right w:val="none" w:sz="0" w:space="0" w:color="auto"/>
                  </w:divBdr>
                  <w:divsChild>
                    <w:div w:id="224147874">
                      <w:marLeft w:val="0"/>
                      <w:marRight w:val="0"/>
                      <w:marTop w:val="0"/>
                      <w:marBottom w:val="0"/>
                      <w:divBdr>
                        <w:top w:val="none" w:sz="0" w:space="0" w:color="auto"/>
                        <w:left w:val="none" w:sz="0" w:space="0" w:color="auto"/>
                        <w:bottom w:val="none" w:sz="0" w:space="0" w:color="auto"/>
                        <w:right w:val="none" w:sz="0" w:space="0" w:color="auto"/>
                      </w:divBdr>
                    </w:div>
                    <w:div w:id="338582805">
                      <w:marLeft w:val="0"/>
                      <w:marRight w:val="0"/>
                      <w:marTop w:val="0"/>
                      <w:marBottom w:val="0"/>
                      <w:divBdr>
                        <w:top w:val="none" w:sz="0" w:space="0" w:color="auto"/>
                        <w:left w:val="none" w:sz="0" w:space="0" w:color="auto"/>
                        <w:bottom w:val="none" w:sz="0" w:space="0" w:color="auto"/>
                        <w:right w:val="none" w:sz="0" w:space="0" w:color="auto"/>
                      </w:divBdr>
                    </w:div>
                  </w:divsChild>
                </w:div>
                <w:div w:id="319038913">
                  <w:marLeft w:val="0"/>
                  <w:marRight w:val="0"/>
                  <w:marTop w:val="0"/>
                  <w:marBottom w:val="0"/>
                  <w:divBdr>
                    <w:top w:val="none" w:sz="0" w:space="0" w:color="auto"/>
                    <w:left w:val="none" w:sz="0" w:space="0" w:color="auto"/>
                    <w:bottom w:val="none" w:sz="0" w:space="0" w:color="auto"/>
                    <w:right w:val="none" w:sz="0" w:space="0" w:color="auto"/>
                  </w:divBdr>
                  <w:divsChild>
                    <w:div w:id="987905164">
                      <w:marLeft w:val="0"/>
                      <w:marRight w:val="0"/>
                      <w:marTop w:val="0"/>
                      <w:marBottom w:val="0"/>
                      <w:divBdr>
                        <w:top w:val="none" w:sz="0" w:space="0" w:color="auto"/>
                        <w:left w:val="none" w:sz="0" w:space="0" w:color="auto"/>
                        <w:bottom w:val="none" w:sz="0" w:space="0" w:color="auto"/>
                        <w:right w:val="none" w:sz="0" w:space="0" w:color="auto"/>
                      </w:divBdr>
                    </w:div>
                    <w:div w:id="1647003860">
                      <w:marLeft w:val="0"/>
                      <w:marRight w:val="0"/>
                      <w:marTop w:val="0"/>
                      <w:marBottom w:val="0"/>
                      <w:divBdr>
                        <w:top w:val="none" w:sz="0" w:space="0" w:color="auto"/>
                        <w:left w:val="none" w:sz="0" w:space="0" w:color="auto"/>
                        <w:bottom w:val="none" w:sz="0" w:space="0" w:color="auto"/>
                        <w:right w:val="none" w:sz="0" w:space="0" w:color="auto"/>
                      </w:divBdr>
                    </w:div>
                  </w:divsChild>
                </w:div>
                <w:div w:id="322242244">
                  <w:marLeft w:val="0"/>
                  <w:marRight w:val="0"/>
                  <w:marTop w:val="0"/>
                  <w:marBottom w:val="0"/>
                  <w:divBdr>
                    <w:top w:val="none" w:sz="0" w:space="0" w:color="auto"/>
                    <w:left w:val="none" w:sz="0" w:space="0" w:color="auto"/>
                    <w:bottom w:val="none" w:sz="0" w:space="0" w:color="auto"/>
                    <w:right w:val="none" w:sz="0" w:space="0" w:color="auto"/>
                  </w:divBdr>
                  <w:divsChild>
                    <w:div w:id="1525706246">
                      <w:marLeft w:val="0"/>
                      <w:marRight w:val="0"/>
                      <w:marTop w:val="0"/>
                      <w:marBottom w:val="0"/>
                      <w:divBdr>
                        <w:top w:val="none" w:sz="0" w:space="0" w:color="auto"/>
                        <w:left w:val="none" w:sz="0" w:space="0" w:color="auto"/>
                        <w:bottom w:val="none" w:sz="0" w:space="0" w:color="auto"/>
                        <w:right w:val="none" w:sz="0" w:space="0" w:color="auto"/>
                      </w:divBdr>
                    </w:div>
                  </w:divsChild>
                </w:div>
                <w:div w:id="323441101">
                  <w:marLeft w:val="0"/>
                  <w:marRight w:val="0"/>
                  <w:marTop w:val="0"/>
                  <w:marBottom w:val="0"/>
                  <w:divBdr>
                    <w:top w:val="none" w:sz="0" w:space="0" w:color="auto"/>
                    <w:left w:val="none" w:sz="0" w:space="0" w:color="auto"/>
                    <w:bottom w:val="none" w:sz="0" w:space="0" w:color="auto"/>
                    <w:right w:val="none" w:sz="0" w:space="0" w:color="auto"/>
                  </w:divBdr>
                  <w:divsChild>
                    <w:div w:id="199903338">
                      <w:marLeft w:val="0"/>
                      <w:marRight w:val="0"/>
                      <w:marTop w:val="0"/>
                      <w:marBottom w:val="0"/>
                      <w:divBdr>
                        <w:top w:val="none" w:sz="0" w:space="0" w:color="auto"/>
                        <w:left w:val="none" w:sz="0" w:space="0" w:color="auto"/>
                        <w:bottom w:val="none" w:sz="0" w:space="0" w:color="auto"/>
                        <w:right w:val="none" w:sz="0" w:space="0" w:color="auto"/>
                      </w:divBdr>
                    </w:div>
                    <w:div w:id="619920449">
                      <w:marLeft w:val="0"/>
                      <w:marRight w:val="0"/>
                      <w:marTop w:val="0"/>
                      <w:marBottom w:val="0"/>
                      <w:divBdr>
                        <w:top w:val="none" w:sz="0" w:space="0" w:color="auto"/>
                        <w:left w:val="none" w:sz="0" w:space="0" w:color="auto"/>
                        <w:bottom w:val="none" w:sz="0" w:space="0" w:color="auto"/>
                        <w:right w:val="none" w:sz="0" w:space="0" w:color="auto"/>
                      </w:divBdr>
                    </w:div>
                  </w:divsChild>
                </w:div>
                <w:div w:id="327445444">
                  <w:marLeft w:val="0"/>
                  <w:marRight w:val="0"/>
                  <w:marTop w:val="0"/>
                  <w:marBottom w:val="0"/>
                  <w:divBdr>
                    <w:top w:val="none" w:sz="0" w:space="0" w:color="auto"/>
                    <w:left w:val="none" w:sz="0" w:space="0" w:color="auto"/>
                    <w:bottom w:val="none" w:sz="0" w:space="0" w:color="auto"/>
                    <w:right w:val="none" w:sz="0" w:space="0" w:color="auto"/>
                  </w:divBdr>
                  <w:divsChild>
                    <w:div w:id="914629832">
                      <w:marLeft w:val="0"/>
                      <w:marRight w:val="0"/>
                      <w:marTop w:val="0"/>
                      <w:marBottom w:val="0"/>
                      <w:divBdr>
                        <w:top w:val="none" w:sz="0" w:space="0" w:color="auto"/>
                        <w:left w:val="none" w:sz="0" w:space="0" w:color="auto"/>
                        <w:bottom w:val="none" w:sz="0" w:space="0" w:color="auto"/>
                        <w:right w:val="none" w:sz="0" w:space="0" w:color="auto"/>
                      </w:divBdr>
                    </w:div>
                    <w:div w:id="1735086300">
                      <w:marLeft w:val="0"/>
                      <w:marRight w:val="0"/>
                      <w:marTop w:val="0"/>
                      <w:marBottom w:val="0"/>
                      <w:divBdr>
                        <w:top w:val="none" w:sz="0" w:space="0" w:color="auto"/>
                        <w:left w:val="none" w:sz="0" w:space="0" w:color="auto"/>
                        <w:bottom w:val="none" w:sz="0" w:space="0" w:color="auto"/>
                        <w:right w:val="none" w:sz="0" w:space="0" w:color="auto"/>
                      </w:divBdr>
                    </w:div>
                  </w:divsChild>
                </w:div>
                <w:div w:id="328555865">
                  <w:marLeft w:val="0"/>
                  <w:marRight w:val="0"/>
                  <w:marTop w:val="0"/>
                  <w:marBottom w:val="0"/>
                  <w:divBdr>
                    <w:top w:val="none" w:sz="0" w:space="0" w:color="auto"/>
                    <w:left w:val="none" w:sz="0" w:space="0" w:color="auto"/>
                    <w:bottom w:val="none" w:sz="0" w:space="0" w:color="auto"/>
                    <w:right w:val="none" w:sz="0" w:space="0" w:color="auto"/>
                  </w:divBdr>
                  <w:divsChild>
                    <w:div w:id="160629013">
                      <w:marLeft w:val="0"/>
                      <w:marRight w:val="0"/>
                      <w:marTop w:val="0"/>
                      <w:marBottom w:val="0"/>
                      <w:divBdr>
                        <w:top w:val="none" w:sz="0" w:space="0" w:color="auto"/>
                        <w:left w:val="none" w:sz="0" w:space="0" w:color="auto"/>
                        <w:bottom w:val="none" w:sz="0" w:space="0" w:color="auto"/>
                        <w:right w:val="none" w:sz="0" w:space="0" w:color="auto"/>
                      </w:divBdr>
                    </w:div>
                  </w:divsChild>
                </w:div>
                <w:div w:id="330498216">
                  <w:marLeft w:val="0"/>
                  <w:marRight w:val="0"/>
                  <w:marTop w:val="0"/>
                  <w:marBottom w:val="0"/>
                  <w:divBdr>
                    <w:top w:val="none" w:sz="0" w:space="0" w:color="auto"/>
                    <w:left w:val="none" w:sz="0" w:space="0" w:color="auto"/>
                    <w:bottom w:val="none" w:sz="0" w:space="0" w:color="auto"/>
                    <w:right w:val="none" w:sz="0" w:space="0" w:color="auto"/>
                  </w:divBdr>
                  <w:divsChild>
                    <w:div w:id="236283281">
                      <w:marLeft w:val="0"/>
                      <w:marRight w:val="0"/>
                      <w:marTop w:val="0"/>
                      <w:marBottom w:val="0"/>
                      <w:divBdr>
                        <w:top w:val="none" w:sz="0" w:space="0" w:color="auto"/>
                        <w:left w:val="none" w:sz="0" w:space="0" w:color="auto"/>
                        <w:bottom w:val="none" w:sz="0" w:space="0" w:color="auto"/>
                        <w:right w:val="none" w:sz="0" w:space="0" w:color="auto"/>
                      </w:divBdr>
                    </w:div>
                  </w:divsChild>
                </w:div>
                <w:div w:id="331956273">
                  <w:marLeft w:val="0"/>
                  <w:marRight w:val="0"/>
                  <w:marTop w:val="0"/>
                  <w:marBottom w:val="0"/>
                  <w:divBdr>
                    <w:top w:val="none" w:sz="0" w:space="0" w:color="auto"/>
                    <w:left w:val="none" w:sz="0" w:space="0" w:color="auto"/>
                    <w:bottom w:val="none" w:sz="0" w:space="0" w:color="auto"/>
                    <w:right w:val="none" w:sz="0" w:space="0" w:color="auto"/>
                  </w:divBdr>
                  <w:divsChild>
                    <w:div w:id="659388508">
                      <w:marLeft w:val="0"/>
                      <w:marRight w:val="0"/>
                      <w:marTop w:val="0"/>
                      <w:marBottom w:val="0"/>
                      <w:divBdr>
                        <w:top w:val="none" w:sz="0" w:space="0" w:color="auto"/>
                        <w:left w:val="none" w:sz="0" w:space="0" w:color="auto"/>
                        <w:bottom w:val="none" w:sz="0" w:space="0" w:color="auto"/>
                        <w:right w:val="none" w:sz="0" w:space="0" w:color="auto"/>
                      </w:divBdr>
                    </w:div>
                    <w:div w:id="1173643992">
                      <w:marLeft w:val="0"/>
                      <w:marRight w:val="0"/>
                      <w:marTop w:val="0"/>
                      <w:marBottom w:val="0"/>
                      <w:divBdr>
                        <w:top w:val="none" w:sz="0" w:space="0" w:color="auto"/>
                        <w:left w:val="none" w:sz="0" w:space="0" w:color="auto"/>
                        <w:bottom w:val="none" w:sz="0" w:space="0" w:color="auto"/>
                        <w:right w:val="none" w:sz="0" w:space="0" w:color="auto"/>
                      </w:divBdr>
                    </w:div>
                  </w:divsChild>
                </w:div>
                <w:div w:id="333652849">
                  <w:marLeft w:val="0"/>
                  <w:marRight w:val="0"/>
                  <w:marTop w:val="0"/>
                  <w:marBottom w:val="0"/>
                  <w:divBdr>
                    <w:top w:val="none" w:sz="0" w:space="0" w:color="auto"/>
                    <w:left w:val="none" w:sz="0" w:space="0" w:color="auto"/>
                    <w:bottom w:val="none" w:sz="0" w:space="0" w:color="auto"/>
                    <w:right w:val="none" w:sz="0" w:space="0" w:color="auto"/>
                  </w:divBdr>
                  <w:divsChild>
                    <w:div w:id="946884527">
                      <w:marLeft w:val="0"/>
                      <w:marRight w:val="0"/>
                      <w:marTop w:val="0"/>
                      <w:marBottom w:val="0"/>
                      <w:divBdr>
                        <w:top w:val="none" w:sz="0" w:space="0" w:color="auto"/>
                        <w:left w:val="none" w:sz="0" w:space="0" w:color="auto"/>
                        <w:bottom w:val="none" w:sz="0" w:space="0" w:color="auto"/>
                        <w:right w:val="none" w:sz="0" w:space="0" w:color="auto"/>
                      </w:divBdr>
                    </w:div>
                  </w:divsChild>
                </w:div>
                <w:div w:id="339242468">
                  <w:marLeft w:val="0"/>
                  <w:marRight w:val="0"/>
                  <w:marTop w:val="0"/>
                  <w:marBottom w:val="0"/>
                  <w:divBdr>
                    <w:top w:val="none" w:sz="0" w:space="0" w:color="auto"/>
                    <w:left w:val="none" w:sz="0" w:space="0" w:color="auto"/>
                    <w:bottom w:val="none" w:sz="0" w:space="0" w:color="auto"/>
                    <w:right w:val="none" w:sz="0" w:space="0" w:color="auto"/>
                  </w:divBdr>
                  <w:divsChild>
                    <w:div w:id="1537044985">
                      <w:marLeft w:val="0"/>
                      <w:marRight w:val="0"/>
                      <w:marTop w:val="0"/>
                      <w:marBottom w:val="0"/>
                      <w:divBdr>
                        <w:top w:val="none" w:sz="0" w:space="0" w:color="auto"/>
                        <w:left w:val="none" w:sz="0" w:space="0" w:color="auto"/>
                        <w:bottom w:val="none" w:sz="0" w:space="0" w:color="auto"/>
                        <w:right w:val="none" w:sz="0" w:space="0" w:color="auto"/>
                      </w:divBdr>
                    </w:div>
                  </w:divsChild>
                </w:div>
                <w:div w:id="346294119">
                  <w:marLeft w:val="0"/>
                  <w:marRight w:val="0"/>
                  <w:marTop w:val="0"/>
                  <w:marBottom w:val="0"/>
                  <w:divBdr>
                    <w:top w:val="none" w:sz="0" w:space="0" w:color="auto"/>
                    <w:left w:val="none" w:sz="0" w:space="0" w:color="auto"/>
                    <w:bottom w:val="none" w:sz="0" w:space="0" w:color="auto"/>
                    <w:right w:val="none" w:sz="0" w:space="0" w:color="auto"/>
                  </w:divBdr>
                  <w:divsChild>
                    <w:div w:id="1415471754">
                      <w:marLeft w:val="0"/>
                      <w:marRight w:val="0"/>
                      <w:marTop w:val="0"/>
                      <w:marBottom w:val="0"/>
                      <w:divBdr>
                        <w:top w:val="none" w:sz="0" w:space="0" w:color="auto"/>
                        <w:left w:val="none" w:sz="0" w:space="0" w:color="auto"/>
                        <w:bottom w:val="none" w:sz="0" w:space="0" w:color="auto"/>
                        <w:right w:val="none" w:sz="0" w:space="0" w:color="auto"/>
                      </w:divBdr>
                    </w:div>
                    <w:div w:id="1875802538">
                      <w:marLeft w:val="0"/>
                      <w:marRight w:val="0"/>
                      <w:marTop w:val="0"/>
                      <w:marBottom w:val="0"/>
                      <w:divBdr>
                        <w:top w:val="none" w:sz="0" w:space="0" w:color="auto"/>
                        <w:left w:val="none" w:sz="0" w:space="0" w:color="auto"/>
                        <w:bottom w:val="none" w:sz="0" w:space="0" w:color="auto"/>
                        <w:right w:val="none" w:sz="0" w:space="0" w:color="auto"/>
                      </w:divBdr>
                    </w:div>
                  </w:divsChild>
                </w:div>
                <w:div w:id="353768248">
                  <w:marLeft w:val="0"/>
                  <w:marRight w:val="0"/>
                  <w:marTop w:val="0"/>
                  <w:marBottom w:val="0"/>
                  <w:divBdr>
                    <w:top w:val="none" w:sz="0" w:space="0" w:color="auto"/>
                    <w:left w:val="none" w:sz="0" w:space="0" w:color="auto"/>
                    <w:bottom w:val="none" w:sz="0" w:space="0" w:color="auto"/>
                    <w:right w:val="none" w:sz="0" w:space="0" w:color="auto"/>
                  </w:divBdr>
                  <w:divsChild>
                    <w:div w:id="340859831">
                      <w:marLeft w:val="0"/>
                      <w:marRight w:val="0"/>
                      <w:marTop w:val="0"/>
                      <w:marBottom w:val="0"/>
                      <w:divBdr>
                        <w:top w:val="none" w:sz="0" w:space="0" w:color="auto"/>
                        <w:left w:val="none" w:sz="0" w:space="0" w:color="auto"/>
                        <w:bottom w:val="none" w:sz="0" w:space="0" w:color="auto"/>
                        <w:right w:val="none" w:sz="0" w:space="0" w:color="auto"/>
                      </w:divBdr>
                    </w:div>
                    <w:div w:id="1154251091">
                      <w:marLeft w:val="0"/>
                      <w:marRight w:val="0"/>
                      <w:marTop w:val="0"/>
                      <w:marBottom w:val="0"/>
                      <w:divBdr>
                        <w:top w:val="none" w:sz="0" w:space="0" w:color="auto"/>
                        <w:left w:val="none" w:sz="0" w:space="0" w:color="auto"/>
                        <w:bottom w:val="none" w:sz="0" w:space="0" w:color="auto"/>
                        <w:right w:val="none" w:sz="0" w:space="0" w:color="auto"/>
                      </w:divBdr>
                    </w:div>
                  </w:divsChild>
                </w:div>
                <w:div w:id="356661739">
                  <w:marLeft w:val="0"/>
                  <w:marRight w:val="0"/>
                  <w:marTop w:val="0"/>
                  <w:marBottom w:val="0"/>
                  <w:divBdr>
                    <w:top w:val="none" w:sz="0" w:space="0" w:color="auto"/>
                    <w:left w:val="none" w:sz="0" w:space="0" w:color="auto"/>
                    <w:bottom w:val="none" w:sz="0" w:space="0" w:color="auto"/>
                    <w:right w:val="none" w:sz="0" w:space="0" w:color="auto"/>
                  </w:divBdr>
                  <w:divsChild>
                    <w:div w:id="168327544">
                      <w:marLeft w:val="0"/>
                      <w:marRight w:val="0"/>
                      <w:marTop w:val="0"/>
                      <w:marBottom w:val="0"/>
                      <w:divBdr>
                        <w:top w:val="none" w:sz="0" w:space="0" w:color="auto"/>
                        <w:left w:val="none" w:sz="0" w:space="0" w:color="auto"/>
                        <w:bottom w:val="none" w:sz="0" w:space="0" w:color="auto"/>
                        <w:right w:val="none" w:sz="0" w:space="0" w:color="auto"/>
                      </w:divBdr>
                    </w:div>
                    <w:div w:id="624044162">
                      <w:marLeft w:val="0"/>
                      <w:marRight w:val="0"/>
                      <w:marTop w:val="0"/>
                      <w:marBottom w:val="0"/>
                      <w:divBdr>
                        <w:top w:val="none" w:sz="0" w:space="0" w:color="auto"/>
                        <w:left w:val="none" w:sz="0" w:space="0" w:color="auto"/>
                        <w:bottom w:val="none" w:sz="0" w:space="0" w:color="auto"/>
                        <w:right w:val="none" w:sz="0" w:space="0" w:color="auto"/>
                      </w:divBdr>
                    </w:div>
                  </w:divsChild>
                </w:div>
                <w:div w:id="371807563">
                  <w:marLeft w:val="0"/>
                  <w:marRight w:val="0"/>
                  <w:marTop w:val="0"/>
                  <w:marBottom w:val="0"/>
                  <w:divBdr>
                    <w:top w:val="none" w:sz="0" w:space="0" w:color="auto"/>
                    <w:left w:val="none" w:sz="0" w:space="0" w:color="auto"/>
                    <w:bottom w:val="none" w:sz="0" w:space="0" w:color="auto"/>
                    <w:right w:val="none" w:sz="0" w:space="0" w:color="auto"/>
                  </w:divBdr>
                  <w:divsChild>
                    <w:div w:id="139466857">
                      <w:marLeft w:val="0"/>
                      <w:marRight w:val="0"/>
                      <w:marTop w:val="0"/>
                      <w:marBottom w:val="0"/>
                      <w:divBdr>
                        <w:top w:val="none" w:sz="0" w:space="0" w:color="auto"/>
                        <w:left w:val="none" w:sz="0" w:space="0" w:color="auto"/>
                        <w:bottom w:val="none" w:sz="0" w:space="0" w:color="auto"/>
                        <w:right w:val="none" w:sz="0" w:space="0" w:color="auto"/>
                      </w:divBdr>
                    </w:div>
                    <w:div w:id="1628077398">
                      <w:marLeft w:val="0"/>
                      <w:marRight w:val="0"/>
                      <w:marTop w:val="0"/>
                      <w:marBottom w:val="0"/>
                      <w:divBdr>
                        <w:top w:val="none" w:sz="0" w:space="0" w:color="auto"/>
                        <w:left w:val="none" w:sz="0" w:space="0" w:color="auto"/>
                        <w:bottom w:val="none" w:sz="0" w:space="0" w:color="auto"/>
                        <w:right w:val="none" w:sz="0" w:space="0" w:color="auto"/>
                      </w:divBdr>
                    </w:div>
                  </w:divsChild>
                </w:div>
                <w:div w:id="373887188">
                  <w:marLeft w:val="0"/>
                  <w:marRight w:val="0"/>
                  <w:marTop w:val="0"/>
                  <w:marBottom w:val="0"/>
                  <w:divBdr>
                    <w:top w:val="none" w:sz="0" w:space="0" w:color="auto"/>
                    <w:left w:val="none" w:sz="0" w:space="0" w:color="auto"/>
                    <w:bottom w:val="none" w:sz="0" w:space="0" w:color="auto"/>
                    <w:right w:val="none" w:sz="0" w:space="0" w:color="auto"/>
                  </w:divBdr>
                  <w:divsChild>
                    <w:div w:id="303970845">
                      <w:marLeft w:val="0"/>
                      <w:marRight w:val="0"/>
                      <w:marTop w:val="0"/>
                      <w:marBottom w:val="0"/>
                      <w:divBdr>
                        <w:top w:val="none" w:sz="0" w:space="0" w:color="auto"/>
                        <w:left w:val="none" w:sz="0" w:space="0" w:color="auto"/>
                        <w:bottom w:val="none" w:sz="0" w:space="0" w:color="auto"/>
                        <w:right w:val="none" w:sz="0" w:space="0" w:color="auto"/>
                      </w:divBdr>
                    </w:div>
                  </w:divsChild>
                </w:div>
                <w:div w:id="383220562">
                  <w:marLeft w:val="0"/>
                  <w:marRight w:val="0"/>
                  <w:marTop w:val="0"/>
                  <w:marBottom w:val="0"/>
                  <w:divBdr>
                    <w:top w:val="none" w:sz="0" w:space="0" w:color="auto"/>
                    <w:left w:val="none" w:sz="0" w:space="0" w:color="auto"/>
                    <w:bottom w:val="none" w:sz="0" w:space="0" w:color="auto"/>
                    <w:right w:val="none" w:sz="0" w:space="0" w:color="auto"/>
                  </w:divBdr>
                  <w:divsChild>
                    <w:div w:id="555895734">
                      <w:marLeft w:val="0"/>
                      <w:marRight w:val="0"/>
                      <w:marTop w:val="0"/>
                      <w:marBottom w:val="0"/>
                      <w:divBdr>
                        <w:top w:val="none" w:sz="0" w:space="0" w:color="auto"/>
                        <w:left w:val="none" w:sz="0" w:space="0" w:color="auto"/>
                        <w:bottom w:val="none" w:sz="0" w:space="0" w:color="auto"/>
                        <w:right w:val="none" w:sz="0" w:space="0" w:color="auto"/>
                      </w:divBdr>
                    </w:div>
                  </w:divsChild>
                </w:div>
                <w:div w:id="385489705">
                  <w:marLeft w:val="0"/>
                  <w:marRight w:val="0"/>
                  <w:marTop w:val="0"/>
                  <w:marBottom w:val="0"/>
                  <w:divBdr>
                    <w:top w:val="none" w:sz="0" w:space="0" w:color="auto"/>
                    <w:left w:val="none" w:sz="0" w:space="0" w:color="auto"/>
                    <w:bottom w:val="none" w:sz="0" w:space="0" w:color="auto"/>
                    <w:right w:val="none" w:sz="0" w:space="0" w:color="auto"/>
                  </w:divBdr>
                  <w:divsChild>
                    <w:div w:id="1862931558">
                      <w:marLeft w:val="0"/>
                      <w:marRight w:val="0"/>
                      <w:marTop w:val="0"/>
                      <w:marBottom w:val="0"/>
                      <w:divBdr>
                        <w:top w:val="none" w:sz="0" w:space="0" w:color="auto"/>
                        <w:left w:val="none" w:sz="0" w:space="0" w:color="auto"/>
                        <w:bottom w:val="none" w:sz="0" w:space="0" w:color="auto"/>
                        <w:right w:val="none" w:sz="0" w:space="0" w:color="auto"/>
                      </w:divBdr>
                    </w:div>
                  </w:divsChild>
                </w:div>
                <w:div w:id="390883672">
                  <w:marLeft w:val="0"/>
                  <w:marRight w:val="0"/>
                  <w:marTop w:val="0"/>
                  <w:marBottom w:val="0"/>
                  <w:divBdr>
                    <w:top w:val="none" w:sz="0" w:space="0" w:color="auto"/>
                    <w:left w:val="none" w:sz="0" w:space="0" w:color="auto"/>
                    <w:bottom w:val="none" w:sz="0" w:space="0" w:color="auto"/>
                    <w:right w:val="none" w:sz="0" w:space="0" w:color="auto"/>
                  </w:divBdr>
                  <w:divsChild>
                    <w:div w:id="1632006993">
                      <w:marLeft w:val="0"/>
                      <w:marRight w:val="0"/>
                      <w:marTop w:val="0"/>
                      <w:marBottom w:val="0"/>
                      <w:divBdr>
                        <w:top w:val="none" w:sz="0" w:space="0" w:color="auto"/>
                        <w:left w:val="none" w:sz="0" w:space="0" w:color="auto"/>
                        <w:bottom w:val="none" w:sz="0" w:space="0" w:color="auto"/>
                        <w:right w:val="none" w:sz="0" w:space="0" w:color="auto"/>
                      </w:divBdr>
                    </w:div>
                  </w:divsChild>
                </w:div>
                <w:div w:id="392310474">
                  <w:marLeft w:val="0"/>
                  <w:marRight w:val="0"/>
                  <w:marTop w:val="0"/>
                  <w:marBottom w:val="0"/>
                  <w:divBdr>
                    <w:top w:val="none" w:sz="0" w:space="0" w:color="auto"/>
                    <w:left w:val="none" w:sz="0" w:space="0" w:color="auto"/>
                    <w:bottom w:val="none" w:sz="0" w:space="0" w:color="auto"/>
                    <w:right w:val="none" w:sz="0" w:space="0" w:color="auto"/>
                  </w:divBdr>
                  <w:divsChild>
                    <w:div w:id="1603339992">
                      <w:marLeft w:val="0"/>
                      <w:marRight w:val="0"/>
                      <w:marTop w:val="0"/>
                      <w:marBottom w:val="0"/>
                      <w:divBdr>
                        <w:top w:val="none" w:sz="0" w:space="0" w:color="auto"/>
                        <w:left w:val="none" w:sz="0" w:space="0" w:color="auto"/>
                        <w:bottom w:val="none" w:sz="0" w:space="0" w:color="auto"/>
                        <w:right w:val="none" w:sz="0" w:space="0" w:color="auto"/>
                      </w:divBdr>
                    </w:div>
                    <w:div w:id="1907521770">
                      <w:marLeft w:val="0"/>
                      <w:marRight w:val="0"/>
                      <w:marTop w:val="0"/>
                      <w:marBottom w:val="0"/>
                      <w:divBdr>
                        <w:top w:val="none" w:sz="0" w:space="0" w:color="auto"/>
                        <w:left w:val="none" w:sz="0" w:space="0" w:color="auto"/>
                        <w:bottom w:val="none" w:sz="0" w:space="0" w:color="auto"/>
                        <w:right w:val="none" w:sz="0" w:space="0" w:color="auto"/>
                      </w:divBdr>
                    </w:div>
                  </w:divsChild>
                </w:div>
                <w:div w:id="397478798">
                  <w:marLeft w:val="0"/>
                  <w:marRight w:val="0"/>
                  <w:marTop w:val="0"/>
                  <w:marBottom w:val="0"/>
                  <w:divBdr>
                    <w:top w:val="none" w:sz="0" w:space="0" w:color="auto"/>
                    <w:left w:val="none" w:sz="0" w:space="0" w:color="auto"/>
                    <w:bottom w:val="none" w:sz="0" w:space="0" w:color="auto"/>
                    <w:right w:val="none" w:sz="0" w:space="0" w:color="auto"/>
                  </w:divBdr>
                  <w:divsChild>
                    <w:div w:id="1418868887">
                      <w:marLeft w:val="0"/>
                      <w:marRight w:val="0"/>
                      <w:marTop w:val="0"/>
                      <w:marBottom w:val="0"/>
                      <w:divBdr>
                        <w:top w:val="none" w:sz="0" w:space="0" w:color="auto"/>
                        <w:left w:val="none" w:sz="0" w:space="0" w:color="auto"/>
                        <w:bottom w:val="none" w:sz="0" w:space="0" w:color="auto"/>
                        <w:right w:val="none" w:sz="0" w:space="0" w:color="auto"/>
                      </w:divBdr>
                    </w:div>
                  </w:divsChild>
                </w:div>
                <w:div w:id="397829733">
                  <w:marLeft w:val="0"/>
                  <w:marRight w:val="0"/>
                  <w:marTop w:val="0"/>
                  <w:marBottom w:val="0"/>
                  <w:divBdr>
                    <w:top w:val="none" w:sz="0" w:space="0" w:color="auto"/>
                    <w:left w:val="none" w:sz="0" w:space="0" w:color="auto"/>
                    <w:bottom w:val="none" w:sz="0" w:space="0" w:color="auto"/>
                    <w:right w:val="none" w:sz="0" w:space="0" w:color="auto"/>
                  </w:divBdr>
                  <w:divsChild>
                    <w:div w:id="1080833071">
                      <w:marLeft w:val="0"/>
                      <w:marRight w:val="0"/>
                      <w:marTop w:val="0"/>
                      <w:marBottom w:val="0"/>
                      <w:divBdr>
                        <w:top w:val="none" w:sz="0" w:space="0" w:color="auto"/>
                        <w:left w:val="none" w:sz="0" w:space="0" w:color="auto"/>
                        <w:bottom w:val="none" w:sz="0" w:space="0" w:color="auto"/>
                        <w:right w:val="none" w:sz="0" w:space="0" w:color="auto"/>
                      </w:divBdr>
                    </w:div>
                  </w:divsChild>
                </w:div>
                <w:div w:id="398328768">
                  <w:marLeft w:val="0"/>
                  <w:marRight w:val="0"/>
                  <w:marTop w:val="0"/>
                  <w:marBottom w:val="0"/>
                  <w:divBdr>
                    <w:top w:val="none" w:sz="0" w:space="0" w:color="auto"/>
                    <w:left w:val="none" w:sz="0" w:space="0" w:color="auto"/>
                    <w:bottom w:val="none" w:sz="0" w:space="0" w:color="auto"/>
                    <w:right w:val="none" w:sz="0" w:space="0" w:color="auto"/>
                  </w:divBdr>
                  <w:divsChild>
                    <w:div w:id="468667238">
                      <w:marLeft w:val="0"/>
                      <w:marRight w:val="0"/>
                      <w:marTop w:val="0"/>
                      <w:marBottom w:val="0"/>
                      <w:divBdr>
                        <w:top w:val="none" w:sz="0" w:space="0" w:color="auto"/>
                        <w:left w:val="none" w:sz="0" w:space="0" w:color="auto"/>
                        <w:bottom w:val="none" w:sz="0" w:space="0" w:color="auto"/>
                        <w:right w:val="none" w:sz="0" w:space="0" w:color="auto"/>
                      </w:divBdr>
                    </w:div>
                    <w:div w:id="983973553">
                      <w:marLeft w:val="0"/>
                      <w:marRight w:val="0"/>
                      <w:marTop w:val="0"/>
                      <w:marBottom w:val="0"/>
                      <w:divBdr>
                        <w:top w:val="none" w:sz="0" w:space="0" w:color="auto"/>
                        <w:left w:val="none" w:sz="0" w:space="0" w:color="auto"/>
                        <w:bottom w:val="none" w:sz="0" w:space="0" w:color="auto"/>
                        <w:right w:val="none" w:sz="0" w:space="0" w:color="auto"/>
                      </w:divBdr>
                    </w:div>
                  </w:divsChild>
                </w:div>
                <w:div w:id="402223503">
                  <w:marLeft w:val="0"/>
                  <w:marRight w:val="0"/>
                  <w:marTop w:val="0"/>
                  <w:marBottom w:val="0"/>
                  <w:divBdr>
                    <w:top w:val="none" w:sz="0" w:space="0" w:color="auto"/>
                    <w:left w:val="none" w:sz="0" w:space="0" w:color="auto"/>
                    <w:bottom w:val="none" w:sz="0" w:space="0" w:color="auto"/>
                    <w:right w:val="none" w:sz="0" w:space="0" w:color="auto"/>
                  </w:divBdr>
                  <w:divsChild>
                    <w:div w:id="391468989">
                      <w:marLeft w:val="0"/>
                      <w:marRight w:val="0"/>
                      <w:marTop w:val="0"/>
                      <w:marBottom w:val="0"/>
                      <w:divBdr>
                        <w:top w:val="none" w:sz="0" w:space="0" w:color="auto"/>
                        <w:left w:val="none" w:sz="0" w:space="0" w:color="auto"/>
                        <w:bottom w:val="none" w:sz="0" w:space="0" w:color="auto"/>
                        <w:right w:val="none" w:sz="0" w:space="0" w:color="auto"/>
                      </w:divBdr>
                    </w:div>
                    <w:div w:id="714622291">
                      <w:marLeft w:val="0"/>
                      <w:marRight w:val="0"/>
                      <w:marTop w:val="0"/>
                      <w:marBottom w:val="0"/>
                      <w:divBdr>
                        <w:top w:val="none" w:sz="0" w:space="0" w:color="auto"/>
                        <w:left w:val="none" w:sz="0" w:space="0" w:color="auto"/>
                        <w:bottom w:val="none" w:sz="0" w:space="0" w:color="auto"/>
                        <w:right w:val="none" w:sz="0" w:space="0" w:color="auto"/>
                      </w:divBdr>
                    </w:div>
                  </w:divsChild>
                </w:div>
                <w:div w:id="404381216">
                  <w:marLeft w:val="0"/>
                  <w:marRight w:val="0"/>
                  <w:marTop w:val="0"/>
                  <w:marBottom w:val="0"/>
                  <w:divBdr>
                    <w:top w:val="none" w:sz="0" w:space="0" w:color="auto"/>
                    <w:left w:val="none" w:sz="0" w:space="0" w:color="auto"/>
                    <w:bottom w:val="none" w:sz="0" w:space="0" w:color="auto"/>
                    <w:right w:val="none" w:sz="0" w:space="0" w:color="auto"/>
                  </w:divBdr>
                  <w:divsChild>
                    <w:div w:id="498271198">
                      <w:marLeft w:val="0"/>
                      <w:marRight w:val="0"/>
                      <w:marTop w:val="0"/>
                      <w:marBottom w:val="0"/>
                      <w:divBdr>
                        <w:top w:val="none" w:sz="0" w:space="0" w:color="auto"/>
                        <w:left w:val="none" w:sz="0" w:space="0" w:color="auto"/>
                        <w:bottom w:val="none" w:sz="0" w:space="0" w:color="auto"/>
                        <w:right w:val="none" w:sz="0" w:space="0" w:color="auto"/>
                      </w:divBdr>
                    </w:div>
                    <w:div w:id="1924492560">
                      <w:marLeft w:val="0"/>
                      <w:marRight w:val="0"/>
                      <w:marTop w:val="0"/>
                      <w:marBottom w:val="0"/>
                      <w:divBdr>
                        <w:top w:val="none" w:sz="0" w:space="0" w:color="auto"/>
                        <w:left w:val="none" w:sz="0" w:space="0" w:color="auto"/>
                        <w:bottom w:val="none" w:sz="0" w:space="0" w:color="auto"/>
                        <w:right w:val="none" w:sz="0" w:space="0" w:color="auto"/>
                      </w:divBdr>
                    </w:div>
                  </w:divsChild>
                </w:div>
                <w:div w:id="406417054">
                  <w:marLeft w:val="0"/>
                  <w:marRight w:val="0"/>
                  <w:marTop w:val="0"/>
                  <w:marBottom w:val="0"/>
                  <w:divBdr>
                    <w:top w:val="none" w:sz="0" w:space="0" w:color="auto"/>
                    <w:left w:val="none" w:sz="0" w:space="0" w:color="auto"/>
                    <w:bottom w:val="none" w:sz="0" w:space="0" w:color="auto"/>
                    <w:right w:val="none" w:sz="0" w:space="0" w:color="auto"/>
                  </w:divBdr>
                  <w:divsChild>
                    <w:div w:id="553933717">
                      <w:marLeft w:val="0"/>
                      <w:marRight w:val="0"/>
                      <w:marTop w:val="0"/>
                      <w:marBottom w:val="0"/>
                      <w:divBdr>
                        <w:top w:val="none" w:sz="0" w:space="0" w:color="auto"/>
                        <w:left w:val="none" w:sz="0" w:space="0" w:color="auto"/>
                        <w:bottom w:val="none" w:sz="0" w:space="0" w:color="auto"/>
                        <w:right w:val="none" w:sz="0" w:space="0" w:color="auto"/>
                      </w:divBdr>
                    </w:div>
                    <w:div w:id="2081977820">
                      <w:marLeft w:val="0"/>
                      <w:marRight w:val="0"/>
                      <w:marTop w:val="0"/>
                      <w:marBottom w:val="0"/>
                      <w:divBdr>
                        <w:top w:val="none" w:sz="0" w:space="0" w:color="auto"/>
                        <w:left w:val="none" w:sz="0" w:space="0" w:color="auto"/>
                        <w:bottom w:val="none" w:sz="0" w:space="0" w:color="auto"/>
                        <w:right w:val="none" w:sz="0" w:space="0" w:color="auto"/>
                      </w:divBdr>
                    </w:div>
                  </w:divsChild>
                </w:div>
                <w:div w:id="407727595">
                  <w:marLeft w:val="0"/>
                  <w:marRight w:val="0"/>
                  <w:marTop w:val="0"/>
                  <w:marBottom w:val="0"/>
                  <w:divBdr>
                    <w:top w:val="none" w:sz="0" w:space="0" w:color="auto"/>
                    <w:left w:val="none" w:sz="0" w:space="0" w:color="auto"/>
                    <w:bottom w:val="none" w:sz="0" w:space="0" w:color="auto"/>
                    <w:right w:val="none" w:sz="0" w:space="0" w:color="auto"/>
                  </w:divBdr>
                  <w:divsChild>
                    <w:div w:id="739442795">
                      <w:marLeft w:val="0"/>
                      <w:marRight w:val="0"/>
                      <w:marTop w:val="0"/>
                      <w:marBottom w:val="0"/>
                      <w:divBdr>
                        <w:top w:val="none" w:sz="0" w:space="0" w:color="auto"/>
                        <w:left w:val="none" w:sz="0" w:space="0" w:color="auto"/>
                        <w:bottom w:val="none" w:sz="0" w:space="0" w:color="auto"/>
                        <w:right w:val="none" w:sz="0" w:space="0" w:color="auto"/>
                      </w:divBdr>
                    </w:div>
                    <w:div w:id="1764105503">
                      <w:marLeft w:val="0"/>
                      <w:marRight w:val="0"/>
                      <w:marTop w:val="0"/>
                      <w:marBottom w:val="0"/>
                      <w:divBdr>
                        <w:top w:val="none" w:sz="0" w:space="0" w:color="auto"/>
                        <w:left w:val="none" w:sz="0" w:space="0" w:color="auto"/>
                        <w:bottom w:val="none" w:sz="0" w:space="0" w:color="auto"/>
                        <w:right w:val="none" w:sz="0" w:space="0" w:color="auto"/>
                      </w:divBdr>
                    </w:div>
                  </w:divsChild>
                </w:div>
                <w:div w:id="413866674">
                  <w:marLeft w:val="0"/>
                  <w:marRight w:val="0"/>
                  <w:marTop w:val="0"/>
                  <w:marBottom w:val="0"/>
                  <w:divBdr>
                    <w:top w:val="none" w:sz="0" w:space="0" w:color="auto"/>
                    <w:left w:val="none" w:sz="0" w:space="0" w:color="auto"/>
                    <w:bottom w:val="none" w:sz="0" w:space="0" w:color="auto"/>
                    <w:right w:val="none" w:sz="0" w:space="0" w:color="auto"/>
                  </w:divBdr>
                  <w:divsChild>
                    <w:div w:id="1559050435">
                      <w:marLeft w:val="0"/>
                      <w:marRight w:val="0"/>
                      <w:marTop w:val="0"/>
                      <w:marBottom w:val="0"/>
                      <w:divBdr>
                        <w:top w:val="none" w:sz="0" w:space="0" w:color="auto"/>
                        <w:left w:val="none" w:sz="0" w:space="0" w:color="auto"/>
                        <w:bottom w:val="none" w:sz="0" w:space="0" w:color="auto"/>
                        <w:right w:val="none" w:sz="0" w:space="0" w:color="auto"/>
                      </w:divBdr>
                    </w:div>
                  </w:divsChild>
                </w:div>
                <w:div w:id="421335534">
                  <w:marLeft w:val="0"/>
                  <w:marRight w:val="0"/>
                  <w:marTop w:val="0"/>
                  <w:marBottom w:val="0"/>
                  <w:divBdr>
                    <w:top w:val="none" w:sz="0" w:space="0" w:color="auto"/>
                    <w:left w:val="none" w:sz="0" w:space="0" w:color="auto"/>
                    <w:bottom w:val="none" w:sz="0" w:space="0" w:color="auto"/>
                    <w:right w:val="none" w:sz="0" w:space="0" w:color="auto"/>
                  </w:divBdr>
                  <w:divsChild>
                    <w:div w:id="630401574">
                      <w:marLeft w:val="0"/>
                      <w:marRight w:val="0"/>
                      <w:marTop w:val="0"/>
                      <w:marBottom w:val="0"/>
                      <w:divBdr>
                        <w:top w:val="none" w:sz="0" w:space="0" w:color="auto"/>
                        <w:left w:val="none" w:sz="0" w:space="0" w:color="auto"/>
                        <w:bottom w:val="none" w:sz="0" w:space="0" w:color="auto"/>
                        <w:right w:val="none" w:sz="0" w:space="0" w:color="auto"/>
                      </w:divBdr>
                    </w:div>
                  </w:divsChild>
                </w:div>
                <w:div w:id="421728390">
                  <w:marLeft w:val="0"/>
                  <w:marRight w:val="0"/>
                  <w:marTop w:val="0"/>
                  <w:marBottom w:val="0"/>
                  <w:divBdr>
                    <w:top w:val="none" w:sz="0" w:space="0" w:color="auto"/>
                    <w:left w:val="none" w:sz="0" w:space="0" w:color="auto"/>
                    <w:bottom w:val="none" w:sz="0" w:space="0" w:color="auto"/>
                    <w:right w:val="none" w:sz="0" w:space="0" w:color="auto"/>
                  </w:divBdr>
                  <w:divsChild>
                    <w:div w:id="408383133">
                      <w:marLeft w:val="0"/>
                      <w:marRight w:val="0"/>
                      <w:marTop w:val="0"/>
                      <w:marBottom w:val="0"/>
                      <w:divBdr>
                        <w:top w:val="none" w:sz="0" w:space="0" w:color="auto"/>
                        <w:left w:val="none" w:sz="0" w:space="0" w:color="auto"/>
                        <w:bottom w:val="none" w:sz="0" w:space="0" w:color="auto"/>
                        <w:right w:val="none" w:sz="0" w:space="0" w:color="auto"/>
                      </w:divBdr>
                    </w:div>
                    <w:div w:id="1611006416">
                      <w:marLeft w:val="0"/>
                      <w:marRight w:val="0"/>
                      <w:marTop w:val="0"/>
                      <w:marBottom w:val="0"/>
                      <w:divBdr>
                        <w:top w:val="none" w:sz="0" w:space="0" w:color="auto"/>
                        <w:left w:val="none" w:sz="0" w:space="0" w:color="auto"/>
                        <w:bottom w:val="none" w:sz="0" w:space="0" w:color="auto"/>
                        <w:right w:val="none" w:sz="0" w:space="0" w:color="auto"/>
                      </w:divBdr>
                    </w:div>
                  </w:divsChild>
                </w:div>
                <w:div w:id="422534431">
                  <w:marLeft w:val="0"/>
                  <w:marRight w:val="0"/>
                  <w:marTop w:val="0"/>
                  <w:marBottom w:val="0"/>
                  <w:divBdr>
                    <w:top w:val="none" w:sz="0" w:space="0" w:color="auto"/>
                    <w:left w:val="none" w:sz="0" w:space="0" w:color="auto"/>
                    <w:bottom w:val="none" w:sz="0" w:space="0" w:color="auto"/>
                    <w:right w:val="none" w:sz="0" w:space="0" w:color="auto"/>
                  </w:divBdr>
                  <w:divsChild>
                    <w:div w:id="308826248">
                      <w:marLeft w:val="0"/>
                      <w:marRight w:val="0"/>
                      <w:marTop w:val="0"/>
                      <w:marBottom w:val="0"/>
                      <w:divBdr>
                        <w:top w:val="none" w:sz="0" w:space="0" w:color="auto"/>
                        <w:left w:val="none" w:sz="0" w:space="0" w:color="auto"/>
                        <w:bottom w:val="none" w:sz="0" w:space="0" w:color="auto"/>
                        <w:right w:val="none" w:sz="0" w:space="0" w:color="auto"/>
                      </w:divBdr>
                    </w:div>
                    <w:div w:id="629438026">
                      <w:marLeft w:val="0"/>
                      <w:marRight w:val="0"/>
                      <w:marTop w:val="0"/>
                      <w:marBottom w:val="0"/>
                      <w:divBdr>
                        <w:top w:val="none" w:sz="0" w:space="0" w:color="auto"/>
                        <w:left w:val="none" w:sz="0" w:space="0" w:color="auto"/>
                        <w:bottom w:val="none" w:sz="0" w:space="0" w:color="auto"/>
                        <w:right w:val="none" w:sz="0" w:space="0" w:color="auto"/>
                      </w:divBdr>
                    </w:div>
                  </w:divsChild>
                </w:div>
                <w:div w:id="427508627">
                  <w:marLeft w:val="0"/>
                  <w:marRight w:val="0"/>
                  <w:marTop w:val="0"/>
                  <w:marBottom w:val="0"/>
                  <w:divBdr>
                    <w:top w:val="none" w:sz="0" w:space="0" w:color="auto"/>
                    <w:left w:val="none" w:sz="0" w:space="0" w:color="auto"/>
                    <w:bottom w:val="none" w:sz="0" w:space="0" w:color="auto"/>
                    <w:right w:val="none" w:sz="0" w:space="0" w:color="auto"/>
                  </w:divBdr>
                  <w:divsChild>
                    <w:div w:id="2064284564">
                      <w:marLeft w:val="0"/>
                      <w:marRight w:val="0"/>
                      <w:marTop w:val="0"/>
                      <w:marBottom w:val="0"/>
                      <w:divBdr>
                        <w:top w:val="none" w:sz="0" w:space="0" w:color="auto"/>
                        <w:left w:val="none" w:sz="0" w:space="0" w:color="auto"/>
                        <w:bottom w:val="none" w:sz="0" w:space="0" w:color="auto"/>
                        <w:right w:val="none" w:sz="0" w:space="0" w:color="auto"/>
                      </w:divBdr>
                    </w:div>
                  </w:divsChild>
                </w:div>
                <w:div w:id="431123725">
                  <w:marLeft w:val="0"/>
                  <w:marRight w:val="0"/>
                  <w:marTop w:val="0"/>
                  <w:marBottom w:val="0"/>
                  <w:divBdr>
                    <w:top w:val="none" w:sz="0" w:space="0" w:color="auto"/>
                    <w:left w:val="none" w:sz="0" w:space="0" w:color="auto"/>
                    <w:bottom w:val="none" w:sz="0" w:space="0" w:color="auto"/>
                    <w:right w:val="none" w:sz="0" w:space="0" w:color="auto"/>
                  </w:divBdr>
                  <w:divsChild>
                    <w:div w:id="1615938625">
                      <w:marLeft w:val="0"/>
                      <w:marRight w:val="0"/>
                      <w:marTop w:val="0"/>
                      <w:marBottom w:val="0"/>
                      <w:divBdr>
                        <w:top w:val="none" w:sz="0" w:space="0" w:color="auto"/>
                        <w:left w:val="none" w:sz="0" w:space="0" w:color="auto"/>
                        <w:bottom w:val="none" w:sz="0" w:space="0" w:color="auto"/>
                        <w:right w:val="none" w:sz="0" w:space="0" w:color="auto"/>
                      </w:divBdr>
                    </w:div>
                    <w:div w:id="1776250807">
                      <w:marLeft w:val="0"/>
                      <w:marRight w:val="0"/>
                      <w:marTop w:val="0"/>
                      <w:marBottom w:val="0"/>
                      <w:divBdr>
                        <w:top w:val="none" w:sz="0" w:space="0" w:color="auto"/>
                        <w:left w:val="none" w:sz="0" w:space="0" w:color="auto"/>
                        <w:bottom w:val="none" w:sz="0" w:space="0" w:color="auto"/>
                        <w:right w:val="none" w:sz="0" w:space="0" w:color="auto"/>
                      </w:divBdr>
                    </w:div>
                  </w:divsChild>
                </w:div>
                <w:div w:id="431363431">
                  <w:marLeft w:val="0"/>
                  <w:marRight w:val="0"/>
                  <w:marTop w:val="0"/>
                  <w:marBottom w:val="0"/>
                  <w:divBdr>
                    <w:top w:val="none" w:sz="0" w:space="0" w:color="auto"/>
                    <w:left w:val="none" w:sz="0" w:space="0" w:color="auto"/>
                    <w:bottom w:val="none" w:sz="0" w:space="0" w:color="auto"/>
                    <w:right w:val="none" w:sz="0" w:space="0" w:color="auto"/>
                  </w:divBdr>
                  <w:divsChild>
                    <w:div w:id="1784611881">
                      <w:marLeft w:val="0"/>
                      <w:marRight w:val="0"/>
                      <w:marTop w:val="0"/>
                      <w:marBottom w:val="0"/>
                      <w:divBdr>
                        <w:top w:val="none" w:sz="0" w:space="0" w:color="auto"/>
                        <w:left w:val="none" w:sz="0" w:space="0" w:color="auto"/>
                        <w:bottom w:val="none" w:sz="0" w:space="0" w:color="auto"/>
                        <w:right w:val="none" w:sz="0" w:space="0" w:color="auto"/>
                      </w:divBdr>
                    </w:div>
                  </w:divsChild>
                </w:div>
                <w:div w:id="438140784">
                  <w:marLeft w:val="0"/>
                  <w:marRight w:val="0"/>
                  <w:marTop w:val="0"/>
                  <w:marBottom w:val="0"/>
                  <w:divBdr>
                    <w:top w:val="none" w:sz="0" w:space="0" w:color="auto"/>
                    <w:left w:val="none" w:sz="0" w:space="0" w:color="auto"/>
                    <w:bottom w:val="none" w:sz="0" w:space="0" w:color="auto"/>
                    <w:right w:val="none" w:sz="0" w:space="0" w:color="auto"/>
                  </w:divBdr>
                  <w:divsChild>
                    <w:div w:id="395323835">
                      <w:marLeft w:val="0"/>
                      <w:marRight w:val="0"/>
                      <w:marTop w:val="0"/>
                      <w:marBottom w:val="0"/>
                      <w:divBdr>
                        <w:top w:val="none" w:sz="0" w:space="0" w:color="auto"/>
                        <w:left w:val="none" w:sz="0" w:space="0" w:color="auto"/>
                        <w:bottom w:val="none" w:sz="0" w:space="0" w:color="auto"/>
                        <w:right w:val="none" w:sz="0" w:space="0" w:color="auto"/>
                      </w:divBdr>
                    </w:div>
                    <w:div w:id="478959566">
                      <w:marLeft w:val="0"/>
                      <w:marRight w:val="0"/>
                      <w:marTop w:val="0"/>
                      <w:marBottom w:val="0"/>
                      <w:divBdr>
                        <w:top w:val="none" w:sz="0" w:space="0" w:color="auto"/>
                        <w:left w:val="none" w:sz="0" w:space="0" w:color="auto"/>
                        <w:bottom w:val="none" w:sz="0" w:space="0" w:color="auto"/>
                        <w:right w:val="none" w:sz="0" w:space="0" w:color="auto"/>
                      </w:divBdr>
                    </w:div>
                    <w:div w:id="1286306515">
                      <w:marLeft w:val="0"/>
                      <w:marRight w:val="0"/>
                      <w:marTop w:val="0"/>
                      <w:marBottom w:val="0"/>
                      <w:divBdr>
                        <w:top w:val="none" w:sz="0" w:space="0" w:color="auto"/>
                        <w:left w:val="none" w:sz="0" w:space="0" w:color="auto"/>
                        <w:bottom w:val="none" w:sz="0" w:space="0" w:color="auto"/>
                        <w:right w:val="none" w:sz="0" w:space="0" w:color="auto"/>
                      </w:divBdr>
                    </w:div>
                    <w:div w:id="1690836136">
                      <w:marLeft w:val="0"/>
                      <w:marRight w:val="0"/>
                      <w:marTop w:val="0"/>
                      <w:marBottom w:val="0"/>
                      <w:divBdr>
                        <w:top w:val="none" w:sz="0" w:space="0" w:color="auto"/>
                        <w:left w:val="none" w:sz="0" w:space="0" w:color="auto"/>
                        <w:bottom w:val="none" w:sz="0" w:space="0" w:color="auto"/>
                        <w:right w:val="none" w:sz="0" w:space="0" w:color="auto"/>
                      </w:divBdr>
                    </w:div>
                    <w:div w:id="1989017851">
                      <w:marLeft w:val="0"/>
                      <w:marRight w:val="0"/>
                      <w:marTop w:val="0"/>
                      <w:marBottom w:val="0"/>
                      <w:divBdr>
                        <w:top w:val="none" w:sz="0" w:space="0" w:color="auto"/>
                        <w:left w:val="none" w:sz="0" w:space="0" w:color="auto"/>
                        <w:bottom w:val="none" w:sz="0" w:space="0" w:color="auto"/>
                        <w:right w:val="none" w:sz="0" w:space="0" w:color="auto"/>
                      </w:divBdr>
                    </w:div>
                  </w:divsChild>
                </w:div>
                <w:div w:id="447051001">
                  <w:marLeft w:val="0"/>
                  <w:marRight w:val="0"/>
                  <w:marTop w:val="0"/>
                  <w:marBottom w:val="0"/>
                  <w:divBdr>
                    <w:top w:val="none" w:sz="0" w:space="0" w:color="auto"/>
                    <w:left w:val="none" w:sz="0" w:space="0" w:color="auto"/>
                    <w:bottom w:val="none" w:sz="0" w:space="0" w:color="auto"/>
                    <w:right w:val="none" w:sz="0" w:space="0" w:color="auto"/>
                  </w:divBdr>
                  <w:divsChild>
                    <w:div w:id="886646544">
                      <w:marLeft w:val="0"/>
                      <w:marRight w:val="0"/>
                      <w:marTop w:val="0"/>
                      <w:marBottom w:val="0"/>
                      <w:divBdr>
                        <w:top w:val="none" w:sz="0" w:space="0" w:color="auto"/>
                        <w:left w:val="none" w:sz="0" w:space="0" w:color="auto"/>
                        <w:bottom w:val="none" w:sz="0" w:space="0" w:color="auto"/>
                        <w:right w:val="none" w:sz="0" w:space="0" w:color="auto"/>
                      </w:divBdr>
                    </w:div>
                  </w:divsChild>
                </w:div>
                <w:div w:id="459766058">
                  <w:marLeft w:val="0"/>
                  <w:marRight w:val="0"/>
                  <w:marTop w:val="0"/>
                  <w:marBottom w:val="0"/>
                  <w:divBdr>
                    <w:top w:val="none" w:sz="0" w:space="0" w:color="auto"/>
                    <w:left w:val="none" w:sz="0" w:space="0" w:color="auto"/>
                    <w:bottom w:val="none" w:sz="0" w:space="0" w:color="auto"/>
                    <w:right w:val="none" w:sz="0" w:space="0" w:color="auto"/>
                  </w:divBdr>
                  <w:divsChild>
                    <w:div w:id="6711698">
                      <w:marLeft w:val="0"/>
                      <w:marRight w:val="0"/>
                      <w:marTop w:val="0"/>
                      <w:marBottom w:val="0"/>
                      <w:divBdr>
                        <w:top w:val="none" w:sz="0" w:space="0" w:color="auto"/>
                        <w:left w:val="none" w:sz="0" w:space="0" w:color="auto"/>
                        <w:bottom w:val="none" w:sz="0" w:space="0" w:color="auto"/>
                        <w:right w:val="none" w:sz="0" w:space="0" w:color="auto"/>
                      </w:divBdr>
                    </w:div>
                    <w:div w:id="2103717544">
                      <w:marLeft w:val="0"/>
                      <w:marRight w:val="0"/>
                      <w:marTop w:val="0"/>
                      <w:marBottom w:val="0"/>
                      <w:divBdr>
                        <w:top w:val="none" w:sz="0" w:space="0" w:color="auto"/>
                        <w:left w:val="none" w:sz="0" w:space="0" w:color="auto"/>
                        <w:bottom w:val="none" w:sz="0" w:space="0" w:color="auto"/>
                        <w:right w:val="none" w:sz="0" w:space="0" w:color="auto"/>
                      </w:divBdr>
                    </w:div>
                  </w:divsChild>
                </w:div>
                <w:div w:id="463158786">
                  <w:marLeft w:val="0"/>
                  <w:marRight w:val="0"/>
                  <w:marTop w:val="0"/>
                  <w:marBottom w:val="0"/>
                  <w:divBdr>
                    <w:top w:val="none" w:sz="0" w:space="0" w:color="auto"/>
                    <w:left w:val="none" w:sz="0" w:space="0" w:color="auto"/>
                    <w:bottom w:val="none" w:sz="0" w:space="0" w:color="auto"/>
                    <w:right w:val="none" w:sz="0" w:space="0" w:color="auto"/>
                  </w:divBdr>
                  <w:divsChild>
                    <w:div w:id="351416624">
                      <w:marLeft w:val="0"/>
                      <w:marRight w:val="0"/>
                      <w:marTop w:val="0"/>
                      <w:marBottom w:val="0"/>
                      <w:divBdr>
                        <w:top w:val="none" w:sz="0" w:space="0" w:color="auto"/>
                        <w:left w:val="none" w:sz="0" w:space="0" w:color="auto"/>
                        <w:bottom w:val="none" w:sz="0" w:space="0" w:color="auto"/>
                        <w:right w:val="none" w:sz="0" w:space="0" w:color="auto"/>
                      </w:divBdr>
                    </w:div>
                  </w:divsChild>
                </w:div>
                <w:div w:id="469442357">
                  <w:marLeft w:val="0"/>
                  <w:marRight w:val="0"/>
                  <w:marTop w:val="0"/>
                  <w:marBottom w:val="0"/>
                  <w:divBdr>
                    <w:top w:val="none" w:sz="0" w:space="0" w:color="auto"/>
                    <w:left w:val="none" w:sz="0" w:space="0" w:color="auto"/>
                    <w:bottom w:val="none" w:sz="0" w:space="0" w:color="auto"/>
                    <w:right w:val="none" w:sz="0" w:space="0" w:color="auto"/>
                  </w:divBdr>
                  <w:divsChild>
                    <w:div w:id="120080927">
                      <w:marLeft w:val="0"/>
                      <w:marRight w:val="0"/>
                      <w:marTop w:val="0"/>
                      <w:marBottom w:val="0"/>
                      <w:divBdr>
                        <w:top w:val="none" w:sz="0" w:space="0" w:color="auto"/>
                        <w:left w:val="none" w:sz="0" w:space="0" w:color="auto"/>
                        <w:bottom w:val="none" w:sz="0" w:space="0" w:color="auto"/>
                        <w:right w:val="none" w:sz="0" w:space="0" w:color="auto"/>
                      </w:divBdr>
                    </w:div>
                    <w:div w:id="607927948">
                      <w:marLeft w:val="0"/>
                      <w:marRight w:val="0"/>
                      <w:marTop w:val="0"/>
                      <w:marBottom w:val="0"/>
                      <w:divBdr>
                        <w:top w:val="none" w:sz="0" w:space="0" w:color="auto"/>
                        <w:left w:val="none" w:sz="0" w:space="0" w:color="auto"/>
                        <w:bottom w:val="none" w:sz="0" w:space="0" w:color="auto"/>
                        <w:right w:val="none" w:sz="0" w:space="0" w:color="auto"/>
                      </w:divBdr>
                    </w:div>
                  </w:divsChild>
                </w:div>
                <w:div w:id="471992238">
                  <w:marLeft w:val="0"/>
                  <w:marRight w:val="0"/>
                  <w:marTop w:val="0"/>
                  <w:marBottom w:val="0"/>
                  <w:divBdr>
                    <w:top w:val="none" w:sz="0" w:space="0" w:color="auto"/>
                    <w:left w:val="none" w:sz="0" w:space="0" w:color="auto"/>
                    <w:bottom w:val="none" w:sz="0" w:space="0" w:color="auto"/>
                    <w:right w:val="none" w:sz="0" w:space="0" w:color="auto"/>
                  </w:divBdr>
                  <w:divsChild>
                    <w:div w:id="396250714">
                      <w:marLeft w:val="0"/>
                      <w:marRight w:val="0"/>
                      <w:marTop w:val="0"/>
                      <w:marBottom w:val="0"/>
                      <w:divBdr>
                        <w:top w:val="none" w:sz="0" w:space="0" w:color="auto"/>
                        <w:left w:val="none" w:sz="0" w:space="0" w:color="auto"/>
                        <w:bottom w:val="none" w:sz="0" w:space="0" w:color="auto"/>
                        <w:right w:val="none" w:sz="0" w:space="0" w:color="auto"/>
                      </w:divBdr>
                    </w:div>
                    <w:div w:id="1022589362">
                      <w:marLeft w:val="0"/>
                      <w:marRight w:val="0"/>
                      <w:marTop w:val="0"/>
                      <w:marBottom w:val="0"/>
                      <w:divBdr>
                        <w:top w:val="none" w:sz="0" w:space="0" w:color="auto"/>
                        <w:left w:val="none" w:sz="0" w:space="0" w:color="auto"/>
                        <w:bottom w:val="none" w:sz="0" w:space="0" w:color="auto"/>
                        <w:right w:val="none" w:sz="0" w:space="0" w:color="auto"/>
                      </w:divBdr>
                    </w:div>
                    <w:div w:id="1082919861">
                      <w:marLeft w:val="0"/>
                      <w:marRight w:val="0"/>
                      <w:marTop w:val="0"/>
                      <w:marBottom w:val="0"/>
                      <w:divBdr>
                        <w:top w:val="none" w:sz="0" w:space="0" w:color="auto"/>
                        <w:left w:val="none" w:sz="0" w:space="0" w:color="auto"/>
                        <w:bottom w:val="none" w:sz="0" w:space="0" w:color="auto"/>
                        <w:right w:val="none" w:sz="0" w:space="0" w:color="auto"/>
                      </w:divBdr>
                    </w:div>
                    <w:div w:id="1400053172">
                      <w:marLeft w:val="0"/>
                      <w:marRight w:val="0"/>
                      <w:marTop w:val="0"/>
                      <w:marBottom w:val="0"/>
                      <w:divBdr>
                        <w:top w:val="none" w:sz="0" w:space="0" w:color="auto"/>
                        <w:left w:val="none" w:sz="0" w:space="0" w:color="auto"/>
                        <w:bottom w:val="none" w:sz="0" w:space="0" w:color="auto"/>
                        <w:right w:val="none" w:sz="0" w:space="0" w:color="auto"/>
                      </w:divBdr>
                    </w:div>
                    <w:div w:id="1488865110">
                      <w:marLeft w:val="0"/>
                      <w:marRight w:val="0"/>
                      <w:marTop w:val="0"/>
                      <w:marBottom w:val="0"/>
                      <w:divBdr>
                        <w:top w:val="none" w:sz="0" w:space="0" w:color="auto"/>
                        <w:left w:val="none" w:sz="0" w:space="0" w:color="auto"/>
                        <w:bottom w:val="none" w:sz="0" w:space="0" w:color="auto"/>
                        <w:right w:val="none" w:sz="0" w:space="0" w:color="auto"/>
                      </w:divBdr>
                    </w:div>
                    <w:div w:id="1687755844">
                      <w:marLeft w:val="0"/>
                      <w:marRight w:val="0"/>
                      <w:marTop w:val="0"/>
                      <w:marBottom w:val="0"/>
                      <w:divBdr>
                        <w:top w:val="none" w:sz="0" w:space="0" w:color="auto"/>
                        <w:left w:val="none" w:sz="0" w:space="0" w:color="auto"/>
                        <w:bottom w:val="none" w:sz="0" w:space="0" w:color="auto"/>
                        <w:right w:val="none" w:sz="0" w:space="0" w:color="auto"/>
                      </w:divBdr>
                    </w:div>
                  </w:divsChild>
                </w:div>
                <w:div w:id="475076854">
                  <w:marLeft w:val="0"/>
                  <w:marRight w:val="0"/>
                  <w:marTop w:val="0"/>
                  <w:marBottom w:val="0"/>
                  <w:divBdr>
                    <w:top w:val="none" w:sz="0" w:space="0" w:color="auto"/>
                    <w:left w:val="none" w:sz="0" w:space="0" w:color="auto"/>
                    <w:bottom w:val="none" w:sz="0" w:space="0" w:color="auto"/>
                    <w:right w:val="none" w:sz="0" w:space="0" w:color="auto"/>
                  </w:divBdr>
                  <w:divsChild>
                    <w:div w:id="752244436">
                      <w:marLeft w:val="0"/>
                      <w:marRight w:val="0"/>
                      <w:marTop w:val="0"/>
                      <w:marBottom w:val="0"/>
                      <w:divBdr>
                        <w:top w:val="none" w:sz="0" w:space="0" w:color="auto"/>
                        <w:left w:val="none" w:sz="0" w:space="0" w:color="auto"/>
                        <w:bottom w:val="none" w:sz="0" w:space="0" w:color="auto"/>
                        <w:right w:val="none" w:sz="0" w:space="0" w:color="auto"/>
                      </w:divBdr>
                    </w:div>
                  </w:divsChild>
                </w:div>
                <w:div w:id="475269013">
                  <w:marLeft w:val="0"/>
                  <w:marRight w:val="0"/>
                  <w:marTop w:val="0"/>
                  <w:marBottom w:val="0"/>
                  <w:divBdr>
                    <w:top w:val="none" w:sz="0" w:space="0" w:color="auto"/>
                    <w:left w:val="none" w:sz="0" w:space="0" w:color="auto"/>
                    <w:bottom w:val="none" w:sz="0" w:space="0" w:color="auto"/>
                    <w:right w:val="none" w:sz="0" w:space="0" w:color="auto"/>
                  </w:divBdr>
                  <w:divsChild>
                    <w:div w:id="1927811431">
                      <w:marLeft w:val="0"/>
                      <w:marRight w:val="0"/>
                      <w:marTop w:val="0"/>
                      <w:marBottom w:val="0"/>
                      <w:divBdr>
                        <w:top w:val="none" w:sz="0" w:space="0" w:color="auto"/>
                        <w:left w:val="none" w:sz="0" w:space="0" w:color="auto"/>
                        <w:bottom w:val="none" w:sz="0" w:space="0" w:color="auto"/>
                        <w:right w:val="none" w:sz="0" w:space="0" w:color="auto"/>
                      </w:divBdr>
                    </w:div>
                  </w:divsChild>
                </w:div>
                <w:div w:id="483203090">
                  <w:marLeft w:val="0"/>
                  <w:marRight w:val="0"/>
                  <w:marTop w:val="0"/>
                  <w:marBottom w:val="0"/>
                  <w:divBdr>
                    <w:top w:val="none" w:sz="0" w:space="0" w:color="auto"/>
                    <w:left w:val="none" w:sz="0" w:space="0" w:color="auto"/>
                    <w:bottom w:val="none" w:sz="0" w:space="0" w:color="auto"/>
                    <w:right w:val="none" w:sz="0" w:space="0" w:color="auto"/>
                  </w:divBdr>
                  <w:divsChild>
                    <w:div w:id="1306469199">
                      <w:marLeft w:val="0"/>
                      <w:marRight w:val="0"/>
                      <w:marTop w:val="0"/>
                      <w:marBottom w:val="0"/>
                      <w:divBdr>
                        <w:top w:val="none" w:sz="0" w:space="0" w:color="auto"/>
                        <w:left w:val="none" w:sz="0" w:space="0" w:color="auto"/>
                        <w:bottom w:val="none" w:sz="0" w:space="0" w:color="auto"/>
                        <w:right w:val="none" w:sz="0" w:space="0" w:color="auto"/>
                      </w:divBdr>
                    </w:div>
                  </w:divsChild>
                </w:div>
                <w:div w:id="504712051">
                  <w:marLeft w:val="0"/>
                  <w:marRight w:val="0"/>
                  <w:marTop w:val="0"/>
                  <w:marBottom w:val="0"/>
                  <w:divBdr>
                    <w:top w:val="none" w:sz="0" w:space="0" w:color="auto"/>
                    <w:left w:val="none" w:sz="0" w:space="0" w:color="auto"/>
                    <w:bottom w:val="none" w:sz="0" w:space="0" w:color="auto"/>
                    <w:right w:val="none" w:sz="0" w:space="0" w:color="auto"/>
                  </w:divBdr>
                  <w:divsChild>
                    <w:div w:id="791751687">
                      <w:marLeft w:val="0"/>
                      <w:marRight w:val="0"/>
                      <w:marTop w:val="0"/>
                      <w:marBottom w:val="0"/>
                      <w:divBdr>
                        <w:top w:val="none" w:sz="0" w:space="0" w:color="auto"/>
                        <w:left w:val="none" w:sz="0" w:space="0" w:color="auto"/>
                        <w:bottom w:val="none" w:sz="0" w:space="0" w:color="auto"/>
                        <w:right w:val="none" w:sz="0" w:space="0" w:color="auto"/>
                      </w:divBdr>
                    </w:div>
                    <w:div w:id="830560370">
                      <w:marLeft w:val="0"/>
                      <w:marRight w:val="0"/>
                      <w:marTop w:val="0"/>
                      <w:marBottom w:val="0"/>
                      <w:divBdr>
                        <w:top w:val="none" w:sz="0" w:space="0" w:color="auto"/>
                        <w:left w:val="none" w:sz="0" w:space="0" w:color="auto"/>
                        <w:bottom w:val="none" w:sz="0" w:space="0" w:color="auto"/>
                        <w:right w:val="none" w:sz="0" w:space="0" w:color="auto"/>
                      </w:divBdr>
                    </w:div>
                  </w:divsChild>
                </w:div>
                <w:div w:id="505440945">
                  <w:marLeft w:val="0"/>
                  <w:marRight w:val="0"/>
                  <w:marTop w:val="0"/>
                  <w:marBottom w:val="0"/>
                  <w:divBdr>
                    <w:top w:val="none" w:sz="0" w:space="0" w:color="auto"/>
                    <w:left w:val="none" w:sz="0" w:space="0" w:color="auto"/>
                    <w:bottom w:val="none" w:sz="0" w:space="0" w:color="auto"/>
                    <w:right w:val="none" w:sz="0" w:space="0" w:color="auto"/>
                  </w:divBdr>
                  <w:divsChild>
                    <w:div w:id="1052000208">
                      <w:marLeft w:val="0"/>
                      <w:marRight w:val="0"/>
                      <w:marTop w:val="0"/>
                      <w:marBottom w:val="0"/>
                      <w:divBdr>
                        <w:top w:val="none" w:sz="0" w:space="0" w:color="auto"/>
                        <w:left w:val="none" w:sz="0" w:space="0" w:color="auto"/>
                        <w:bottom w:val="none" w:sz="0" w:space="0" w:color="auto"/>
                        <w:right w:val="none" w:sz="0" w:space="0" w:color="auto"/>
                      </w:divBdr>
                    </w:div>
                  </w:divsChild>
                </w:div>
                <w:div w:id="505873080">
                  <w:marLeft w:val="0"/>
                  <w:marRight w:val="0"/>
                  <w:marTop w:val="0"/>
                  <w:marBottom w:val="0"/>
                  <w:divBdr>
                    <w:top w:val="none" w:sz="0" w:space="0" w:color="auto"/>
                    <w:left w:val="none" w:sz="0" w:space="0" w:color="auto"/>
                    <w:bottom w:val="none" w:sz="0" w:space="0" w:color="auto"/>
                    <w:right w:val="none" w:sz="0" w:space="0" w:color="auto"/>
                  </w:divBdr>
                  <w:divsChild>
                    <w:div w:id="141892250">
                      <w:marLeft w:val="0"/>
                      <w:marRight w:val="0"/>
                      <w:marTop w:val="0"/>
                      <w:marBottom w:val="0"/>
                      <w:divBdr>
                        <w:top w:val="none" w:sz="0" w:space="0" w:color="auto"/>
                        <w:left w:val="none" w:sz="0" w:space="0" w:color="auto"/>
                        <w:bottom w:val="none" w:sz="0" w:space="0" w:color="auto"/>
                        <w:right w:val="none" w:sz="0" w:space="0" w:color="auto"/>
                      </w:divBdr>
                    </w:div>
                  </w:divsChild>
                </w:div>
                <w:div w:id="506091888">
                  <w:marLeft w:val="0"/>
                  <w:marRight w:val="0"/>
                  <w:marTop w:val="0"/>
                  <w:marBottom w:val="0"/>
                  <w:divBdr>
                    <w:top w:val="none" w:sz="0" w:space="0" w:color="auto"/>
                    <w:left w:val="none" w:sz="0" w:space="0" w:color="auto"/>
                    <w:bottom w:val="none" w:sz="0" w:space="0" w:color="auto"/>
                    <w:right w:val="none" w:sz="0" w:space="0" w:color="auto"/>
                  </w:divBdr>
                  <w:divsChild>
                    <w:div w:id="1612860489">
                      <w:marLeft w:val="0"/>
                      <w:marRight w:val="0"/>
                      <w:marTop w:val="0"/>
                      <w:marBottom w:val="0"/>
                      <w:divBdr>
                        <w:top w:val="none" w:sz="0" w:space="0" w:color="auto"/>
                        <w:left w:val="none" w:sz="0" w:space="0" w:color="auto"/>
                        <w:bottom w:val="none" w:sz="0" w:space="0" w:color="auto"/>
                        <w:right w:val="none" w:sz="0" w:space="0" w:color="auto"/>
                      </w:divBdr>
                    </w:div>
                  </w:divsChild>
                </w:div>
                <w:div w:id="513885728">
                  <w:marLeft w:val="0"/>
                  <w:marRight w:val="0"/>
                  <w:marTop w:val="0"/>
                  <w:marBottom w:val="0"/>
                  <w:divBdr>
                    <w:top w:val="none" w:sz="0" w:space="0" w:color="auto"/>
                    <w:left w:val="none" w:sz="0" w:space="0" w:color="auto"/>
                    <w:bottom w:val="none" w:sz="0" w:space="0" w:color="auto"/>
                    <w:right w:val="none" w:sz="0" w:space="0" w:color="auto"/>
                  </w:divBdr>
                  <w:divsChild>
                    <w:div w:id="317466717">
                      <w:marLeft w:val="0"/>
                      <w:marRight w:val="0"/>
                      <w:marTop w:val="0"/>
                      <w:marBottom w:val="0"/>
                      <w:divBdr>
                        <w:top w:val="none" w:sz="0" w:space="0" w:color="auto"/>
                        <w:left w:val="none" w:sz="0" w:space="0" w:color="auto"/>
                        <w:bottom w:val="none" w:sz="0" w:space="0" w:color="auto"/>
                        <w:right w:val="none" w:sz="0" w:space="0" w:color="auto"/>
                      </w:divBdr>
                    </w:div>
                    <w:div w:id="365329998">
                      <w:marLeft w:val="0"/>
                      <w:marRight w:val="0"/>
                      <w:marTop w:val="0"/>
                      <w:marBottom w:val="0"/>
                      <w:divBdr>
                        <w:top w:val="none" w:sz="0" w:space="0" w:color="auto"/>
                        <w:left w:val="none" w:sz="0" w:space="0" w:color="auto"/>
                        <w:bottom w:val="none" w:sz="0" w:space="0" w:color="auto"/>
                        <w:right w:val="none" w:sz="0" w:space="0" w:color="auto"/>
                      </w:divBdr>
                    </w:div>
                    <w:div w:id="443381526">
                      <w:marLeft w:val="0"/>
                      <w:marRight w:val="0"/>
                      <w:marTop w:val="0"/>
                      <w:marBottom w:val="0"/>
                      <w:divBdr>
                        <w:top w:val="none" w:sz="0" w:space="0" w:color="auto"/>
                        <w:left w:val="none" w:sz="0" w:space="0" w:color="auto"/>
                        <w:bottom w:val="none" w:sz="0" w:space="0" w:color="auto"/>
                        <w:right w:val="none" w:sz="0" w:space="0" w:color="auto"/>
                      </w:divBdr>
                    </w:div>
                    <w:div w:id="775175799">
                      <w:marLeft w:val="0"/>
                      <w:marRight w:val="0"/>
                      <w:marTop w:val="0"/>
                      <w:marBottom w:val="0"/>
                      <w:divBdr>
                        <w:top w:val="none" w:sz="0" w:space="0" w:color="auto"/>
                        <w:left w:val="none" w:sz="0" w:space="0" w:color="auto"/>
                        <w:bottom w:val="none" w:sz="0" w:space="0" w:color="auto"/>
                        <w:right w:val="none" w:sz="0" w:space="0" w:color="auto"/>
                      </w:divBdr>
                    </w:div>
                    <w:div w:id="862867517">
                      <w:marLeft w:val="0"/>
                      <w:marRight w:val="0"/>
                      <w:marTop w:val="0"/>
                      <w:marBottom w:val="0"/>
                      <w:divBdr>
                        <w:top w:val="none" w:sz="0" w:space="0" w:color="auto"/>
                        <w:left w:val="none" w:sz="0" w:space="0" w:color="auto"/>
                        <w:bottom w:val="none" w:sz="0" w:space="0" w:color="auto"/>
                        <w:right w:val="none" w:sz="0" w:space="0" w:color="auto"/>
                      </w:divBdr>
                    </w:div>
                    <w:div w:id="917904829">
                      <w:marLeft w:val="0"/>
                      <w:marRight w:val="0"/>
                      <w:marTop w:val="0"/>
                      <w:marBottom w:val="0"/>
                      <w:divBdr>
                        <w:top w:val="none" w:sz="0" w:space="0" w:color="auto"/>
                        <w:left w:val="none" w:sz="0" w:space="0" w:color="auto"/>
                        <w:bottom w:val="none" w:sz="0" w:space="0" w:color="auto"/>
                        <w:right w:val="none" w:sz="0" w:space="0" w:color="auto"/>
                      </w:divBdr>
                    </w:div>
                    <w:div w:id="1115520870">
                      <w:marLeft w:val="0"/>
                      <w:marRight w:val="0"/>
                      <w:marTop w:val="0"/>
                      <w:marBottom w:val="0"/>
                      <w:divBdr>
                        <w:top w:val="none" w:sz="0" w:space="0" w:color="auto"/>
                        <w:left w:val="none" w:sz="0" w:space="0" w:color="auto"/>
                        <w:bottom w:val="none" w:sz="0" w:space="0" w:color="auto"/>
                        <w:right w:val="none" w:sz="0" w:space="0" w:color="auto"/>
                      </w:divBdr>
                    </w:div>
                    <w:div w:id="1128283978">
                      <w:marLeft w:val="0"/>
                      <w:marRight w:val="0"/>
                      <w:marTop w:val="0"/>
                      <w:marBottom w:val="0"/>
                      <w:divBdr>
                        <w:top w:val="none" w:sz="0" w:space="0" w:color="auto"/>
                        <w:left w:val="none" w:sz="0" w:space="0" w:color="auto"/>
                        <w:bottom w:val="none" w:sz="0" w:space="0" w:color="auto"/>
                        <w:right w:val="none" w:sz="0" w:space="0" w:color="auto"/>
                      </w:divBdr>
                    </w:div>
                    <w:div w:id="1163084295">
                      <w:marLeft w:val="0"/>
                      <w:marRight w:val="0"/>
                      <w:marTop w:val="0"/>
                      <w:marBottom w:val="0"/>
                      <w:divBdr>
                        <w:top w:val="none" w:sz="0" w:space="0" w:color="auto"/>
                        <w:left w:val="none" w:sz="0" w:space="0" w:color="auto"/>
                        <w:bottom w:val="none" w:sz="0" w:space="0" w:color="auto"/>
                        <w:right w:val="none" w:sz="0" w:space="0" w:color="auto"/>
                      </w:divBdr>
                    </w:div>
                    <w:div w:id="1440834383">
                      <w:marLeft w:val="0"/>
                      <w:marRight w:val="0"/>
                      <w:marTop w:val="0"/>
                      <w:marBottom w:val="0"/>
                      <w:divBdr>
                        <w:top w:val="none" w:sz="0" w:space="0" w:color="auto"/>
                        <w:left w:val="none" w:sz="0" w:space="0" w:color="auto"/>
                        <w:bottom w:val="none" w:sz="0" w:space="0" w:color="auto"/>
                        <w:right w:val="none" w:sz="0" w:space="0" w:color="auto"/>
                      </w:divBdr>
                    </w:div>
                    <w:div w:id="1611667775">
                      <w:marLeft w:val="0"/>
                      <w:marRight w:val="0"/>
                      <w:marTop w:val="0"/>
                      <w:marBottom w:val="0"/>
                      <w:divBdr>
                        <w:top w:val="none" w:sz="0" w:space="0" w:color="auto"/>
                        <w:left w:val="none" w:sz="0" w:space="0" w:color="auto"/>
                        <w:bottom w:val="none" w:sz="0" w:space="0" w:color="auto"/>
                        <w:right w:val="none" w:sz="0" w:space="0" w:color="auto"/>
                      </w:divBdr>
                    </w:div>
                    <w:div w:id="1987279446">
                      <w:marLeft w:val="0"/>
                      <w:marRight w:val="0"/>
                      <w:marTop w:val="0"/>
                      <w:marBottom w:val="0"/>
                      <w:divBdr>
                        <w:top w:val="none" w:sz="0" w:space="0" w:color="auto"/>
                        <w:left w:val="none" w:sz="0" w:space="0" w:color="auto"/>
                        <w:bottom w:val="none" w:sz="0" w:space="0" w:color="auto"/>
                        <w:right w:val="none" w:sz="0" w:space="0" w:color="auto"/>
                      </w:divBdr>
                    </w:div>
                    <w:div w:id="2121412614">
                      <w:marLeft w:val="0"/>
                      <w:marRight w:val="0"/>
                      <w:marTop w:val="0"/>
                      <w:marBottom w:val="0"/>
                      <w:divBdr>
                        <w:top w:val="none" w:sz="0" w:space="0" w:color="auto"/>
                        <w:left w:val="none" w:sz="0" w:space="0" w:color="auto"/>
                        <w:bottom w:val="none" w:sz="0" w:space="0" w:color="auto"/>
                        <w:right w:val="none" w:sz="0" w:space="0" w:color="auto"/>
                      </w:divBdr>
                    </w:div>
                  </w:divsChild>
                </w:div>
                <w:div w:id="515120272">
                  <w:marLeft w:val="0"/>
                  <w:marRight w:val="0"/>
                  <w:marTop w:val="0"/>
                  <w:marBottom w:val="0"/>
                  <w:divBdr>
                    <w:top w:val="none" w:sz="0" w:space="0" w:color="auto"/>
                    <w:left w:val="none" w:sz="0" w:space="0" w:color="auto"/>
                    <w:bottom w:val="none" w:sz="0" w:space="0" w:color="auto"/>
                    <w:right w:val="none" w:sz="0" w:space="0" w:color="auto"/>
                  </w:divBdr>
                  <w:divsChild>
                    <w:div w:id="1393964358">
                      <w:marLeft w:val="0"/>
                      <w:marRight w:val="0"/>
                      <w:marTop w:val="0"/>
                      <w:marBottom w:val="0"/>
                      <w:divBdr>
                        <w:top w:val="none" w:sz="0" w:space="0" w:color="auto"/>
                        <w:left w:val="none" w:sz="0" w:space="0" w:color="auto"/>
                        <w:bottom w:val="none" w:sz="0" w:space="0" w:color="auto"/>
                        <w:right w:val="none" w:sz="0" w:space="0" w:color="auto"/>
                      </w:divBdr>
                    </w:div>
                    <w:div w:id="1460567103">
                      <w:marLeft w:val="0"/>
                      <w:marRight w:val="0"/>
                      <w:marTop w:val="0"/>
                      <w:marBottom w:val="0"/>
                      <w:divBdr>
                        <w:top w:val="none" w:sz="0" w:space="0" w:color="auto"/>
                        <w:left w:val="none" w:sz="0" w:space="0" w:color="auto"/>
                        <w:bottom w:val="none" w:sz="0" w:space="0" w:color="auto"/>
                        <w:right w:val="none" w:sz="0" w:space="0" w:color="auto"/>
                      </w:divBdr>
                    </w:div>
                  </w:divsChild>
                </w:div>
                <w:div w:id="517307503">
                  <w:marLeft w:val="0"/>
                  <w:marRight w:val="0"/>
                  <w:marTop w:val="0"/>
                  <w:marBottom w:val="0"/>
                  <w:divBdr>
                    <w:top w:val="none" w:sz="0" w:space="0" w:color="auto"/>
                    <w:left w:val="none" w:sz="0" w:space="0" w:color="auto"/>
                    <w:bottom w:val="none" w:sz="0" w:space="0" w:color="auto"/>
                    <w:right w:val="none" w:sz="0" w:space="0" w:color="auto"/>
                  </w:divBdr>
                  <w:divsChild>
                    <w:div w:id="663316721">
                      <w:marLeft w:val="0"/>
                      <w:marRight w:val="0"/>
                      <w:marTop w:val="0"/>
                      <w:marBottom w:val="0"/>
                      <w:divBdr>
                        <w:top w:val="none" w:sz="0" w:space="0" w:color="auto"/>
                        <w:left w:val="none" w:sz="0" w:space="0" w:color="auto"/>
                        <w:bottom w:val="none" w:sz="0" w:space="0" w:color="auto"/>
                        <w:right w:val="none" w:sz="0" w:space="0" w:color="auto"/>
                      </w:divBdr>
                    </w:div>
                  </w:divsChild>
                </w:div>
                <w:div w:id="525564307">
                  <w:marLeft w:val="0"/>
                  <w:marRight w:val="0"/>
                  <w:marTop w:val="0"/>
                  <w:marBottom w:val="0"/>
                  <w:divBdr>
                    <w:top w:val="none" w:sz="0" w:space="0" w:color="auto"/>
                    <w:left w:val="none" w:sz="0" w:space="0" w:color="auto"/>
                    <w:bottom w:val="none" w:sz="0" w:space="0" w:color="auto"/>
                    <w:right w:val="none" w:sz="0" w:space="0" w:color="auto"/>
                  </w:divBdr>
                  <w:divsChild>
                    <w:div w:id="235938028">
                      <w:marLeft w:val="0"/>
                      <w:marRight w:val="0"/>
                      <w:marTop w:val="0"/>
                      <w:marBottom w:val="0"/>
                      <w:divBdr>
                        <w:top w:val="none" w:sz="0" w:space="0" w:color="auto"/>
                        <w:left w:val="none" w:sz="0" w:space="0" w:color="auto"/>
                        <w:bottom w:val="none" w:sz="0" w:space="0" w:color="auto"/>
                        <w:right w:val="none" w:sz="0" w:space="0" w:color="auto"/>
                      </w:divBdr>
                    </w:div>
                    <w:div w:id="738212451">
                      <w:marLeft w:val="0"/>
                      <w:marRight w:val="0"/>
                      <w:marTop w:val="0"/>
                      <w:marBottom w:val="0"/>
                      <w:divBdr>
                        <w:top w:val="none" w:sz="0" w:space="0" w:color="auto"/>
                        <w:left w:val="none" w:sz="0" w:space="0" w:color="auto"/>
                        <w:bottom w:val="none" w:sz="0" w:space="0" w:color="auto"/>
                        <w:right w:val="none" w:sz="0" w:space="0" w:color="auto"/>
                      </w:divBdr>
                    </w:div>
                  </w:divsChild>
                </w:div>
                <w:div w:id="531461500">
                  <w:marLeft w:val="0"/>
                  <w:marRight w:val="0"/>
                  <w:marTop w:val="0"/>
                  <w:marBottom w:val="0"/>
                  <w:divBdr>
                    <w:top w:val="none" w:sz="0" w:space="0" w:color="auto"/>
                    <w:left w:val="none" w:sz="0" w:space="0" w:color="auto"/>
                    <w:bottom w:val="none" w:sz="0" w:space="0" w:color="auto"/>
                    <w:right w:val="none" w:sz="0" w:space="0" w:color="auto"/>
                  </w:divBdr>
                  <w:divsChild>
                    <w:div w:id="1766655917">
                      <w:marLeft w:val="0"/>
                      <w:marRight w:val="0"/>
                      <w:marTop w:val="0"/>
                      <w:marBottom w:val="0"/>
                      <w:divBdr>
                        <w:top w:val="none" w:sz="0" w:space="0" w:color="auto"/>
                        <w:left w:val="none" w:sz="0" w:space="0" w:color="auto"/>
                        <w:bottom w:val="none" w:sz="0" w:space="0" w:color="auto"/>
                        <w:right w:val="none" w:sz="0" w:space="0" w:color="auto"/>
                      </w:divBdr>
                    </w:div>
                    <w:div w:id="1987389500">
                      <w:marLeft w:val="0"/>
                      <w:marRight w:val="0"/>
                      <w:marTop w:val="0"/>
                      <w:marBottom w:val="0"/>
                      <w:divBdr>
                        <w:top w:val="none" w:sz="0" w:space="0" w:color="auto"/>
                        <w:left w:val="none" w:sz="0" w:space="0" w:color="auto"/>
                        <w:bottom w:val="none" w:sz="0" w:space="0" w:color="auto"/>
                        <w:right w:val="none" w:sz="0" w:space="0" w:color="auto"/>
                      </w:divBdr>
                    </w:div>
                  </w:divsChild>
                </w:div>
                <w:div w:id="532229156">
                  <w:marLeft w:val="0"/>
                  <w:marRight w:val="0"/>
                  <w:marTop w:val="0"/>
                  <w:marBottom w:val="0"/>
                  <w:divBdr>
                    <w:top w:val="none" w:sz="0" w:space="0" w:color="auto"/>
                    <w:left w:val="none" w:sz="0" w:space="0" w:color="auto"/>
                    <w:bottom w:val="none" w:sz="0" w:space="0" w:color="auto"/>
                    <w:right w:val="none" w:sz="0" w:space="0" w:color="auto"/>
                  </w:divBdr>
                  <w:divsChild>
                    <w:div w:id="547303078">
                      <w:marLeft w:val="0"/>
                      <w:marRight w:val="0"/>
                      <w:marTop w:val="0"/>
                      <w:marBottom w:val="0"/>
                      <w:divBdr>
                        <w:top w:val="none" w:sz="0" w:space="0" w:color="auto"/>
                        <w:left w:val="none" w:sz="0" w:space="0" w:color="auto"/>
                        <w:bottom w:val="none" w:sz="0" w:space="0" w:color="auto"/>
                        <w:right w:val="none" w:sz="0" w:space="0" w:color="auto"/>
                      </w:divBdr>
                    </w:div>
                  </w:divsChild>
                </w:div>
                <w:div w:id="537739039">
                  <w:marLeft w:val="0"/>
                  <w:marRight w:val="0"/>
                  <w:marTop w:val="0"/>
                  <w:marBottom w:val="0"/>
                  <w:divBdr>
                    <w:top w:val="none" w:sz="0" w:space="0" w:color="auto"/>
                    <w:left w:val="none" w:sz="0" w:space="0" w:color="auto"/>
                    <w:bottom w:val="none" w:sz="0" w:space="0" w:color="auto"/>
                    <w:right w:val="none" w:sz="0" w:space="0" w:color="auto"/>
                  </w:divBdr>
                  <w:divsChild>
                    <w:div w:id="1432972186">
                      <w:marLeft w:val="0"/>
                      <w:marRight w:val="0"/>
                      <w:marTop w:val="0"/>
                      <w:marBottom w:val="0"/>
                      <w:divBdr>
                        <w:top w:val="none" w:sz="0" w:space="0" w:color="auto"/>
                        <w:left w:val="none" w:sz="0" w:space="0" w:color="auto"/>
                        <w:bottom w:val="none" w:sz="0" w:space="0" w:color="auto"/>
                        <w:right w:val="none" w:sz="0" w:space="0" w:color="auto"/>
                      </w:divBdr>
                    </w:div>
                  </w:divsChild>
                </w:div>
                <w:div w:id="541671223">
                  <w:marLeft w:val="0"/>
                  <w:marRight w:val="0"/>
                  <w:marTop w:val="0"/>
                  <w:marBottom w:val="0"/>
                  <w:divBdr>
                    <w:top w:val="none" w:sz="0" w:space="0" w:color="auto"/>
                    <w:left w:val="none" w:sz="0" w:space="0" w:color="auto"/>
                    <w:bottom w:val="none" w:sz="0" w:space="0" w:color="auto"/>
                    <w:right w:val="none" w:sz="0" w:space="0" w:color="auto"/>
                  </w:divBdr>
                  <w:divsChild>
                    <w:div w:id="1202865186">
                      <w:marLeft w:val="0"/>
                      <w:marRight w:val="0"/>
                      <w:marTop w:val="0"/>
                      <w:marBottom w:val="0"/>
                      <w:divBdr>
                        <w:top w:val="none" w:sz="0" w:space="0" w:color="auto"/>
                        <w:left w:val="none" w:sz="0" w:space="0" w:color="auto"/>
                        <w:bottom w:val="none" w:sz="0" w:space="0" w:color="auto"/>
                        <w:right w:val="none" w:sz="0" w:space="0" w:color="auto"/>
                      </w:divBdr>
                    </w:div>
                    <w:div w:id="1904438964">
                      <w:marLeft w:val="0"/>
                      <w:marRight w:val="0"/>
                      <w:marTop w:val="0"/>
                      <w:marBottom w:val="0"/>
                      <w:divBdr>
                        <w:top w:val="none" w:sz="0" w:space="0" w:color="auto"/>
                        <w:left w:val="none" w:sz="0" w:space="0" w:color="auto"/>
                        <w:bottom w:val="none" w:sz="0" w:space="0" w:color="auto"/>
                        <w:right w:val="none" w:sz="0" w:space="0" w:color="auto"/>
                      </w:divBdr>
                    </w:div>
                  </w:divsChild>
                </w:div>
                <w:div w:id="550264688">
                  <w:marLeft w:val="0"/>
                  <w:marRight w:val="0"/>
                  <w:marTop w:val="0"/>
                  <w:marBottom w:val="0"/>
                  <w:divBdr>
                    <w:top w:val="none" w:sz="0" w:space="0" w:color="auto"/>
                    <w:left w:val="none" w:sz="0" w:space="0" w:color="auto"/>
                    <w:bottom w:val="none" w:sz="0" w:space="0" w:color="auto"/>
                    <w:right w:val="none" w:sz="0" w:space="0" w:color="auto"/>
                  </w:divBdr>
                  <w:divsChild>
                    <w:div w:id="535311811">
                      <w:marLeft w:val="0"/>
                      <w:marRight w:val="0"/>
                      <w:marTop w:val="0"/>
                      <w:marBottom w:val="0"/>
                      <w:divBdr>
                        <w:top w:val="none" w:sz="0" w:space="0" w:color="auto"/>
                        <w:left w:val="none" w:sz="0" w:space="0" w:color="auto"/>
                        <w:bottom w:val="none" w:sz="0" w:space="0" w:color="auto"/>
                        <w:right w:val="none" w:sz="0" w:space="0" w:color="auto"/>
                      </w:divBdr>
                    </w:div>
                  </w:divsChild>
                </w:div>
                <w:div w:id="552035806">
                  <w:marLeft w:val="0"/>
                  <w:marRight w:val="0"/>
                  <w:marTop w:val="0"/>
                  <w:marBottom w:val="0"/>
                  <w:divBdr>
                    <w:top w:val="none" w:sz="0" w:space="0" w:color="auto"/>
                    <w:left w:val="none" w:sz="0" w:space="0" w:color="auto"/>
                    <w:bottom w:val="none" w:sz="0" w:space="0" w:color="auto"/>
                    <w:right w:val="none" w:sz="0" w:space="0" w:color="auto"/>
                  </w:divBdr>
                  <w:divsChild>
                    <w:div w:id="291792337">
                      <w:marLeft w:val="0"/>
                      <w:marRight w:val="0"/>
                      <w:marTop w:val="0"/>
                      <w:marBottom w:val="0"/>
                      <w:divBdr>
                        <w:top w:val="none" w:sz="0" w:space="0" w:color="auto"/>
                        <w:left w:val="none" w:sz="0" w:space="0" w:color="auto"/>
                        <w:bottom w:val="none" w:sz="0" w:space="0" w:color="auto"/>
                        <w:right w:val="none" w:sz="0" w:space="0" w:color="auto"/>
                      </w:divBdr>
                    </w:div>
                    <w:div w:id="897863919">
                      <w:marLeft w:val="0"/>
                      <w:marRight w:val="0"/>
                      <w:marTop w:val="0"/>
                      <w:marBottom w:val="0"/>
                      <w:divBdr>
                        <w:top w:val="none" w:sz="0" w:space="0" w:color="auto"/>
                        <w:left w:val="none" w:sz="0" w:space="0" w:color="auto"/>
                        <w:bottom w:val="none" w:sz="0" w:space="0" w:color="auto"/>
                        <w:right w:val="none" w:sz="0" w:space="0" w:color="auto"/>
                      </w:divBdr>
                    </w:div>
                  </w:divsChild>
                </w:div>
                <w:div w:id="564223718">
                  <w:marLeft w:val="0"/>
                  <w:marRight w:val="0"/>
                  <w:marTop w:val="0"/>
                  <w:marBottom w:val="0"/>
                  <w:divBdr>
                    <w:top w:val="none" w:sz="0" w:space="0" w:color="auto"/>
                    <w:left w:val="none" w:sz="0" w:space="0" w:color="auto"/>
                    <w:bottom w:val="none" w:sz="0" w:space="0" w:color="auto"/>
                    <w:right w:val="none" w:sz="0" w:space="0" w:color="auto"/>
                  </w:divBdr>
                  <w:divsChild>
                    <w:div w:id="1976325182">
                      <w:marLeft w:val="0"/>
                      <w:marRight w:val="0"/>
                      <w:marTop w:val="0"/>
                      <w:marBottom w:val="0"/>
                      <w:divBdr>
                        <w:top w:val="none" w:sz="0" w:space="0" w:color="auto"/>
                        <w:left w:val="none" w:sz="0" w:space="0" w:color="auto"/>
                        <w:bottom w:val="none" w:sz="0" w:space="0" w:color="auto"/>
                        <w:right w:val="none" w:sz="0" w:space="0" w:color="auto"/>
                      </w:divBdr>
                    </w:div>
                    <w:div w:id="2001153869">
                      <w:marLeft w:val="0"/>
                      <w:marRight w:val="0"/>
                      <w:marTop w:val="0"/>
                      <w:marBottom w:val="0"/>
                      <w:divBdr>
                        <w:top w:val="none" w:sz="0" w:space="0" w:color="auto"/>
                        <w:left w:val="none" w:sz="0" w:space="0" w:color="auto"/>
                        <w:bottom w:val="none" w:sz="0" w:space="0" w:color="auto"/>
                        <w:right w:val="none" w:sz="0" w:space="0" w:color="auto"/>
                      </w:divBdr>
                    </w:div>
                  </w:divsChild>
                </w:div>
                <w:div w:id="570964766">
                  <w:marLeft w:val="0"/>
                  <w:marRight w:val="0"/>
                  <w:marTop w:val="0"/>
                  <w:marBottom w:val="0"/>
                  <w:divBdr>
                    <w:top w:val="none" w:sz="0" w:space="0" w:color="auto"/>
                    <w:left w:val="none" w:sz="0" w:space="0" w:color="auto"/>
                    <w:bottom w:val="none" w:sz="0" w:space="0" w:color="auto"/>
                    <w:right w:val="none" w:sz="0" w:space="0" w:color="auto"/>
                  </w:divBdr>
                  <w:divsChild>
                    <w:div w:id="1135954870">
                      <w:marLeft w:val="0"/>
                      <w:marRight w:val="0"/>
                      <w:marTop w:val="0"/>
                      <w:marBottom w:val="0"/>
                      <w:divBdr>
                        <w:top w:val="none" w:sz="0" w:space="0" w:color="auto"/>
                        <w:left w:val="none" w:sz="0" w:space="0" w:color="auto"/>
                        <w:bottom w:val="none" w:sz="0" w:space="0" w:color="auto"/>
                        <w:right w:val="none" w:sz="0" w:space="0" w:color="auto"/>
                      </w:divBdr>
                    </w:div>
                  </w:divsChild>
                </w:div>
                <w:div w:id="580406254">
                  <w:marLeft w:val="0"/>
                  <w:marRight w:val="0"/>
                  <w:marTop w:val="0"/>
                  <w:marBottom w:val="0"/>
                  <w:divBdr>
                    <w:top w:val="none" w:sz="0" w:space="0" w:color="auto"/>
                    <w:left w:val="none" w:sz="0" w:space="0" w:color="auto"/>
                    <w:bottom w:val="none" w:sz="0" w:space="0" w:color="auto"/>
                    <w:right w:val="none" w:sz="0" w:space="0" w:color="auto"/>
                  </w:divBdr>
                  <w:divsChild>
                    <w:div w:id="1554653177">
                      <w:marLeft w:val="0"/>
                      <w:marRight w:val="0"/>
                      <w:marTop w:val="0"/>
                      <w:marBottom w:val="0"/>
                      <w:divBdr>
                        <w:top w:val="none" w:sz="0" w:space="0" w:color="auto"/>
                        <w:left w:val="none" w:sz="0" w:space="0" w:color="auto"/>
                        <w:bottom w:val="none" w:sz="0" w:space="0" w:color="auto"/>
                        <w:right w:val="none" w:sz="0" w:space="0" w:color="auto"/>
                      </w:divBdr>
                    </w:div>
                  </w:divsChild>
                </w:div>
                <w:div w:id="580797080">
                  <w:marLeft w:val="0"/>
                  <w:marRight w:val="0"/>
                  <w:marTop w:val="0"/>
                  <w:marBottom w:val="0"/>
                  <w:divBdr>
                    <w:top w:val="none" w:sz="0" w:space="0" w:color="auto"/>
                    <w:left w:val="none" w:sz="0" w:space="0" w:color="auto"/>
                    <w:bottom w:val="none" w:sz="0" w:space="0" w:color="auto"/>
                    <w:right w:val="none" w:sz="0" w:space="0" w:color="auto"/>
                  </w:divBdr>
                  <w:divsChild>
                    <w:div w:id="594944143">
                      <w:marLeft w:val="0"/>
                      <w:marRight w:val="0"/>
                      <w:marTop w:val="0"/>
                      <w:marBottom w:val="0"/>
                      <w:divBdr>
                        <w:top w:val="none" w:sz="0" w:space="0" w:color="auto"/>
                        <w:left w:val="none" w:sz="0" w:space="0" w:color="auto"/>
                        <w:bottom w:val="none" w:sz="0" w:space="0" w:color="auto"/>
                        <w:right w:val="none" w:sz="0" w:space="0" w:color="auto"/>
                      </w:divBdr>
                    </w:div>
                  </w:divsChild>
                </w:div>
                <w:div w:id="596908082">
                  <w:marLeft w:val="0"/>
                  <w:marRight w:val="0"/>
                  <w:marTop w:val="0"/>
                  <w:marBottom w:val="0"/>
                  <w:divBdr>
                    <w:top w:val="none" w:sz="0" w:space="0" w:color="auto"/>
                    <w:left w:val="none" w:sz="0" w:space="0" w:color="auto"/>
                    <w:bottom w:val="none" w:sz="0" w:space="0" w:color="auto"/>
                    <w:right w:val="none" w:sz="0" w:space="0" w:color="auto"/>
                  </w:divBdr>
                  <w:divsChild>
                    <w:div w:id="2002853470">
                      <w:marLeft w:val="0"/>
                      <w:marRight w:val="0"/>
                      <w:marTop w:val="0"/>
                      <w:marBottom w:val="0"/>
                      <w:divBdr>
                        <w:top w:val="none" w:sz="0" w:space="0" w:color="auto"/>
                        <w:left w:val="none" w:sz="0" w:space="0" w:color="auto"/>
                        <w:bottom w:val="none" w:sz="0" w:space="0" w:color="auto"/>
                        <w:right w:val="none" w:sz="0" w:space="0" w:color="auto"/>
                      </w:divBdr>
                    </w:div>
                    <w:div w:id="2058580200">
                      <w:marLeft w:val="0"/>
                      <w:marRight w:val="0"/>
                      <w:marTop w:val="0"/>
                      <w:marBottom w:val="0"/>
                      <w:divBdr>
                        <w:top w:val="none" w:sz="0" w:space="0" w:color="auto"/>
                        <w:left w:val="none" w:sz="0" w:space="0" w:color="auto"/>
                        <w:bottom w:val="none" w:sz="0" w:space="0" w:color="auto"/>
                        <w:right w:val="none" w:sz="0" w:space="0" w:color="auto"/>
                      </w:divBdr>
                    </w:div>
                  </w:divsChild>
                </w:div>
                <w:div w:id="603808328">
                  <w:marLeft w:val="0"/>
                  <w:marRight w:val="0"/>
                  <w:marTop w:val="0"/>
                  <w:marBottom w:val="0"/>
                  <w:divBdr>
                    <w:top w:val="none" w:sz="0" w:space="0" w:color="auto"/>
                    <w:left w:val="none" w:sz="0" w:space="0" w:color="auto"/>
                    <w:bottom w:val="none" w:sz="0" w:space="0" w:color="auto"/>
                    <w:right w:val="none" w:sz="0" w:space="0" w:color="auto"/>
                  </w:divBdr>
                  <w:divsChild>
                    <w:div w:id="623384923">
                      <w:marLeft w:val="0"/>
                      <w:marRight w:val="0"/>
                      <w:marTop w:val="0"/>
                      <w:marBottom w:val="0"/>
                      <w:divBdr>
                        <w:top w:val="none" w:sz="0" w:space="0" w:color="auto"/>
                        <w:left w:val="none" w:sz="0" w:space="0" w:color="auto"/>
                        <w:bottom w:val="none" w:sz="0" w:space="0" w:color="auto"/>
                        <w:right w:val="none" w:sz="0" w:space="0" w:color="auto"/>
                      </w:divBdr>
                    </w:div>
                    <w:div w:id="753480285">
                      <w:marLeft w:val="0"/>
                      <w:marRight w:val="0"/>
                      <w:marTop w:val="0"/>
                      <w:marBottom w:val="0"/>
                      <w:divBdr>
                        <w:top w:val="none" w:sz="0" w:space="0" w:color="auto"/>
                        <w:left w:val="none" w:sz="0" w:space="0" w:color="auto"/>
                        <w:bottom w:val="none" w:sz="0" w:space="0" w:color="auto"/>
                        <w:right w:val="none" w:sz="0" w:space="0" w:color="auto"/>
                      </w:divBdr>
                    </w:div>
                    <w:div w:id="1197423525">
                      <w:marLeft w:val="0"/>
                      <w:marRight w:val="0"/>
                      <w:marTop w:val="0"/>
                      <w:marBottom w:val="0"/>
                      <w:divBdr>
                        <w:top w:val="none" w:sz="0" w:space="0" w:color="auto"/>
                        <w:left w:val="none" w:sz="0" w:space="0" w:color="auto"/>
                        <w:bottom w:val="none" w:sz="0" w:space="0" w:color="auto"/>
                        <w:right w:val="none" w:sz="0" w:space="0" w:color="auto"/>
                      </w:divBdr>
                    </w:div>
                    <w:div w:id="1605574796">
                      <w:marLeft w:val="0"/>
                      <w:marRight w:val="0"/>
                      <w:marTop w:val="0"/>
                      <w:marBottom w:val="0"/>
                      <w:divBdr>
                        <w:top w:val="none" w:sz="0" w:space="0" w:color="auto"/>
                        <w:left w:val="none" w:sz="0" w:space="0" w:color="auto"/>
                        <w:bottom w:val="none" w:sz="0" w:space="0" w:color="auto"/>
                        <w:right w:val="none" w:sz="0" w:space="0" w:color="auto"/>
                      </w:divBdr>
                    </w:div>
                    <w:div w:id="1610696667">
                      <w:marLeft w:val="0"/>
                      <w:marRight w:val="0"/>
                      <w:marTop w:val="0"/>
                      <w:marBottom w:val="0"/>
                      <w:divBdr>
                        <w:top w:val="none" w:sz="0" w:space="0" w:color="auto"/>
                        <w:left w:val="none" w:sz="0" w:space="0" w:color="auto"/>
                        <w:bottom w:val="none" w:sz="0" w:space="0" w:color="auto"/>
                        <w:right w:val="none" w:sz="0" w:space="0" w:color="auto"/>
                      </w:divBdr>
                    </w:div>
                  </w:divsChild>
                </w:div>
                <w:div w:id="612175935">
                  <w:marLeft w:val="0"/>
                  <w:marRight w:val="0"/>
                  <w:marTop w:val="0"/>
                  <w:marBottom w:val="0"/>
                  <w:divBdr>
                    <w:top w:val="none" w:sz="0" w:space="0" w:color="auto"/>
                    <w:left w:val="none" w:sz="0" w:space="0" w:color="auto"/>
                    <w:bottom w:val="none" w:sz="0" w:space="0" w:color="auto"/>
                    <w:right w:val="none" w:sz="0" w:space="0" w:color="auto"/>
                  </w:divBdr>
                  <w:divsChild>
                    <w:div w:id="1448306146">
                      <w:marLeft w:val="0"/>
                      <w:marRight w:val="0"/>
                      <w:marTop w:val="0"/>
                      <w:marBottom w:val="0"/>
                      <w:divBdr>
                        <w:top w:val="none" w:sz="0" w:space="0" w:color="auto"/>
                        <w:left w:val="none" w:sz="0" w:space="0" w:color="auto"/>
                        <w:bottom w:val="none" w:sz="0" w:space="0" w:color="auto"/>
                        <w:right w:val="none" w:sz="0" w:space="0" w:color="auto"/>
                      </w:divBdr>
                    </w:div>
                  </w:divsChild>
                </w:div>
                <w:div w:id="614139458">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sChild>
                </w:div>
                <w:div w:id="614554670">
                  <w:marLeft w:val="0"/>
                  <w:marRight w:val="0"/>
                  <w:marTop w:val="0"/>
                  <w:marBottom w:val="0"/>
                  <w:divBdr>
                    <w:top w:val="none" w:sz="0" w:space="0" w:color="auto"/>
                    <w:left w:val="none" w:sz="0" w:space="0" w:color="auto"/>
                    <w:bottom w:val="none" w:sz="0" w:space="0" w:color="auto"/>
                    <w:right w:val="none" w:sz="0" w:space="0" w:color="auto"/>
                  </w:divBdr>
                  <w:divsChild>
                    <w:div w:id="71044997">
                      <w:marLeft w:val="0"/>
                      <w:marRight w:val="0"/>
                      <w:marTop w:val="0"/>
                      <w:marBottom w:val="0"/>
                      <w:divBdr>
                        <w:top w:val="none" w:sz="0" w:space="0" w:color="auto"/>
                        <w:left w:val="none" w:sz="0" w:space="0" w:color="auto"/>
                        <w:bottom w:val="none" w:sz="0" w:space="0" w:color="auto"/>
                        <w:right w:val="none" w:sz="0" w:space="0" w:color="auto"/>
                      </w:divBdr>
                    </w:div>
                    <w:div w:id="491794074">
                      <w:marLeft w:val="0"/>
                      <w:marRight w:val="0"/>
                      <w:marTop w:val="0"/>
                      <w:marBottom w:val="0"/>
                      <w:divBdr>
                        <w:top w:val="none" w:sz="0" w:space="0" w:color="auto"/>
                        <w:left w:val="none" w:sz="0" w:space="0" w:color="auto"/>
                        <w:bottom w:val="none" w:sz="0" w:space="0" w:color="auto"/>
                        <w:right w:val="none" w:sz="0" w:space="0" w:color="auto"/>
                      </w:divBdr>
                    </w:div>
                    <w:div w:id="627442717">
                      <w:marLeft w:val="0"/>
                      <w:marRight w:val="0"/>
                      <w:marTop w:val="0"/>
                      <w:marBottom w:val="0"/>
                      <w:divBdr>
                        <w:top w:val="none" w:sz="0" w:space="0" w:color="auto"/>
                        <w:left w:val="none" w:sz="0" w:space="0" w:color="auto"/>
                        <w:bottom w:val="none" w:sz="0" w:space="0" w:color="auto"/>
                        <w:right w:val="none" w:sz="0" w:space="0" w:color="auto"/>
                      </w:divBdr>
                    </w:div>
                    <w:div w:id="666134334">
                      <w:marLeft w:val="0"/>
                      <w:marRight w:val="0"/>
                      <w:marTop w:val="0"/>
                      <w:marBottom w:val="0"/>
                      <w:divBdr>
                        <w:top w:val="none" w:sz="0" w:space="0" w:color="auto"/>
                        <w:left w:val="none" w:sz="0" w:space="0" w:color="auto"/>
                        <w:bottom w:val="none" w:sz="0" w:space="0" w:color="auto"/>
                        <w:right w:val="none" w:sz="0" w:space="0" w:color="auto"/>
                      </w:divBdr>
                    </w:div>
                    <w:div w:id="1583250349">
                      <w:marLeft w:val="0"/>
                      <w:marRight w:val="0"/>
                      <w:marTop w:val="0"/>
                      <w:marBottom w:val="0"/>
                      <w:divBdr>
                        <w:top w:val="none" w:sz="0" w:space="0" w:color="auto"/>
                        <w:left w:val="none" w:sz="0" w:space="0" w:color="auto"/>
                        <w:bottom w:val="none" w:sz="0" w:space="0" w:color="auto"/>
                        <w:right w:val="none" w:sz="0" w:space="0" w:color="auto"/>
                      </w:divBdr>
                    </w:div>
                    <w:div w:id="1625697169">
                      <w:marLeft w:val="0"/>
                      <w:marRight w:val="0"/>
                      <w:marTop w:val="0"/>
                      <w:marBottom w:val="0"/>
                      <w:divBdr>
                        <w:top w:val="none" w:sz="0" w:space="0" w:color="auto"/>
                        <w:left w:val="none" w:sz="0" w:space="0" w:color="auto"/>
                        <w:bottom w:val="none" w:sz="0" w:space="0" w:color="auto"/>
                        <w:right w:val="none" w:sz="0" w:space="0" w:color="auto"/>
                      </w:divBdr>
                    </w:div>
                    <w:div w:id="1630435361">
                      <w:marLeft w:val="0"/>
                      <w:marRight w:val="0"/>
                      <w:marTop w:val="0"/>
                      <w:marBottom w:val="0"/>
                      <w:divBdr>
                        <w:top w:val="none" w:sz="0" w:space="0" w:color="auto"/>
                        <w:left w:val="none" w:sz="0" w:space="0" w:color="auto"/>
                        <w:bottom w:val="none" w:sz="0" w:space="0" w:color="auto"/>
                        <w:right w:val="none" w:sz="0" w:space="0" w:color="auto"/>
                      </w:divBdr>
                    </w:div>
                  </w:divsChild>
                </w:div>
                <w:div w:id="615334300">
                  <w:marLeft w:val="0"/>
                  <w:marRight w:val="0"/>
                  <w:marTop w:val="0"/>
                  <w:marBottom w:val="0"/>
                  <w:divBdr>
                    <w:top w:val="none" w:sz="0" w:space="0" w:color="auto"/>
                    <w:left w:val="none" w:sz="0" w:space="0" w:color="auto"/>
                    <w:bottom w:val="none" w:sz="0" w:space="0" w:color="auto"/>
                    <w:right w:val="none" w:sz="0" w:space="0" w:color="auto"/>
                  </w:divBdr>
                  <w:divsChild>
                    <w:div w:id="287703591">
                      <w:marLeft w:val="0"/>
                      <w:marRight w:val="0"/>
                      <w:marTop w:val="0"/>
                      <w:marBottom w:val="0"/>
                      <w:divBdr>
                        <w:top w:val="none" w:sz="0" w:space="0" w:color="auto"/>
                        <w:left w:val="none" w:sz="0" w:space="0" w:color="auto"/>
                        <w:bottom w:val="none" w:sz="0" w:space="0" w:color="auto"/>
                        <w:right w:val="none" w:sz="0" w:space="0" w:color="auto"/>
                      </w:divBdr>
                    </w:div>
                    <w:div w:id="523136739">
                      <w:marLeft w:val="0"/>
                      <w:marRight w:val="0"/>
                      <w:marTop w:val="0"/>
                      <w:marBottom w:val="0"/>
                      <w:divBdr>
                        <w:top w:val="none" w:sz="0" w:space="0" w:color="auto"/>
                        <w:left w:val="none" w:sz="0" w:space="0" w:color="auto"/>
                        <w:bottom w:val="none" w:sz="0" w:space="0" w:color="auto"/>
                        <w:right w:val="none" w:sz="0" w:space="0" w:color="auto"/>
                      </w:divBdr>
                    </w:div>
                  </w:divsChild>
                </w:div>
                <w:div w:id="618073925">
                  <w:marLeft w:val="0"/>
                  <w:marRight w:val="0"/>
                  <w:marTop w:val="0"/>
                  <w:marBottom w:val="0"/>
                  <w:divBdr>
                    <w:top w:val="none" w:sz="0" w:space="0" w:color="auto"/>
                    <w:left w:val="none" w:sz="0" w:space="0" w:color="auto"/>
                    <w:bottom w:val="none" w:sz="0" w:space="0" w:color="auto"/>
                    <w:right w:val="none" w:sz="0" w:space="0" w:color="auto"/>
                  </w:divBdr>
                  <w:divsChild>
                    <w:div w:id="1811557587">
                      <w:marLeft w:val="0"/>
                      <w:marRight w:val="0"/>
                      <w:marTop w:val="0"/>
                      <w:marBottom w:val="0"/>
                      <w:divBdr>
                        <w:top w:val="none" w:sz="0" w:space="0" w:color="auto"/>
                        <w:left w:val="none" w:sz="0" w:space="0" w:color="auto"/>
                        <w:bottom w:val="none" w:sz="0" w:space="0" w:color="auto"/>
                        <w:right w:val="none" w:sz="0" w:space="0" w:color="auto"/>
                      </w:divBdr>
                    </w:div>
                  </w:divsChild>
                </w:div>
                <w:div w:id="620649789">
                  <w:marLeft w:val="0"/>
                  <w:marRight w:val="0"/>
                  <w:marTop w:val="0"/>
                  <w:marBottom w:val="0"/>
                  <w:divBdr>
                    <w:top w:val="none" w:sz="0" w:space="0" w:color="auto"/>
                    <w:left w:val="none" w:sz="0" w:space="0" w:color="auto"/>
                    <w:bottom w:val="none" w:sz="0" w:space="0" w:color="auto"/>
                    <w:right w:val="none" w:sz="0" w:space="0" w:color="auto"/>
                  </w:divBdr>
                  <w:divsChild>
                    <w:div w:id="1679850819">
                      <w:marLeft w:val="0"/>
                      <w:marRight w:val="0"/>
                      <w:marTop w:val="0"/>
                      <w:marBottom w:val="0"/>
                      <w:divBdr>
                        <w:top w:val="none" w:sz="0" w:space="0" w:color="auto"/>
                        <w:left w:val="none" w:sz="0" w:space="0" w:color="auto"/>
                        <w:bottom w:val="none" w:sz="0" w:space="0" w:color="auto"/>
                        <w:right w:val="none" w:sz="0" w:space="0" w:color="auto"/>
                      </w:divBdr>
                    </w:div>
                  </w:divsChild>
                </w:div>
                <w:div w:id="622270347">
                  <w:marLeft w:val="0"/>
                  <w:marRight w:val="0"/>
                  <w:marTop w:val="0"/>
                  <w:marBottom w:val="0"/>
                  <w:divBdr>
                    <w:top w:val="none" w:sz="0" w:space="0" w:color="auto"/>
                    <w:left w:val="none" w:sz="0" w:space="0" w:color="auto"/>
                    <w:bottom w:val="none" w:sz="0" w:space="0" w:color="auto"/>
                    <w:right w:val="none" w:sz="0" w:space="0" w:color="auto"/>
                  </w:divBdr>
                  <w:divsChild>
                    <w:div w:id="1092166703">
                      <w:marLeft w:val="0"/>
                      <w:marRight w:val="0"/>
                      <w:marTop w:val="0"/>
                      <w:marBottom w:val="0"/>
                      <w:divBdr>
                        <w:top w:val="none" w:sz="0" w:space="0" w:color="auto"/>
                        <w:left w:val="none" w:sz="0" w:space="0" w:color="auto"/>
                        <w:bottom w:val="none" w:sz="0" w:space="0" w:color="auto"/>
                        <w:right w:val="none" w:sz="0" w:space="0" w:color="auto"/>
                      </w:divBdr>
                    </w:div>
                  </w:divsChild>
                </w:div>
                <w:div w:id="624848109">
                  <w:marLeft w:val="0"/>
                  <w:marRight w:val="0"/>
                  <w:marTop w:val="0"/>
                  <w:marBottom w:val="0"/>
                  <w:divBdr>
                    <w:top w:val="none" w:sz="0" w:space="0" w:color="auto"/>
                    <w:left w:val="none" w:sz="0" w:space="0" w:color="auto"/>
                    <w:bottom w:val="none" w:sz="0" w:space="0" w:color="auto"/>
                    <w:right w:val="none" w:sz="0" w:space="0" w:color="auto"/>
                  </w:divBdr>
                  <w:divsChild>
                    <w:div w:id="534927017">
                      <w:marLeft w:val="0"/>
                      <w:marRight w:val="0"/>
                      <w:marTop w:val="0"/>
                      <w:marBottom w:val="0"/>
                      <w:divBdr>
                        <w:top w:val="none" w:sz="0" w:space="0" w:color="auto"/>
                        <w:left w:val="none" w:sz="0" w:space="0" w:color="auto"/>
                        <w:bottom w:val="none" w:sz="0" w:space="0" w:color="auto"/>
                        <w:right w:val="none" w:sz="0" w:space="0" w:color="auto"/>
                      </w:divBdr>
                    </w:div>
                  </w:divsChild>
                </w:div>
                <w:div w:id="633363812">
                  <w:marLeft w:val="0"/>
                  <w:marRight w:val="0"/>
                  <w:marTop w:val="0"/>
                  <w:marBottom w:val="0"/>
                  <w:divBdr>
                    <w:top w:val="none" w:sz="0" w:space="0" w:color="auto"/>
                    <w:left w:val="none" w:sz="0" w:space="0" w:color="auto"/>
                    <w:bottom w:val="none" w:sz="0" w:space="0" w:color="auto"/>
                    <w:right w:val="none" w:sz="0" w:space="0" w:color="auto"/>
                  </w:divBdr>
                  <w:divsChild>
                    <w:div w:id="396707806">
                      <w:marLeft w:val="0"/>
                      <w:marRight w:val="0"/>
                      <w:marTop w:val="0"/>
                      <w:marBottom w:val="0"/>
                      <w:divBdr>
                        <w:top w:val="none" w:sz="0" w:space="0" w:color="auto"/>
                        <w:left w:val="none" w:sz="0" w:space="0" w:color="auto"/>
                        <w:bottom w:val="none" w:sz="0" w:space="0" w:color="auto"/>
                        <w:right w:val="none" w:sz="0" w:space="0" w:color="auto"/>
                      </w:divBdr>
                    </w:div>
                    <w:div w:id="1661077745">
                      <w:marLeft w:val="0"/>
                      <w:marRight w:val="0"/>
                      <w:marTop w:val="0"/>
                      <w:marBottom w:val="0"/>
                      <w:divBdr>
                        <w:top w:val="none" w:sz="0" w:space="0" w:color="auto"/>
                        <w:left w:val="none" w:sz="0" w:space="0" w:color="auto"/>
                        <w:bottom w:val="none" w:sz="0" w:space="0" w:color="auto"/>
                        <w:right w:val="none" w:sz="0" w:space="0" w:color="auto"/>
                      </w:divBdr>
                    </w:div>
                  </w:divsChild>
                </w:div>
                <w:div w:id="634683355">
                  <w:marLeft w:val="0"/>
                  <w:marRight w:val="0"/>
                  <w:marTop w:val="0"/>
                  <w:marBottom w:val="0"/>
                  <w:divBdr>
                    <w:top w:val="none" w:sz="0" w:space="0" w:color="auto"/>
                    <w:left w:val="none" w:sz="0" w:space="0" w:color="auto"/>
                    <w:bottom w:val="none" w:sz="0" w:space="0" w:color="auto"/>
                    <w:right w:val="none" w:sz="0" w:space="0" w:color="auto"/>
                  </w:divBdr>
                  <w:divsChild>
                    <w:div w:id="1389376111">
                      <w:marLeft w:val="0"/>
                      <w:marRight w:val="0"/>
                      <w:marTop w:val="0"/>
                      <w:marBottom w:val="0"/>
                      <w:divBdr>
                        <w:top w:val="none" w:sz="0" w:space="0" w:color="auto"/>
                        <w:left w:val="none" w:sz="0" w:space="0" w:color="auto"/>
                        <w:bottom w:val="none" w:sz="0" w:space="0" w:color="auto"/>
                        <w:right w:val="none" w:sz="0" w:space="0" w:color="auto"/>
                      </w:divBdr>
                    </w:div>
                    <w:div w:id="1475827475">
                      <w:marLeft w:val="0"/>
                      <w:marRight w:val="0"/>
                      <w:marTop w:val="0"/>
                      <w:marBottom w:val="0"/>
                      <w:divBdr>
                        <w:top w:val="none" w:sz="0" w:space="0" w:color="auto"/>
                        <w:left w:val="none" w:sz="0" w:space="0" w:color="auto"/>
                        <w:bottom w:val="none" w:sz="0" w:space="0" w:color="auto"/>
                        <w:right w:val="none" w:sz="0" w:space="0" w:color="auto"/>
                      </w:divBdr>
                    </w:div>
                  </w:divsChild>
                </w:div>
                <w:div w:id="637036215">
                  <w:marLeft w:val="0"/>
                  <w:marRight w:val="0"/>
                  <w:marTop w:val="0"/>
                  <w:marBottom w:val="0"/>
                  <w:divBdr>
                    <w:top w:val="none" w:sz="0" w:space="0" w:color="auto"/>
                    <w:left w:val="none" w:sz="0" w:space="0" w:color="auto"/>
                    <w:bottom w:val="none" w:sz="0" w:space="0" w:color="auto"/>
                    <w:right w:val="none" w:sz="0" w:space="0" w:color="auto"/>
                  </w:divBdr>
                  <w:divsChild>
                    <w:div w:id="1618174066">
                      <w:marLeft w:val="0"/>
                      <w:marRight w:val="0"/>
                      <w:marTop w:val="0"/>
                      <w:marBottom w:val="0"/>
                      <w:divBdr>
                        <w:top w:val="none" w:sz="0" w:space="0" w:color="auto"/>
                        <w:left w:val="none" w:sz="0" w:space="0" w:color="auto"/>
                        <w:bottom w:val="none" w:sz="0" w:space="0" w:color="auto"/>
                        <w:right w:val="none" w:sz="0" w:space="0" w:color="auto"/>
                      </w:divBdr>
                    </w:div>
                  </w:divsChild>
                </w:div>
                <w:div w:id="644896195">
                  <w:marLeft w:val="0"/>
                  <w:marRight w:val="0"/>
                  <w:marTop w:val="0"/>
                  <w:marBottom w:val="0"/>
                  <w:divBdr>
                    <w:top w:val="none" w:sz="0" w:space="0" w:color="auto"/>
                    <w:left w:val="none" w:sz="0" w:space="0" w:color="auto"/>
                    <w:bottom w:val="none" w:sz="0" w:space="0" w:color="auto"/>
                    <w:right w:val="none" w:sz="0" w:space="0" w:color="auto"/>
                  </w:divBdr>
                  <w:divsChild>
                    <w:div w:id="286353066">
                      <w:marLeft w:val="0"/>
                      <w:marRight w:val="0"/>
                      <w:marTop w:val="0"/>
                      <w:marBottom w:val="0"/>
                      <w:divBdr>
                        <w:top w:val="none" w:sz="0" w:space="0" w:color="auto"/>
                        <w:left w:val="none" w:sz="0" w:space="0" w:color="auto"/>
                        <w:bottom w:val="none" w:sz="0" w:space="0" w:color="auto"/>
                        <w:right w:val="none" w:sz="0" w:space="0" w:color="auto"/>
                      </w:divBdr>
                    </w:div>
                    <w:div w:id="331418435">
                      <w:marLeft w:val="0"/>
                      <w:marRight w:val="0"/>
                      <w:marTop w:val="0"/>
                      <w:marBottom w:val="0"/>
                      <w:divBdr>
                        <w:top w:val="none" w:sz="0" w:space="0" w:color="auto"/>
                        <w:left w:val="none" w:sz="0" w:space="0" w:color="auto"/>
                        <w:bottom w:val="none" w:sz="0" w:space="0" w:color="auto"/>
                        <w:right w:val="none" w:sz="0" w:space="0" w:color="auto"/>
                      </w:divBdr>
                    </w:div>
                    <w:div w:id="371461111">
                      <w:marLeft w:val="0"/>
                      <w:marRight w:val="0"/>
                      <w:marTop w:val="0"/>
                      <w:marBottom w:val="0"/>
                      <w:divBdr>
                        <w:top w:val="none" w:sz="0" w:space="0" w:color="auto"/>
                        <w:left w:val="none" w:sz="0" w:space="0" w:color="auto"/>
                        <w:bottom w:val="none" w:sz="0" w:space="0" w:color="auto"/>
                        <w:right w:val="none" w:sz="0" w:space="0" w:color="auto"/>
                      </w:divBdr>
                    </w:div>
                    <w:div w:id="891961608">
                      <w:marLeft w:val="0"/>
                      <w:marRight w:val="0"/>
                      <w:marTop w:val="0"/>
                      <w:marBottom w:val="0"/>
                      <w:divBdr>
                        <w:top w:val="none" w:sz="0" w:space="0" w:color="auto"/>
                        <w:left w:val="none" w:sz="0" w:space="0" w:color="auto"/>
                        <w:bottom w:val="none" w:sz="0" w:space="0" w:color="auto"/>
                        <w:right w:val="none" w:sz="0" w:space="0" w:color="auto"/>
                      </w:divBdr>
                    </w:div>
                    <w:div w:id="1521696355">
                      <w:marLeft w:val="0"/>
                      <w:marRight w:val="0"/>
                      <w:marTop w:val="0"/>
                      <w:marBottom w:val="0"/>
                      <w:divBdr>
                        <w:top w:val="none" w:sz="0" w:space="0" w:color="auto"/>
                        <w:left w:val="none" w:sz="0" w:space="0" w:color="auto"/>
                        <w:bottom w:val="none" w:sz="0" w:space="0" w:color="auto"/>
                        <w:right w:val="none" w:sz="0" w:space="0" w:color="auto"/>
                      </w:divBdr>
                    </w:div>
                    <w:div w:id="2055733645">
                      <w:marLeft w:val="0"/>
                      <w:marRight w:val="0"/>
                      <w:marTop w:val="0"/>
                      <w:marBottom w:val="0"/>
                      <w:divBdr>
                        <w:top w:val="none" w:sz="0" w:space="0" w:color="auto"/>
                        <w:left w:val="none" w:sz="0" w:space="0" w:color="auto"/>
                        <w:bottom w:val="none" w:sz="0" w:space="0" w:color="auto"/>
                        <w:right w:val="none" w:sz="0" w:space="0" w:color="auto"/>
                      </w:divBdr>
                    </w:div>
                  </w:divsChild>
                </w:div>
                <w:div w:id="647132379">
                  <w:marLeft w:val="0"/>
                  <w:marRight w:val="0"/>
                  <w:marTop w:val="0"/>
                  <w:marBottom w:val="0"/>
                  <w:divBdr>
                    <w:top w:val="none" w:sz="0" w:space="0" w:color="auto"/>
                    <w:left w:val="none" w:sz="0" w:space="0" w:color="auto"/>
                    <w:bottom w:val="none" w:sz="0" w:space="0" w:color="auto"/>
                    <w:right w:val="none" w:sz="0" w:space="0" w:color="auto"/>
                  </w:divBdr>
                  <w:divsChild>
                    <w:div w:id="344333188">
                      <w:marLeft w:val="0"/>
                      <w:marRight w:val="0"/>
                      <w:marTop w:val="0"/>
                      <w:marBottom w:val="0"/>
                      <w:divBdr>
                        <w:top w:val="none" w:sz="0" w:space="0" w:color="auto"/>
                        <w:left w:val="none" w:sz="0" w:space="0" w:color="auto"/>
                        <w:bottom w:val="none" w:sz="0" w:space="0" w:color="auto"/>
                        <w:right w:val="none" w:sz="0" w:space="0" w:color="auto"/>
                      </w:divBdr>
                    </w:div>
                    <w:div w:id="747851422">
                      <w:marLeft w:val="0"/>
                      <w:marRight w:val="0"/>
                      <w:marTop w:val="0"/>
                      <w:marBottom w:val="0"/>
                      <w:divBdr>
                        <w:top w:val="none" w:sz="0" w:space="0" w:color="auto"/>
                        <w:left w:val="none" w:sz="0" w:space="0" w:color="auto"/>
                        <w:bottom w:val="none" w:sz="0" w:space="0" w:color="auto"/>
                        <w:right w:val="none" w:sz="0" w:space="0" w:color="auto"/>
                      </w:divBdr>
                    </w:div>
                  </w:divsChild>
                </w:div>
                <w:div w:id="650257434">
                  <w:marLeft w:val="0"/>
                  <w:marRight w:val="0"/>
                  <w:marTop w:val="0"/>
                  <w:marBottom w:val="0"/>
                  <w:divBdr>
                    <w:top w:val="none" w:sz="0" w:space="0" w:color="auto"/>
                    <w:left w:val="none" w:sz="0" w:space="0" w:color="auto"/>
                    <w:bottom w:val="none" w:sz="0" w:space="0" w:color="auto"/>
                    <w:right w:val="none" w:sz="0" w:space="0" w:color="auto"/>
                  </w:divBdr>
                  <w:divsChild>
                    <w:div w:id="324019287">
                      <w:marLeft w:val="0"/>
                      <w:marRight w:val="0"/>
                      <w:marTop w:val="0"/>
                      <w:marBottom w:val="0"/>
                      <w:divBdr>
                        <w:top w:val="none" w:sz="0" w:space="0" w:color="auto"/>
                        <w:left w:val="none" w:sz="0" w:space="0" w:color="auto"/>
                        <w:bottom w:val="none" w:sz="0" w:space="0" w:color="auto"/>
                        <w:right w:val="none" w:sz="0" w:space="0" w:color="auto"/>
                      </w:divBdr>
                    </w:div>
                    <w:div w:id="1746143747">
                      <w:marLeft w:val="0"/>
                      <w:marRight w:val="0"/>
                      <w:marTop w:val="0"/>
                      <w:marBottom w:val="0"/>
                      <w:divBdr>
                        <w:top w:val="none" w:sz="0" w:space="0" w:color="auto"/>
                        <w:left w:val="none" w:sz="0" w:space="0" w:color="auto"/>
                        <w:bottom w:val="none" w:sz="0" w:space="0" w:color="auto"/>
                        <w:right w:val="none" w:sz="0" w:space="0" w:color="auto"/>
                      </w:divBdr>
                    </w:div>
                  </w:divsChild>
                </w:div>
                <w:div w:id="655184717">
                  <w:marLeft w:val="0"/>
                  <w:marRight w:val="0"/>
                  <w:marTop w:val="0"/>
                  <w:marBottom w:val="0"/>
                  <w:divBdr>
                    <w:top w:val="none" w:sz="0" w:space="0" w:color="auto"/>
                    <w:left w:val="none" w:sz="0" w:space="0" w:color="auto"/>
                    <w:bottom w:val="none" w:sz="0" w:space="0" w:color="auto"/>
                    <w:right w:val="none" w:sz="0" w:space="0" w:color="auto"/>
                  </w:divBdr>
                  <w:divsChild>
                    <w:div w:id="1011375557">
                      <w:marLeft w:val="0"/>
                      <w:marRight w:val="0"/>
                      <w:marTop w:val="0"/>
                      <w:marBottom w:val="0"/>
                      <w:divBdr>
                        <w:top w:val="none" w:sz="0" w:space="0" w:color="auto"/>
                        <w:left w:val="none" w:sz="0" w:space="0" w:color="auto"/>
                        <w:bottom w:val="none" w:sz="0" w:space="0" w:color="auto"/>
                        <w:right w:val="none" w:sz="0" w:space="0" w:color="auto"/>
                      </w:divBdr>
                    </w:div>
                    <w:div w:id="1682776618">
                      <w:marLeft w:val="0"/>
                      <w:marRight w:val="0"/>
                      <w:marTop w:val="0"/>
                      <w:marBottom w:val="0"/>
                      <w:divBdr>
                        <w:top w:val="none" w:sz="0" w:space="0" w:color="auto"/>
                        <w:left w:val="none" w:sz="0" w:space="0" w:color="auto"/>
                        <w:bottom w:val="none" w:sz="0" w:space="0" w:color="auto"/>
                        <w:right w:val="none" w:sz="0" w:space="0" w:color="auto"/>
                      </w:divBdr>
                    </w:div>
                  </w:divsChild>
                </w:div>
                <w:div w:id="656540269">
                  <w:marLeft w:val="0"/>
                  <w:marRight w:val="0"/>
                  <w:marTop w:val="0"/>
                  <w:marBottom w:val="0"/>
                  <w:divBdr>
                    <w:top w:val="none" w:sz="0" w:space="0" w:color="auto"/>
                    <w:left w:val="none" w:sz="0" w:space="0" w:color="auto"/>
                    <w:bottom w:val="none" w:sz="0" w:space="0" w:color="auto"/>
                    <w:right w:val="none" w:sz="0" w:space="0" w:color="auto"/>
                  </w:divBdr>
                  <w:divsChild>
                    <w:div w:id="1369645833">
                      <w:marLeft w:val="0"/>
                      <w:marRight w:val="0"/>
                      <w:marTop w:val="0"/>
                      <w:marBottom w:val="0"/>
                      <w:divBdr>
                        <w:top w:val="none" w:sz="0" w:space="0" w:color="auto"/>
                        <w:left w:val="none" w:sz="0" w:space="0" w:color="auto"/>
                        <w:bottom w:val="none" w:sz="0" w:space="0" w:color="auto"/>
                        <w:right w:val="none" w:sz="0" w:space="0" w:color="auto"/>
                      </w:divBdr>
                    </w:div>
                    <w:div w:id="1826772710">
                      <w:marLeft w:val="0"/>
                      <w:marRight w:val="0"/>
                      <w:marTop w:val="0"/>
                      <w:marBottom w:val="0"/>
                      <w:divBdr>
                        <w:top w:val="none" w:sz="0" w:space="0" w:color="auto"/>
                        <w:left w:val="none" w:sz="0" w:space="0" w:color="auto"/>
                        <w:bottom w:val="none" w:sz="0" w:space="0" w:color="auto"/>
                        <w:right w:val="none" w:sz="0" w:space="0" w:color="auto"/>
                      </w:divBdr>
                    </w:div>
                  </w:divsChild>
                </w:div>
                <w:div w:id="657877578">
                  <w:marLeft w:val="0"/>
                  <w:marRight w:val="0"/>
                  <w:marTop w:val="0"/>
                  <w:marBottom w:val="0"/>
                  <w:divBdr>
                    <w:top w:val="none" w:sz="0" w:space="0" w:color="auto"/>
                    <w:left w:val="none" w:sz="0" w:space="0" w:color="auto"/>
                    <w:bottom w:val="none" w:sz="0" w:space="0" w:color="auto"/>
                    <w:right w:val="none" w:sz="0" w:space="0" w:color="auto"/>
                  </w:divBdr>
                  <w:divsChild>
                    <w:div w:id="1511873857">
                      <w:marLeft w:val="0"/>
                      <w:marRight w:val="0"/>
                      <w:marTop w:val="0"/>
                      <w:marBottom w:val="0"/>
                      <w:divBdr>
                        <w:top w:val="none" w:sz="0" w:space="0" w:color="auto"/>
                        <w:left w:val="none" w:sz="0" w:space="0" w:color="auto"/>
                        <w:bottom w:val="none" w:sz="0" w:space="0" w:color="auto"/>
                        <w:right w:val="none" w:sz="0" w:space="0" w:color="auto"/>
                      </w:divBdr>
                    </w:div>
                  </w:divsChild>
                </w:div>
                <w:div w:id="661086494">
                  <w:marLeft w:val="0"/>
                  <w:marRight w:val="0"/>
                  <w:marTop w:val="0"/>
                  <w:marBottom w:val="0"/>
                  <w:divBdr>
                    <w:top w:val="none" w:sz="0" w:space="0" w:color="auto"/>
                    <w:left w:val="none" w:sz="0" w:space="0" w:color="auto"/>
                    <w:bottom w:val="none" w:sz="0" w:space="0" w:color="auto"/>
                    <w:right w:val="none" w:sz="0" w:space="0" w:color="auto"/>
                  </w:divBdr>
                  <w:divsChild>
                    <w:div w:id="1278561056">
                      <w:marLeft w:val="0"/>
                      <w:marRight w:val="0"/>
                      <w:marTop w:val="0"/>
                      <w:marBottom w:val="0"/>
                      <w:divBdr>
                        <w:top w:val="none" w:sz="0" w:space="0" w:color="auto"/>
                        <w:left w:val="none" w:sz="0" w:space="0" w:color="auto"/>
                        <w:bottom w:val="none" w:sz="0" w:space="0" w:color="auto"/>
                        <w:right w:val="none" w:sz="0" w:space="0" w:color="auto"/>
                      </w:divBdr>
                    </w:div>
                  </w:divsChild>
                </w:div>
                <w:div w:id="664479879">
                  <w:marLeft w:val="0"/>
                  <w:marRight w:val="0"/>
                  <w:marTop w:val="0"/>
                  <w:marBottom w:val="0"/>
                  <w:divBdr>
                    <w:top w:val="none" w:sz="0" w:space="0" w:color="auto"/>
                    <w:left w:val="none" w:sz="0" w:space="0" w:color="auto"/>
                    <w:bottom w:val="none" w:sz="0" w:space="0" w:color="auto"/>
                    <w:right w:val="none" w:sz="0" w:space="0" w:color="auto"/>
                  </w:divBdr>
                  <w:divsChild>
                    <w:div w:id="5208195">
                      <w:marLeft w:val="0"/>
                      <w:marRight w:val="0"/>
                      <w:marTop w:val="0"/>
                      <w:marBottom w:val="0"/>
                      <w:divBdr>
                        <w:top w:val="none" w:sz="0" w:space="0" w:color="auto"/>
                        <w:left w:val="none" w:sz="0" w:space="0" w:color="auto"/>
                        <w:bottom w:val="none" w:sz="0" w:space="0" w:color="auto"/>
                        <w:right w:val="none" w:sz="0" w:space="0" w:color="auto"/>
                      </w:divBdr>
                    </w:div>
                    <w:div w:id="438530839">
                      <w:marLeft w:val="0"/>
                      <w:marRight w:val="0"/>
                      <w:marTop w:val="0"/>
                      <w:marBottom w:val="0"/>
                      <w:divBdr>
                        <w:top w:val="none" w:sz="0" w:space="0" w:color="auto"/>
                        <w:left w:val="none" w:sz="0" w:space="0" w:color="auto"/>
                        <w:bottom w:val="none" w:sz="0" w:space="0" w:color="auto"/>
                        <w:right w:val="none" w:sz="0" w:space="0" w:color="auto"/>
                      </w:divBdr>
                    </w:div>
                    <w:div w:id="517933615">
                      <w:marLeft w:val="0"/>
                      <w:marRight w:val="0"/>
                      <w:marTop w:val="0"/>
                      <w:marBottom w:val="0"/>
                      <w:divBdr>
                        <w:top w:val="none" w:sz="0" w:space="0" w:color="auto"/>
                        <w:left w:val="none" w:sz="0" w:space="0" w:color="auto"/>
                        <w:bottom w:val="none" w:sz="0" w:space="0" w:color="auto"/>
                        <w:right w:val="none" w:sz="0" w:space="0" w:color="auto"/>
                      </w:divBdr>
                    </w:div>
                    <w:div w:id="1006056583">
                      <w:marLeft w:val="0"/>
                      <w:marRight w:val="0"/>
                      <w:marTop w:val="0"/>
                      <w:marBottom w:val="0"/>
                      <w:divBdr>
                        <w:top w:val="none" w:sz="0" w:space="0" w:color="auto"/>
                        <w:left w:val="none" w:sz="0" w:space="0" w:color="auto"/>
                        <w:bottom w:val="none" w:sz="0" w:space="0" w:color="auto"/>
                        <w:right w:val="none" w:sz="0" w:space="0" w:color="auto"/>
                      </w:divBdr>
                    </w:div>
                    <w:div w:id="1108738444">
                      <w:marLeft w:val="0"/>
                      <w:marRight w:val="0"/>
                      <w:marTop w:val="0"/>
                      <w:marBottom w:val="0"/>
                      <w:divBdr>
                        <w:top w:val="none" w:sz="0" w:space="0" w:color="auto"/>
                        <w:left w:val="none" w:sz="0" w:space="0" w:color="auto"/>
                        <w:bottom w:val="none" w:sz="0" w:space="0" w:color="auto"/>
                        <w:right w:val="none" w:sz="0" w:space="0" w:color="auto"/>
                      </w:divBdr>
                    </w:div>
                    <w:div w:id="1460151474">
                      <w:marLeft w:val="0"/>
                      <w:marRight w:val="0"/>
                      <w:marTop w:val="0"/>
                      <w:marBottom w:val="0"/>
                      <w:divBdr>
                        <w:top w:val="none" w:sz="0" w:space="0" w:color="auto"/>
                        <w:left w:val="none" w:sz="0" w:space="0" w:color="auto"/>
                        <w:bottom w:val="none" w:sz="0" w:space="0" w:color="auto"/>
                        <w:right w:val="none" w:sz="0" w:space="0" w:color="auto"/>
                      </w:divBdr>
                    </w:div>
                    <w:div w:id="1569074652">
                      <w:marLeft w:val="0"/>
                      <w:marRight w:val="0"/>
                      <w:marTop w:val="0"/>
                      <w:marBottom w:val="0"/>
                      <w:divBdr>
                        <w:top w:val="none" w:sz="0" w:space="0" w:color="auto"/>
                        <w:left w:val="none" w:sz="0" w:space="0" w:color="auto"/>
                        <w:bottom w:val="none" w:sz="0" w:space="0" w:color="auto"/>
                        <w:right w:val="none" w:sz="0" w:space="0" w:color="auto"/>
                      </w:divBdr>
                    </w:div>
                  </w:divsChild>
                </w:div>
                <w:div w:id="666591854">
                  <w:marLeft w:val="0"/>
                  <w:marRight w:val="0"/>
                  <w:marTop w:val="0"/>
                  <w:marBottom w:val="0"/>
                  <w:divBdr>
                    <w:top w:val="none" w:sz="0" w:space="0" w:color="auto"/>
                    <w:left w:val="none" w:sz="0" w:space="0" w:color="auto"/>
                    <w:bottom w:val="none" w:sz="0" w:space="0" w:color="auto"/>
                    <w:right w:val="none" w:sz="0" w:space="0" w:color="auto"/>
                  </w:divBdr>
                  <w:divsChild>
                    <w:div w:id="2135564031">
                      <w:marLeft w:val="0"/>
                      <w:marRight w:val="0"/>
                      <w:marTop w:val="0"/>
                      <w:marBottom w:val="0"/>
                      <w:divBdr>
                        <w:top w:val="none" w:sz="0" w:space="0" w:color="auto"/>
                        <w:left w:val="none" w:sz="0" w:space="0" w:color="auto"/>
                        <w:bottom w:val="none" w:sz="0" w:space="0" w:color="auto"/>
                        <w:right w:val="none" w:sz="0" w:space="0" w:color="auto"/>
                      </w:divBdr>
                    </w:div>
                  </w:divsChild>
                </w:div>
                <w:div w:id="671227174">
                  <w:marLeft w:val="0"/>
                  <w:marRight w:val="0"/>
                  <w:marTop w:val="0"/>
                  <w:marBottom w:val="0"/>
                  <w:divBdr>
                    <w:top w:val="none" w:sz="0" w:space="0" w:color="auto"/>
                    <w:left w:val="none" w:sz="0" w:space="0" w:color="auto"/>
                    <w:bottom w:val="none" w:sz="0" w:space="0" w:color="auto"/>
                    <w:right w:val="none" w:sz="0" w:space="0" w:color="auto"/>
                  </w:divBdr>
                  <w:divsChild>
                    <w:div w:id="1027217437">
                      <w:marLeft w:val="0"/>
                      <w:marRight w:val="0"/>
                      <w:marTop w:val="0"/>
                      <w:marBottom w:val="0"/>
                      <w:divBdr>
                        <w:top w:val="none" w:sz="0" w:space="0" w:color="auto"/>
                        <w:left w:val="none" w:sz="0" w:space="0" w:color="auto"/>
                        <w:bottom w:val="none" w:sz="0" w:space="0" w:color="auto"/>
                        <w:right w:val="none" w:sz="0" w:space="0" w:color="auto"/>
                      </w:divBdr>
                    </w:div>
                  </w:divsChild>
                </w:div>
                <w:div w:id="678197018">
                  <w:marLeft w:val="0"/>
                  <w:marRight w:val="0"/>
                  <w:marTop w:val="0"/>
                  <w:marBottom w:val="0"/>
                  <w:divBdr>
                    <w:top w:val="none" w:sz="0" w:space="0" w:color="auto"/>
                    <w:left w:val="none" w:sz="0" w:space="0" w:color="auto"/>
                    <w:bottom w:val="none" w:sz="0" w:space="0" w:color="auto"/>
                    <w:right w:val="none" w:sz="0" w:space="0" w:color="auto"/>
                  </w:divBdr>
                  <w:divsChild>
                    <w:div w:id="216471768">
                      <w:marLeft w:val="0"/>
                      <w:marRight w:val="0"/>
                      <w:marTop w:val="0"/>
                      <w:marBottom w:val="0"/>
                      <w:divBdr>
                        <w:top w:val="none" w:sz="0" w:space="0" w:color="auto"/>
                        <w:left w:val="none" w:sz="0" w:space="0" w:color="auto"/>
                        <w:bottom w:val="none" w:sz="0" w:space="0" w:color="auto"/>
                        <w:right w:val="none" w:sz="0" w:space="0" w:color="auto"/>
                      </w:divBdr>
                    </w:div>
                  </w:divsChild>
                </w:div>
                <w:div w:id="681665397">
                  <w:marLeft w:val="0"/>
                  <w:marRight w:val="0"/>
                  <w:marTop w:val="0"/>
                  <w:marBottom w:val="0"/>
                  <w:divBdr>
                    <w:top w:val="none" w:sz="0" w:space="0" w:color="auto"/>
                    <w:left w:val="none" w:sz="0" w:space="0" w:color="auto"/>
                    <w:bottom w:val="none" w:sz="0" w:space="0" w:color="auto"/>
                    <w:right w:val="none" w:sz="0" w:space="0" w:color="auto"/>
                  </w:divBdr>
                  <w:divsChild>
                    <w:div w:id="270209169">
                      <w:marLeft w:val="0"/>
                      <w:marRight w:val="0"/>
                      <w:marTop w:val="0"/>
                      <w:marBottom w:val="0"/>
                      <w:divBdr>
                        <w:top w:val="none" w:sz="0" w:space="0" w:color="auto"/>
                        <w:left w:val="none" w:sz="0" w:space="0" w:color="auto"/>
                        <w:bottom w:val="none" w:sz="0" w:space="0" w:color="auto"/>
                        <w:right w:val="none" w:sz="0" w:space="0" w:color="auto"/>
                      </w:divBdr>
                    </w:div>
                  </w:divsChild>
                </w:div>
                <w:div w:id="682977727">
                  <w:marLeft w:val="0"/>
                  <w:marRight w:val="0"/>
                  <w:marTop w:val="0"/>
                  <w:marBottom w:val="0"/>
                  <w:divBdr>
                    <w:top w:val="none" w:sz="0" w:space="0" w:color="auto"/>
                    <w:left w:val="none" w:sz="0" w:space="0" w:color="auto"/>
                    <w:bottom w:val="none" w:sz="0" w:space="0" w:color="auto"/>
                    <w:right w:val="none" w:sz="0" w:space="0" w:color="auto"/>
                  </w:divBdr>
                  <w:divsChild>
                    <w:div w:id="1962031756">
                      <w:marLeft w:val="0"/>
                      <w:marRight w:val="0"/>
                      <w:marTop w:val="0"/>
                      <w:marBottom w:val="0"/>
                      <w:divBdr>
                        <w:top w:val="none" w:sz="0" w:space="0" w:color="auto"/>
                        <w:left w:val="none" w:sz="0" w:space="0" w:color="auto"/>
                        <w:bottom w:val="none" w:sz="0" w:space="0" w:color="auto"/>
                        <w:right w:val="none" w:sz="0" w:space="0" w:color="auto"/>
                      </w:divBdr>
                    </w:div>
                  </w:divsChild>
                </w:div>
                <w:div w:id="692652626">
                  <w:marLeft w:val="0"/>
                  <w:marRight w:val="0"/>
                  <w:marTop w:val="0"/>
                  <w:marBottom w:val="0"/>
                  <w:divBdr>
                    <w:top w:val="none" w:sz="0" w:space="0" w:color="auto"/>
                    <w:left w:val="none" w:sz="0" w:space="0" w:color="auto"/>
                    <w:bottom w:val="none" w:sz="0" w:space="0" w:color="auto"/>
                    <w:right w:val="none" w:sz="0" w:space="0" w:color="auto"/>
                  </w:divBdr>
                  <w:divsChild>
                    <w:div w:id="424351743">
                      <w:marLeft w:val="0"/>
                      <w:marRight w:val="0"/>
                      <w:marTop w:val="0"/>
                      <w:marBottom w:val="0"/>
                      <w:divBdr>
                        <w:top w:val="none" w:sz="0" w:space="0" w:color="auto"/>
                        <w:left w:val="none" w:sz="0" w:space="0" w:color="auto"/>
                        <w:bottom w:val="none" w:sz="0" w:space="0" w:color="auto"/>
                        <w:right w:val="none" w:sz="0" w:space="0" w:color="auto"/>
                      </w:divBdr>
                    </w:div>
                    <w:div w:id="585303538">
                      <w:marLeft w:val="0"/>
                      <w:marRight w:val="0"/>
                      <w:marTop w:val="0"/>
                      <w:marBottom w:val="0"/>
                      <w:divBdr>
                        <w:top w:val="none" w:sz="0" w:space="0" w:color="auto"/>
                        <w:left w:val="none" w:sz="0" w:space="0" w:color="auto"/>
                        <w:bottom w:val="none" w:sz="0" w:space="0" w:color="auto"/>
                        <w:right w:val="none" w:sz="0" w:space="0" w:color="auto"/>
                      </w:divBdr>
                    </w:div>
                  </w:divsChild>
                </w:div>
                <w:div w:id="697855209">
                  <w:marLeft w:val="0"/>
                  <w:marRight w:val="0"/>
                  <w:marTop w:val="0"/>
                  <w:marBottom w:val="0"/>
                  <w:divBdr>
                    <w:top w:val="none" w:sz="0" w:space="0" w:color="auto"/>
                    <w:left w:val="none" w:sz="0" w:space="0" w:color="auto"/>
                    <w:bottom w:val="none" w:sz="0" w:space="0" w:color="auto"/>
                    <w:right w:val="none" w:sz="0" w:space="0" w:color="auto"/>
                  </w:divBdr>
                  <w:divsChild>
                    <w:div w:id="199436442">
                      <w:marLeft w:val="0"/>
                      <w:marRight w:val="0"/>
                      <w:marTop w:val="0"/>
                      <w:marBottom w:val="0"/>
                      <w:divBdr>
                        <w:top w:val="none" w:sz="0" w:space="0" w:color="auto"/>
                        <w:left w:val="none" w:sz="0" w:space="0" w:color="auto"/>
                        <w:bottom w:val="none" w:sz="0" w:space="0" w:color="auto"/>
                        <w:right w:val="none" w:sz="0" w:space="0" w:color="auto"/>
                      </w:divBdr>
                    </w:div>
                    <w:div w:id="462844970">
                      <w:marLeft w:val="0"/>
                      <w:marRight w:val="0"/>
                      <w:marTop w:val="0"/>
                      <w:marBottom w:val="0"/>
                      <w:divBdr>
                        <w:top w:val="none" w:sz="0" w:space="0" w:color="auto"/>
                        <w:left w:val="none" w:sz="0" w:space="0" w:color="auto"/>
                        <w:bottom w:val="none" w:sz="0" w:space="0" w:color="auto"/>
                        <w:right w:val="none" w:sz="0" w:space="0" w:color="auto"/>
                      </w:divBdr>
                    </w:div>
                    <w:div w:id="470708551">
                      <w:marLeft w:val="0"/>
                      <w:marRight w:val="0"/>
                      <w:marTop w:val="0"/>
                      <w:marBottom w:val="0"/>
                      <w:divBdr>
                        <w:top w:val="none" w:sz="0" w:space="0" w:color="auto"/>
                        <w:left w:val="none" w:sz="0" w:space="0" w:color="auto"/>
                        <w:bottom w:val="none" w:sz="0" w:space="0" w:color="auto"/>
                        <w:right w:val="none" w:sz="0" w:space="0" w:color="auto"/>
                      </w:divBdr>
                    </w:div>
                    <w:div w:id="858009023">
                      <w:marLeft w:val="0"/>
                      <w:marRight w:val="0"/>
                      <w:marTop w:val="0"/>
                      <w:marBottom w:val="0"/>
                      <w:divBdr>
                        <w:top w:val="none" w:sz="0" w:space="0" w:color="auto"/>
                        <w:left w:val="none" w:sz="0" w:space="0" w:color="auto"/>
                        <w:bottom w:val="none" w:sz="0" w:space="0" w:color="auto"/>
                        <w:right w:val="none" w:sz="0" w:space="0" w:color="auto"/>
                      </w:divBdr>
                    </w:div>
                    <w:div w:id="1422216966">
                      <w:marLeft w:val="0"/>
                      <w:marRight w:val="0"/>
                      <w:marTop w:val="0"/>
                      <w:marBottom w:val="0"/>
                      <w:divBdr>
                        <w:top w:val="none" w:sz="0" w:space="0" w:color="auto"/>
                        <w:left w:val="none" w:sz="0" w:space="0" w:color="auto"/>
                        <w:bottom w:val="none" w:sz="0" w:space="0" w:color="auto"/>
                        <w:right w:val="none" w:sz="0" w:space="0" w:color="auto"/>
                      </w:divBdr>
                    </w:div>
                    <w:div w:id="1492334226">
                      <w:marLeft w:val="0"/>
                      <w:marRight w:val="0"/>
                      <w:marTop w:val="0"/>
                      <w:marBottom w:val="0"/>
                      <w:divBdr>
                        <w:top w:val="none" w:sz="0" w:space="0" w:color="auto"/>
                        <w:left w:val="none" w:sz="0" w:space="0" w:color="auto"/>
                        <w:bottom w:val="none" w:sz="0" w:space="0" w:color="auto"/>
                        <w:right w:val="none" w:sz="0" w:space="0" w:color="auto"/>
                      </w:divBdr>
                    </w:div>
                    <w:div w:id="1529441268">
                      <w:marLeft w:val="0"/>
                      <w:marRight w:val="0"/>
                      <w:marTop w:val="0"/>
                      <w:marBottom w:val="0"/>
                      <w:divBdr>
                        <w:top w:val="none" w:sz="0" w:space="0" w:color="auto"/>
                        <w:left w:val="none" w:sz="0" w:space="0" w:color="auto"/>
                        <w:bottom w:val="none" w:sz="0" w:space="0" w:color="auto"/>
                        <w:right w:val="none" w:sz="0" w:space="0" w:color="auto"/>
                      </w:divBdr>
                    </w:div>
                    <w:div w:id="1581215078">
                      <w:marLeft w:val="0"/>
                      <w:marRight w:val="0"/>
                      <w:marTop w:val="0"/>
                      <w:marBottom w:val="0"/>
                      <w:divBdr>
                        <w:top w:val="none" w:sz="0" w:space="0" w:color="auto"/>
                        <w:left w:val="none" w:sz="0" w:space="0" w:color="auto"/>
                        <w:bottom w:val="none" w:sz="0" w:space="0" w:color="auto"/>
                        <w:right w:val="none" w:sz="0" w:space="0" w:color="auto"/>
                      </w:divBdr>
                    </w:div>
                  </w:divsChild>
                </w:div>
                <w:div w:id="701251498">
                  <w:marLeft w:val="0"/>
                  <w:marRight w:val="0"/>
                  <w:marTop w:val="0"/>
                  <w:marBottom w:val="0"/>
                  <w:divBdr>
                    <w:top w:val="none" w:sz="0" w:space="0" w:color="auto"/>
                    <w:left w:val="none" w:sz="0" w:space="0" w:color="auto"/>
                    <w:bottom w:val="none" w:sz="0" w:space="0" w:color="auto"/>
                    <w:right w:val="none" w:sz="0" w:space="0" w:color="auto"/>
                  </w:divBdr>
                  <w:divsChild>
                    <w:div w:id="617102244">
                      <w:marLeft w:val="0"/>
                      <w:marRight w:val="0"/>
                      <w:marTop w:val="0"/>
                      <w:marBottom w:val="0"/>
                      <w:divBdr>
                        <w:top w:val="none" w:sz="0" w:space="0" w:color="auto"/>
                        <w:left w:val="none" w:sz="0" w:space="0" w:color="auto"/>
                        <w:bottom w:val="none" w:sz="0" w:space="0" w:color="auto"/>
                        <w:right w:val="none" w:sz="0" w:space="0" w:color="auto"/>
                      </w:divBdr>
                    </w:div>
                  </w:divsChild>
                </w:div>
                <w:div w:id="702752326">
                  <w:marLeft w:val="0"/>
                  <w:marRight w:val="0"/>
                  <w:marTop w:val="0"/>
                  <w:marBottom w:val="0"/>
                  <w:divBdr>
                    <w:top w:val="none" w:sz="0" w:space="0" w:color="auto"/>
                    <w:left w:val="none" w:sz="0" w:space="0" w:color="auto"/>
                    <w:bottom w:val="none" w:sz="0" w:space="0" w:color="auto"/>
                    <w:right w:val="none" w:sz="0" w:space="0" w:color="auto"/>
                  </w:divBdr>
                  <w:divsChild>
                    <w:div w:id="388774391">
                      <w:marLeft w:val="0"/>
                      <w:marRight w:val="0"/>
                      <w:marTop w:val="0"/>
                      <w:marBottom w:val="0"/>
                      <w:divBdr>
                        <w:top w:val="none" w:sz="0" w:space="0" w:color="auto"/>
                        <w:left w:val="none" w:sz="0" w:space="0" w:color="auto"/>
                        <w:bottom w:val="none" w:sz="0" w:space="0" w:color="auto"/>
                        <w:right w:val="none" w:sz="0" w:space="0" w:color="auto"/>
                      </w:divBdr>
                    </w:div>
                    <w:div w:id="1276716960">
                      <w:marLeft w:val="0"/>
                      <w:marRight w:val="0"/>
                      <w:marTop w:val="0"/>
                      <w:marBottom w:val="0"/>
                      <w:divBdr>
                        <w:top w:val="none" w:sz="0" w:space="0" w:color="auto"/>
                        <w:left w:val="none" w:sz="0" w:space="0" w:color="auto"/>
                        <w:bottom w:val="none" w:sz="0" w:space="0" w:color="auto"/>
                        <w:right w:val="none" w:sz="0" w:space="0" w:color="auto"/>
                      </w:divBdr>
                    </w:div>
                  </w:divsChild>
                </w:div>
                <w:div w:id="704015996">
                  <w:marLeft w:val="0"/>
                  <w:marRight w:val="0"/>
                  <w:marTop w:val="0"/>
                  <w:marBottom w:val="0"/>
                  <w:divBdr>
                    <w:top w:val="none" w:sz="0" w:space="0" w:color="auto"/>
                    <w:left w:val="none" w:sz="0" w:space="0" w:color="auto"/>
                    <w:bottom w:val="none" w:sz="0" w:space="0" w:color="auto"/>
                    <w:right w:val="none" w:sz="0" w:space="0" w:color="auto"/>
                  </w:divBdr>
                  <w:divsChild>
                    <w:div w:id="167410811">
                      <w:marLeft w:val="0"/>
                      <w:marRight w:val="0"/>
                      <w:marTop w:val="0"/>
                      <w:marBottom w:val="0"/>
                      <w:divBdr>
                        <w:top w:val="none" w:sz="0" w:space="0" w:color="auto"/>
                        <w:left w:val="none" w:sz="0" w:space="0" w:color="auto"/>
                        <w:bottom w:val="none" w:sz="0" w:space="0" w:color="auto"/>
                        <w:right w:val="none" w:sz="0" w:space="0" w:color="auto"/>
                      </w:divBdr>
                    </w:div>
                    <w:div w:id="1296571007">
                      <w:marLeft w:val="0"/>
                      <w:marRight w:val="0"/>
                      <w:marTop w:val="0"/>
                      <w:marBottom w:val="0"/>
                      <w:divBdr>
                        <w:top w:val="none" w:sz="0" w:space="0" w:color="auto"/>
                        <w:left w:val="none" w:sz="0" w:space="0" w:color="auto"/>
                        <w:bottom w:val="none" w:sz="0" w:space="0" w:color="auto"/>
                        <w:right w:val="none" w:sz="0" w:space="0" w:color="auto"/>
                      </w:divBdr>
                    </w:div>
                  </w:divsChild>
                </w:div>
                <w:div w:id="707340283">
                  <w:marLeft w:val="0"/>
                  <w:marRight w:val="0"/>
                  <w:marTop w:val="0"/>
                  <w:marBottom w:val="0"/>
                  <w:divBdr>
                    <w:top w:val="none" w:sz="0" w:space="0" w:color="auto"/>
                    <w:left w:val="none" w:sz="0" w:space="0" w:color="auto"/>
                    <w:bottom w:val="none" w:sz="0" w:space="0" w:color="auto"/>
                    <w:right w:val="none" w:sz="0" w:space="0" w:color="auto"/>
                  </w:divBdr>
                  <w:divsChild>
                    <w:div w:id="34275472">
                      <w:marLeft w:val="0"/>
                      <w:marRight w:val="0"/>
                      <w:marTop w:val="0"/>
                      <w:marBottom w:val="0"/>
                      <w:divBdr>
                        <w:top w:val="none" w:sz="0" w:space="0" w:color="auto"/>
                        <w:left w:val="none" w:sz="0" w:space="0" w:color="auto"/>
                        <w:bottom w:val="none" w:sz="0" w:space="0" w:color="auto"/>
                        <w:right w:val="none" w:sz="0" w:space="0" w:color="auto"/>
                      </w:divBdr>
                    </w:div>
                  </w:divsChild>
                </w:div>
                <w:div w:id="708921187">
                  <w:marLeft w:val="0"/>
                  <w:marRight w:val="0"/>
                  <w:marTop w:val="0"/>
                  <w:marBottom w:val="0"/>
                  <w:divBdr>
                    <w:top w:val="none" w:sz="0" w:space="0" w:color="auto"/>
                    <w:left w:val="none" w:sz="0" w:space="0" w:color="auto"/>
                    <w:bottom w:val="none" w:sz="0" w:space="0" w:color="auto"/>
                    <w:right w:val="none" w:sz="0" w:space="0" w:color="auto"/>
                  </w:divBdr>
                  <w:divsChild>
                    <w:div w:id="281962468">
                      <w:marLeft w:val="0"/>
                      <w:marRight w:val="0"/>
                      <w:marTop w:val="0"/>
                      <w:marBottom w:val="0"/>
                      <w:divBdr>
                        <w:top w:val="none" w:sz="0" w:space="0" w:color="auto"/>
                        <w:left w:val="none" w:sz="0" w:space="0" w:color="auto"/>
                        <w:bottom w:val="none" w:sz="0" w:space="0" w:color="auto"/>
                        <w:right w:val="none" w:sz="0" w:space="0" w:color="auto"/>
                      </w:divBdr>
                    </w:div>
                  </w:divsChild>
                </w:div>
                <w:div w:id="711348172">
                  <w:marLeft w:val="0"/>
                  <w:marRight w:val="0"/>
                  <w:marTop w:val="0"/>
                  <w:marBottom w:val="0"/>
                  <w:divBdr>
                    <w:top w:val="none" w:sz="0" w:space="0" w:color="auto"/>
                    <w:left w:val="none" w:sz="0" w:space="0" w:color="auto"/>
                    <w:bottom w:val="none" w:sz="0" w:space="0" w:color="auto"/>
                    <w:right w:val="none" w:sz="0" w:space="0" w:color="auto"/>
                  </w:divBdr>
                  <w:divsChild>
                    <w:div w:id="800533648">
                      <w:marLeft w:val="0"/>
                      <w:marRight w:val="0"/>
                      <w:marTop w:val="0"/>
                      <w:marBottom w:val="0"/>
                      <w:divBdr>
                        <w:top w:val="none" w:sz="0" w:space="0" w:color="auto"/>
                        <w:left w:val="none" w:sz="0" w:space="0" w:color="auto"/>
                        <w:bottom w:val="none" w:sz="0" w:space="0" w:color="auto"/>
                        <w:right w:val="none" w:sz="0" w:space="0" w:color="auto"/>
                      </w:divBdr>
                    </w:div>
                  </w:divsChild>
                </w:div>
                <w:div w:id="712386784">
                  <w:marLeft w:val="0"/>
                  <w:marRight w:val="0"/>
                  <w:marTop w:val="0"/>
                  <w:marBottom w:val="0"/>
                  <w:divBdr>
                    <w:top w:val="none" w:sz="0" w:space="0" w:color="auto"/>
                    <w:left w:val="none" w:sz="0" w:space="0" w:color="auto"/>
                    <w:bottom w:val="none" w:sz="0" w:space="0" w:color="auto"/>
                    <w:right w:val="none" w:sz="0" w:space="0" w:color="auto"/>
                  </w:divBdr>
                  <w:divsChild>
                    <w:div w:id="2047944357">
                      <w:marLeft w:val="0"/>
                      <w:marRight w:val="0"/>
                      <w:marTop w:val="0"/>
                      <w:marBottom w:val="0"/>
                      <w:divBdr>
                        <w:top w:val="none" w:sz="0" w:space="0" w:color="auto"/>
                        <w:left w:val="none" w:sz="0" w:space="0" w:color="auto"/>
                        <w:bottom w:val="none" w:sz="0" w:space="0" w:color="auto"/>
                        <w:right w:val="none" w:sz="0" w:space="0" w:color="auto"/>
                      </w:divBdr>
                    </w:div>
                  </w:divsChild>
                </w:div>
                <w:div w:id="713773259">
                  <w:marLeft w:val="0"/>
                  <w:marRight w:val="0"/>
                  <w:marTop w:val="0"/>
                  <w:marBottom w:val="0"/>
                  <w:divBdr>
                    <w:top w:val="none" w:sz="0" w:space="0" w:color="auto"/>
                    <w:left w:val="none" w:sz="0" w:space="0" w:color="auto"/>
                    <w:bottom w:val="none" w:sz="0" w:space="0" w:color="auto"/>
                    <w:right w:val="none" w:sz="0" w:space="0" w:color="auto"/>
                  </w:divBdr>
                  <w:divsChild>
                    <w:div w:id="960385049">
                      <w:marLeft w:val="0"/>
                      <w:marRight w:val="0"/>
                      <w:marTop w:val="0"/>
                      <w:marBottom w:val="0"/>
                      <w:divBdr>
                        <w:top w:val="none" w:sz="0" w:space="0" w:color="auto"/>
                        <w:left w:val="none" w:sz="0" w:space="0" w:color="auto"/>
                        <w:bottom w:val="none" w:sz="0" w:space="0" w:color="auto"/>
                        <w:right w:val="none" w:sz="0" w:space="0" w:color="auto"/>
                      </w:divBdr>
                    </w:div>
                    <w:div w:id="1970935010">
                      <w:marLeft w:val="0"/>
                      <w:marRight w:val="0"/>
                      <w:marTop w:val="0"/>
                      <w:marBottom w:val="0"/>
                      <w:divBdr>
                        <w:top w:val="none" w:sz="0" w:space="0" w:color="auto"/>
                        <w:left w:val="none" w:sz="0" w:space="0" w:color="auto"/>
                        <w:bottom w:val="none" w:sz="0" w:space="0" w:color="auto"/>
                        <w:right w:val="none" w:sz="0" w:space="0" w:color="auto"/>
                      </w:divBdr>
                    </w:div>
                  </w:divsChild>
                </w:div>
                <w:div w:id="716899658">
                  <w:marLeft w:val="0"/>
                  <w:marRight w:val="0"/>
                  <w:marTop w:val="0"/>
                  <w:marBottom w:val="0"/>
                  <w:divBdr>
                    <w:top w:val="none" w:sz="0" w:space="0" w:color="auto"/>
                    <w:left w:val="none" w:sz="0" w:space="0" w:color="auto"/>
                    <w:bottom w:val="none" w:sz="0" w:space="0" w:color="auto"/>
                    <w:right w:val="none" w:sz="0" w:space="0" w:color="auto"/>
                  </w:divBdr>
                  <w:divsChild>
                    <w:div w:id="2145999642">
                      <w:marLeft w:val="0"/>
                      <w:marRight w:val="0"/>
                      <w:marTop w:val="0"/>
                      <w:marBottom w:val="0"/>
                      <w:divBdr>
                        <w:top w:val="none" w:sz="0" w:space="0" w:color="auto"/>
                        <w:left w:val="none" w:sz="0" w:space="0" w:color="auto"/>
                        <w:bottom w:val="none" w:sz="0" w:space="0" w:color="auto"/>
                        <w:right w:val="none" w:sz="0" w:space="0" w:color="auto"/>
                      </w:divBdr>
                    </w:div>
                  </w:divsChild>
                </w:div>
                <w:div w:id="723674289">
                  <w:marLeft w:val="0"/>
                  <w:marRight w:val="0"/>
                  <w:marTop w:val="0"/>
                  <w:marBottom w:val="0"/>
                  <w:divBdr>
                    <w:top w:val="none" w:sz="0" w:space="0" w:color="auto"/>
                    <w:left w:val="none" w:sz="0" w:space="0" w:color="auto"/>
                    <w:bottom w:val="none" w:sz="0" w:space="0" w:color="auto"/>
                    <w:right w:val="none" w:sz="0" w:space="0" w:color="auto"/>
                  </w:divBdr>
                  <w:divsChild>
                    <w:div w:id="1652102580">
                      <w:marLeft w:val="0"/>
                      <w:marRight w:val="0"/>
                      <w:marTop w:val="0"/>
                      <w:marBottom w:val="0"/>
                      <w:divBdr>
                        <w:top w:val="none" w:sz="0" w:space="0" w:color="auto"/>
                        <w:left w:val="none" w:sz="0" w:space="0" w:color="auto"/>
                        <w:bottom w:val="none" w:sz="0" w:space="0" w:color="auto"/>
                        <w:right w:val="none" w:sz="0" w:space="0" w:color="auto"/>
                      </w:divBdr>
                    </w:div>
                  </w:divsChild>
                </w:div>
                <w:div w:id="724642706">
                  <w:marLeft w:val="0"/>
                  <w:marRight w:val="0"/>
                  <w:marTop w:val="0"/>
                  <w:marBottom w:val="0"/>
                  <w:divBdr>
                    <w:top w:val="none" w:sz="0" w:space="0" w:color="auto"/>
                    <w:left w:val="none" w:sz="0" w:space="0" w:color="auto"/>
                    <w:bottom w:val="none" w:sz="0" w:space="0" w:color="auto"/>
                    <w:right w:val="none" w:sz="0" w:space="0" w:color="auto"/>
                  </w:divBdr>
                  <w:divsChild>
                    <w:div w:id="214127303">
                      <w:marLeft w:val="0"/>
                      <w:marRight w:val="0"/>
                      <w:marTop w:val="0"/>
                      <w:marBottom w:val="0"/>
                      <w:divBdr>
                        <w:top w:val="none" w:sz="0" w:space="0" w:color="auto"/>
                        <w:left w:val="none" w:sz="0" w:space="0" w:color="auto"/>
                        <w:bottom w:val="none" w:sz="0" w:space="0" w:color="auto"/>
                        <w:right w:val="none" w:sz="0" w:space="0" w:color="auto"/>
                      </w:divBdr>
                    </w:div>
                    <w:div w:id="1276130641">
                      <w:marLeft w:val="0"/>
                      <w:marRight w:val="0"/>
                      <w:marTop w:val="0"/>
                      <w:marBottom w:val="0"/>
                      <w:divBdr>
                        <w:top w:val="none" w:sz="0" w:space="0" w:color="auto"/>
                        <w:left w:val="none" w:sz="0" w:space="0" w:color="auto"/>
                        <w:bottom w:val="none" w:sz="0" w:space="0" w:color="auto"/>
                        <w:right w:val="none" w:sz="0" w:space="0" w:color="auto"/>
                      </w:divBdr>
                    </w:div>
                  </w:divsChild>
                </w:div>
                <w:div w:id="726494608">
                  <w:marLeft w:val="0"/>
                  <w:marRight w:val="0"/>
                  <w:marTop w:val="0"/>
                  <w:marBottom w:val="0"/>
                  <w:divBdr>
                    <w:top w:val="none" w:sz="0" w:space="0" w:color="auto"/>
                    <w:left w:val="none" w:sz="0" w:space="0" w:color="auto"/>
                    <w:bottom w:val="none" w:sz="0" w:space="0" w:color="auto"/>
                    <w:right w:val="none" w:sz="0" w:space="0" w:color="auto"/>
                  </w:divBdr>
                  <w:divsChild>
                    <w:div w:id="486021863">
                      <w:marLeft w:val="0"/>
                      <w:marRight w:val="0"/>
                      <w:marTop w:val="0"/>
                      <w:marBottom w:val="0"/>
                      <w:divBdr>
                        <w:top w:val="none" w:sz="0" w:space="0" w:color="auto"/>
                        <w:left w:val="none" w:sz="0" w:space="0" w:color="auto"/>
                        <w:bottom w:val="none" w:sz="0" w:space="0" w:color="auto"/>
                        <w:right w:val="none" w:sz="0" w:space="0" w:color="auto"/>
                      </w:divBdr>
                    </w:div>
                    <w:div w:id="876816487">
                      <w:marLeft w:val="0"/>
                      <w:marRight w:val="0"/>
                      <w:marTop w:val="0"/>
                      <w:marBottom w:val="0"/>
                      <w:divBdr>
                        <w:top w:val="none" w:sz="0" w:space="0" w:color="auto"/>
                        <w:left w:val="none" w:sz="0" w:space="0" w:color="auto"/>
                        <w:bottom w:val="none" w:sz="0" w:space="0" w:color="auto"/>
                        <w:right w:val="none" w:sz="0" w:space="0" w:color="auto"/>
                      </w:divBdr>
                    </w:div>
                  </w:divsChild>
                </w:div>
                <w:div w:id="732850863">
                  <w:marLeft w:val="0"/>
                  <w:marRight w:val="0"/>
                  <w:marTop w:val="0"/>
                  <w:marBottom w:val="0"/>
                  <w:divBdr>
                    <w:top w:val="none" w:sz="0" w:space="0" w:color="auto"/>
                    <w:left w:val="none" w:sz="0" w:space="0" w:color="auto"/>
                    <w:bottom w:val="none" w:sz="0" w:space="0" w:color="auto"/>
                    <w:right w:val="none" w:sz="0" w:space="0" w:color="auto"/>
                  </w:divBdr>
                  <w:divsChild>
                    <w:div w:id="731198225">
                      <w:marLeft w:val="0"/>
                      <w:marRight w:val="0"/>
                      <w:marTop w:val="0"/>
                      <w:marBottom w:val="0"/>
                      <w:divBdr>
                        <w:top w:val="none" w:sz="0" w:space="0" w:color="auto"/>
                        <w:left w:val="none" w:sz="0" w:space="0" w:color="auto"/>
                        <w:bottom w:val="none" w:sz="0" w:space="0" w:color="auto"/>
                        <w:right w:val="none" w:sz="0" w:space="0" w:color="auto"/>
                      </w:divBdr>
                    </w:div>
                    <w:div w:id="972515169">
                      <w:marLeft w:val="0"/>
                      <w:marRight w:val="0"/>
                      <w:marTop w:val="0"/>
                      <w:marBottom w:val="0"/>
                      <w:divBdr>
                        <w:top w:val="none" w:sz="0" w:space="0" w:color="auto"/>
                        <w:left w:val="none" w:sz="0" w:space="0" w:color="auto"/>
                        <w:bottom w:val="none" w:sz="0" w:space="0" w:color="auto"/>
                        <w:right w:val="none" w:sz="0" w:space="0" w:color="auto"/>
                      </w:divBdr>
                    </w:div>
                  </w:divsChild>
                </w:div>
                <w:div w:id="733313117">
                  <w:marLeft w:val="0"/>
                  <w:marRight w:val="0"/>
                  <w:marTop w:val="0"/>
                  <w:marBottom w:val="0"/>
                  <w:divBdr>
                    <w:top w:val="none" w:sz="0" w:space="0" w:color="auto"/>
                    <w:left w:val="none" w:sz="0" w:space="0" w:color="auto"/>
                    <w:bottom w:val="none" w:sz="0" w:space="0" w:color="auto"/>
                    <w:right w:val="none" w:sz="0" w:space="0" w:color="auto"/>
                  </w:divBdr>
                  <w:divsChild>
                    <w:div w:id="625163963">
                      <w:marLeft w:val="0"/>
                      <w:marRight w:val="0"/>
                      <w:marTop w:val="0"/>
                      <w:marBottom w:val="0"/>
                      <w:divBdr>
                        <w:top w:val="none" w:sz="0" w:space="0" w:color="auto"/>
                        <w:left w:val="none" w:sz="0" w:space="0" w:color="auto"/>
                        <w:bottom w:val="none" w:sz="0" w:space="0" w:color="auto"/>
                        <w:right w:val="none" w:sz="0" w:space="0" w:color="auto"/>
                      </w:divBdr>
                    </w:div>
                    <w:div w:id="1544171721">
                      <w:marLeft w:val="0"/>
                      <w:marRight w:val="0"/>
                      <w:marTop w:val="0"/>
                      <w:marBottom w:val="0"/>
                      <w:divBdr>
                        <w:top w:val="none" w:sz="0" w:space="0" w:color="auto"/>
                        <w:left w:val="none" w:sz="0" w:space="0" w:color="auto"/>
                        <w:bottom w:val="none" w:sz="0" w:space="0" w:color="auto"/>
                        <w:right w:val="none" w:sz="0" w:space="0" w:color="auto"/>
                      </w:divBdr>
                    </w:div>
                  </w:divsChild>
                </w:div>
                <w:div w:id="733353617">
                  <w:marLeft w:val="0"/>
                  <w:marRight w:val="0"/>
                  <w:marTop w:val="0"/>
                  <w:marBottom w:val="0"/>
                  <w:divBdr>
                    <w:top w:val="none" w:sz="0" w:space="0" w:color="auto"/>
                    <w:left w:val="none" w:sz="0" w:space="0" w:color="auto"/>
                    <w:bottom w:val="none" w:sz="0" w:space="0" w:color="auto"/>
                    <w:right w:val="none" w:sz="0" w:space="0" w:color="auto"/>
                  </w:divBdr>
                  <w:divsChild>
                    <w:div w:id="228804074">
                      <w:marLeft w:val="0"/>
                      <w:marRight w:val="0"/>
                      <w:marTop w:val="0"/>
                      <w:marBottom w:val="0"/>
                      <w:divBdr>
                        <w:top w:val="none" w:sz="0" w:space="0" w:color="auto"/>
                        <w:left w:val="none" w:sz="0" w:space="0" w:color="auto"/>
                        <w:bottom w:val="none" w:sz="0" w:space="0" w:color="auto"/>
                        <w:right w:val="none" w:sz="0" w:space="0" w:color="auto"/>
                      </w:divBdr>
                    </w:div>
                  </w:divsChild>
                </w:div>
                <w:div w:id="737746915">
                  <w:marLeft w:val="0"/>
                  <w:marRight w:val="0"/>
                  <w:marTop w:val="0"/>
                  <w:marBottom w:val="0"/>
                  <w:divBdr>
                    <w:top w:val="none" w:sz="0" w:space="0" w:color="auto"/>
                    <w:left w:val="none" w:sz="0" w:space="0" w:color="auto"/>
                    <w:bottom w:val="none" w:sz="0" w:space="0" w:color="auto"/>
                    <w:right w:val="none" w:sz="0" w:space="0" w:color="auto"/>
                  </w:divBdr>
                  <w:divsChild>
                    <w:div w:id="1079133086">
                      <w:marLeft w:val="0"/>
                      <w:marRight w:val="0"/>
                      <w:marTop w:val="0"/>
                      <w:marBottom w:val="0"/>
                      <w:divBdr>
                        <w:top w:val="none" w:sz="0" w:space="0" w:color="auto"/>
                        <w:left w:val="none" w:sz="0" w:space="0" w:color="auto"/>
                        <w:bottom w:val="none" w:sz="0" w:space="0" w:color="auto"/>
                        <w:right w:val="none" w:sz="0" w:space="0" w:color="auto"/>
                      </w:divBdr>
                    </w:div>
                  </w:divsChild>
                </w:div>
                <w:div w:id="740566912">
                  <w:marLeft w:val="0"/>
                  <w:marRight w:val="0"/>
                  <w:marTop w:val="0"/>
                  <w:marBottom w:val="0"/>
                  <w:divBdr>
                    <w:top w:val="none" w:sz="0" w:space="0" w:color="auto"/>
                    <w:left w:val="none" w:sz="0" w:space="0" w:color="auto"/>
                    <w:bottom w:val="none" w:sz="0" w:space="0" w:color="auto"/>
                    <w:right w:val="none" w:sz="0" w:space="0" w:color="auto"/>
                  </w:divBdr>
                  <w:divsChild>
                    <w:div w:id="1218055146">
                      <w:marLeft w:val="0"/>
                      <w:marRight w:val="0"/>
                      <w:marTop w:val="0"/>
                      <w:marBottom w:val="0"/>
                      <w:divBdr>
                        <w:top w:val="none" w:sz="0" w:space="0" w:color="auto"/>
                        <w:left w:val="none" w:sz="0" w:space="0" w:color="auto"/>
                        <w:bottom w:val="none" w:sz="0" w:space="0" w:color="auto"/>
                        <w:right w:val="none" w:sz="0" w:space="0" w:color="auto"/>
                      </w:divBdr>
                    </w:div>
                    <w:div w:id="1700470951">
                      <w:marLeft w:val="0"/>
                      <w:marRight w:val="0"/>
                      <w:marTop w:val="0"/>
                      <w:marBottom w:val="0"/>
                      <w:divBdr>
                        <w:top w:val="none" w:sz="0" w:space="0" w:color="auto"/>
                        <w:left w:val="none" w:sz="0" w:space="0" w:color="auto"/>
                        <w:bottom w:val="none" w:sz="0" w:space="0" w:color="auto"/>
                        <w:right w:val="none" w:sz="0" w:space="0" w:color="auto"/>
                      </w:divBdr>
                    </w:div>
                  </w:divsChild>
                </w:div>
                <w:div w:id="744762530">
                  <w:marLeft w:val="0"/>
                  <w:marRight w:val="0"/>
                  <w:marTop w:val="0"/>
                  <w:marBottom w:val="0"/>
                  <w:divBdr>
                    <w:top w:val="none" w:sz="0" w:space="0" w:color="auto"/>
                    <w:left w:val="none" w:sz="0" w:space="0" w:color="auto"/>
                    <w:bottom w:val="none" w:sz="0" w:space="0" w:color="auto"/>
                    <w:right w:val="none" w:sz="0" w:space="0" w:color="auto"/>
                  </w:divBdr>
                  <w:divsChild>
                    <w:div w:id="1324814538">
                      <w:marLeft w:val="0"/>
                      <w:marRight w:val="0"/>
                      <w:marTop w:val="0"/>
                      <w:marBottom w:val="0"/>
                      <w:divBdr>
                        <w:top w:val="none" w:sz="0" w:space="0" w:color="auto"/>
                        <w:left w:val="none" w:sz="0" w:space="0" w:color="auto"/>
                        <w:bottom w:val="none" w:sz="0" w:space="0" w:color="auto"/>
                        <w:right w:val="none" w:sz="0" w:space="0" w:color="auto"/>
                      </w:divBdr>
                    </w:div>
                    <w:div w:id="1669209529">
                      <w:marLeft w:val="0"/>
                      <w:marRight w:val="0"/>
                      <w:marTop w:val="0"/>
                      <w:marBottom w:val="0"/>
                      <w:divBdr>
                        <w:top w:val="none" w:sz="0" w:space="0" w:color="auto"/>
                        <w:left w:val="none" w:sz="0" w:space="0" w:color="auto"/>
                        <w:bottom w:val="none" w:sz="0" w:space="0" w:color="auto"/>
                        <w:right w:val="none" w:sz="0" w:space="0" w:color="auto"/>
                      </w:divBdr>
                    </w:div>
                  </w:divsChild>
                </w:div>
                <w:div w:id="747574846">
                  <w:marLeft w:val="0"/>
                  <w:marRight w:val="0"/>
                  <w:marTop w:val="0"/>
                  <w:marBottom w:val="0"/>
                  <w:divBdr>
                    <w:top w:val="none" w:sz="0" w:space="0" w:color="auto"/>
                    <w:left w:val="none" w:sz="0" w:space="0" w:color="auto"/>
                    <w:bottom w:val="none" w:sz="0" w:space="0" w:color="auto"/>
                    <w:right w:val="none" w:sz="0" w:space="0" w:color="auto"/>
                  </w:divBdr>
                  <w:divsChild>
                    <w:div w:id="703410511">
                      <w:marLeft w:val="0"/>
                      <w:marRight w:val="0"/>
                      <w:marTop w:val="0"/>
                      <w:marBottom w:val="0"/>
                      <w:divBdr>
                        <w:top w:val="none" w:sz="0" w:space="0" w:color="auto"/>
                        <w:left w:val="none" w:sz="0" w:space="0" w:color="auto"/>
                        <w:bottom w:val="none" w:sz="0" w:space="0" w:color="auto"/>
                        <w:right w:val="none" w:sz="0" w:space="0" w:color="auto"/>
                      </w:divBdr>
                    </w:div>
                  </w:divsChild>
                </w:div>
                <w:div w:id="753085545">
                  <w:marLeft w:val="0"/>
                  <w:marRight w:val="0"/>
                  <w:marTop w:val="0"/>
                  <w:marBottom w:val="0"/>
                  <w:divBdr>
                    <w:top w:val="none" w:sz="0" w:space="0" w:color="auto"/>
                    <w:left w:val="none" w:sz="0" w:space="0" w:color="auto"/>
                    <w:bottom w:val="none" w:sz="0" w:space="0" w:color="auto"/>
                    <w:right w:val="none" w:sz="0" w:space="0" w:color="auto"/>
                  </w:divBdr>
                  <w:divsChild>
                    <w:div w:id="1638148984">
                      <w:marLeft w:val="0"/>
                      <w:marRight w:val="0"/>
                      <w:marTop w:val="0"/>
                      <w:marBottom w:val="0"/>
                      <w:divBdr>
                        <w:top w:val="none" w:sz="0" w:space="0" w:color="auto"/>
                        <w:left w:val="none" w:sz="0" w:space="0" w:color="auto"/>
                        <w:bottom w:val="none" w:sz="0" w:space="0" w:color="auto"/>
                        <w:right w:val="none" w:sz="0" w:space="0" w:color="auto"/>
                      </w:divBdr>
                    </w:div>
                  </w:divsChild>
                </w:div>
                <w:div w:id="759302670">
                  <w:marLeft w:val="0"/>
                  <w:marRight w:val="0"/>
                  <w:marTop w:val="0"/>
                  <w:marBottom w:val="0"/>
                  <w:divBdr>
                    <w:top w:val="none" w:sz="0" w:space="0" w:color="auto"/>
                    <w:left w:val="none" w:sz="0" w:space="0" w:color="auto"/>
                    <w:bottom w:val="none" w:sz="0" w:space="0" w:color="auto"/>
                    <w:right w:val="none" w:sz="0" w:space="0" w:color="auto"/>
                  </w:divBdr>
                  <w:divsChild>
                    <w:div w:id="1493180212">
                      <w:marLeft w:val="0"/>
                      <w:marRight w:val="0"/>
                      <w:marTop w:val="0"/>
                      <w:marBottom w:val="0"/>
                      <w:divBdr>
                        <w:top w:val="none" w:sz="0" w:space="0" w:color="auto"/>
                        <w:left w:val="none" w:sz="0" w:space="0" w:color="auto"/>
                        <w:bottom w:val="none" w:sz="0" w:space="0" w:color="auto"/>
                        <w:right w:val="none" w:sz="0" w:space="0" w:color="auto"/>
                      </w:divBdr>
                    </w:div>
                  </w:divsChild>
                </w:div>
                <w:div w:id="765274496">
                  <w:marLeft w:val="0"/>
                  <w:marRight w:val="0"/>
                  <w:marTop w:val="0"/>
                  <w:marBottom w:val="0"/>
                  <w:divBdr>
                    <w:top w:val="none" w:sz="0" w:space="0" w:color="auto"/>
                    <w:left w:val="none" w:sz="0" w:space="0" w:color="auto"/>
                    <w:bottom w:val="none" w:sz="0" w:space="0" w:color="auto"/>
                    <w:right w:val="none" w:sz="0" w:space="0" w:color="auto"/>
                  </w:divBdr>
                  <w:divsChild>
                    <w:div w:id="1067534866">
                      <w:marLeft w:val="0"/>
                      <w:marRight w:val="0"/>
                      <w:marTop w:val="0"/>
                      <w:marBottom w:val="0"/>
                      <w:divBdr>
                        <w:top w:val="none" w:sz="0" w:space="0" w:color="auto"/>
                        <w:left w:val="none" w:sz="0" w:space="0" w:color="auto"/>
                        <w:bottom w:val="none" w:sz="0" w:space="0" w:color="auto"/>
                        <w:right w:val="none" w:sz="0" w:space="0" w:color="auto"/>
                      </w:divBdr>
                    </w:div>
                  </w:divsChild>
                </w:div>
                <w:div w:id="765539469">
                  <w:marLeft w:val="0"/>
                  <w:marRight w:val="0"/>
                  <w:marTop w:val="0"/>
                  <w:marBottom w:val="0"/>
                  <w:divBdr>
                    <w:top w:val="none" w:sz="0" w:space="0" w:color="auto"/>
                    <w:left w:val="none" w:sz="0" w:space="0" w:color="auto"/>
                    <w:bottom w:val="none" w:sz="0" w:space="0" w:color="auto"/>
                    <w:right w:val="none" w:sz="0" w:space="0" w:color="auto"/>
                  </w:divBdr>
                  <w:divsChild>
                    <w:div w:id="110634822">
                      <w:marLeft w:val="0"/>
                      <w:marRight w:val="0"/>
                      <w:marTop w:val="0"/>
                      <w:marBottom w:val="0"/>
                      <w:divBdr>
                        <w:top w:val="none" w:sz="0" w:space="0" w:color="auto"/>
                        <w:left w:val="none" w:sz="0" w:space="0" w:color="auto"/>
                        <w:bottom w:val="none" w:sz="0" w:space="0" w:color="auto"/>
                        <w:right w:val="none" w:sz="0" w:space="0" w:color="auto"/>
                      </w:divBdr>
                    </w:div>
                    <w:div w:id="1211654795">
                      <w:marLeft w:val="0"/>
                      <w:marRight w:val="0"/>
                      <w:marTop w:val="0"/>
                      <w:marBottom w:val="0"/>
                      <w:divBdr>
                        <w:top w:val="none" w:sz="0" w:space="0" w:color="auto"/>
                        <w:left w:val="none" w:sz="0" w:space="0" w:color="auto"/>
                        <w:bottom w:val="none" w:sz="0" w:space="0" w:color="auto"/>
                        <w:right w:val="none" w:sz="0" w:space="0" w:color="auto"/>
                      </w:divBdr>
                    </w:div>
                  </w:divsChild>
                </w:div>
                <w:div w:id="767458124">
                  <w:marLeft w:val="0"/>
                  <w:marRight w:val="0"/>
                  <w:marTop w:val="0"/>
                  <w:marBottom w:val="0"/>
                  <w:divBdr>
                    <w:top w:val="none" w:sz="0" w:space="0" w:color="auto"/>
                    <w:left w:val="none" w:sz="0" w:space="0" w:color="auto"/>
                    <w:bottom w:val="none" w:sz="0" w:space="0" w:color="auto"/>
                    <w:right w:val="none" w:sz="0" w:space="0" w:color="auto"/>
                  </w:divBdr>
                  <w:divsChild>
                    <w:div w:id="558129413">
                      <w:marLeft w:val="0"/>
                      <w:marRight w:val="0"/>
                      <w:marTop w:val="0"/>
                      <w:marBottom w:val="0"/>
                      <w:divBdr>
                        <w:top w:val="none" w:sz="0" w:space="0" w:color="auto"/>
                        <w:left w:val="none" w:sz="0" w:space="0" w:color="auto"/>
                        <w:bottom w:val="none" w:sz="0" w:space="0" w:color="auto"/>
                        <w:right w:val="none" w:sz="0" w:space="0" w:color="auto"/>
                      </w:divBdr>
                    </w:div>
                  </w:divsChild>
                </w:div>
                <w:div w:id="773675579">
                  <w:marLeft w:val="0"/>
                  <w:marRight w:val="0"/>
                  <w:marTop w:val="0"/>
                  <w:marBottom w:val="0"/>
                  <w:divBdr>
                    <w:top w:val="none" w:sz="0" w:space="0" w:color="auto"/>
                    <w:left w:val="none" w:sz="0" w:space="0" w:color="auto"/>
                    <w:bottom w:val="none" w:sz="0" w:space="0" w:color="auto"/>
                    <w:right w:val="none" w:sz="0" w:space="0" w:color="auto"/>
                  </w:divBdr>
                  <w:divsChild>
                    <w:div w:id="408383777">
                      <w:marLeft w:val="0"/>
                      <w:marRight w:val="0"/>
                      <w:marTop w:val="0"/>
                      <w:marBottom w:val="0"/>
                      <w:divBdr>
                        <w:top w:val="none" w:sz="0" w:space="0" w:color="auto"/>
                        <w:left w:val="none" w:sz="0" w:space="0" w:color="auto"/>
                        <w:bottom w:val="none" w:sz="0" w:space="0" w:color="auto"/>
                        <w:right w:val="none" w:sz="0" w:space="0" w:color="auto"/>
                      </w:divBdr>
                    </w:div>
                  </w:divsChild>
                </w:div>
                <w:div w:id="774905407">
                  <w:marLeft w:val="0"/>
                  <w:marRight w:val="0"/>
                  <w:marTop w:val="0"/>
                  <w:marBottom w:val="0"/>
                  <w:divBdr>
                    <w:top w:val="none" w:sz="0" w:space="0" w:color="auto"/>
                    <w:left w:val="none" w:sz="0" w:space="0" w:color="auto"/>
                    <w:bottom w:val="none" w:sz="0" w:space="0" w:color="auto"/>
                    <w:right w:val="none" w:sz="0" w:space="0" w:color="auto"/>
                  </w:divBdr>
                  <w:divsChild>
                    <w:div w:id="488208040">
                      <w:marLeft w:val="0"/>
                      <w:marRight w:val="0"/>
                      <w:marTop w:val="0"/>
                      <w:marBottom w:val="0"/>
                      <w:divBdr>
                        <w:top w:val="none" w:sz="0" w:space="0" w:color="auto"/>
                        <w:left w:val="none" w:sz="0" w:space="0" w:color="auto"/>
                        <w:bottom w:val="none" w:sz="0" w:space="0" w:color="auto"/>
                        <w:right w:val="none" w:sz="0" w:space="0" w:color="auto"/>
                      </w:divBdr>
                    </w:div>
                  </w:divsChild>
                </w:div>
                <w:div w:id="776028430">
                  <w:marLeft w:val="0"/>
                  <w:marRight w:val="0"/>
                  <w:marTop w:val="0"/>
                  <w:marBottom w:val="0"/>
                  <w:divBdr>
                    <w:top w:val="none" w:sz="0" w:space="0" w:color="auto"/>
                    <w:left w:val="none" w:sz="0" w:space="0" w:color="auto"/>
                    <w:bottom w:val="none" w:sz="0" w:space="0" w:color="auto"/>
                    <w:right w:val="none" w:sz="0" w:space="0" w:color="auto"/>
                  </w:divBdr>
                  <w:divsChild>
                    <w:div w:id="1835217374">
                      <w:marLeft w:val="0"/>
                      <w:marRight w:val="0"/>
                      <w:marTop w:val="0"/>
                      <w:marBottom w:val="0"/>
                      <w:divBdr>
                        <w:top w:val="none" w:sz="0" w:space="0" w:color="auto"/>
                        <w:left w:val="none" w:sz="0" w:space="0" w:color="auto"/>
                        <w:bottom w:val="none" w:sz="0" w:space="0" w:color="auto"/>
                        <w:right w:val="none" w:sz="0" w:space="0" w:color="auto"/>
                      </w:divBdr>
                    </w:div>
                  </w:divsChild>
                </w:div>
                <w:div w:id="777023913">
                  <w:marLeft w:val="0"/>
                  <w:marRight w:val="0"/>
                  <w:marTop w:val="0"/>
                  <w:marBottom w:val="0"/>
                  <w:divBdr>
                    <w:top w:val="none" w:sz="0" w:space="0" w:color="auto"/>
                    <w:left w:val="none" w:sz="0" w:space="0" w:color="auto"/>
                    <w:bottom w:val="none" w:sz="0" w:space="0" w:color="auto"/>
                    <w:right w:val="none" w:sz="0" w:space="0" w:color="auto"/>
                  </w:divBdr>
                  <w:divsChild>
                    <w:div w:id="1703507157">
                      <w:marLeft w:val="0"/>
                      <w:marRight w:val="0"/>
                      <w:marTop w:val="0"/>
                      <w:marBottom w:val="0"/>
                      <w:divBdr>
                        <w:top w:val="none" w:sz="0" w:space="0" w:color="auto"/>
                        <w:left w:val="none" w:sz="0" w:space="0" w:color="auto"/>
                        <w:bottom w:val="none" w:sz="0" w:space="0" w:color="auto"/>
                        <w:right w:val="none" w:sz="0" w:space="0" w:color="auto"/>
                      </w:divBdr>
                    </w:div>
                  </w:divsChild>
                </w:div>
                <w:div w:id="782117062">
                  <w:marLeft w:val="0"/>
                  <w:marRight w:val="0"/>
                  <w:marTop w:val="0"/>
                  <w:marBottom w:val="0"/>
                  <w:divBdr>
                    <w:top w:val="none" w:sz="0" w:space="0" w:color="auto"/>
                    <w:left w:val="none" w:sz="0" w:space="0" w:color="auto"/>
                    <w:bottom w:val="none" w:sz="0" w:space="0" w:color="auto"/>
                    <w:right w:val="none" w:sz="0" w:space="0" w:color="auto"/>
                  </w:divBdr>
                  <w:divsChild>
                    <w:div w:id="145517413">
                      <w:marLeft w:val="0"/>
                      <w:marRight w:val="0"/>
                      <w:marTop w:val="0"/>
                      <w:marBottom w:val="0"/>
                      <w:divBdr>
                        <w:top w:val="none" w:sz="0" w:space="0" w:color="auto"/>
                        <w:left w:val="none" w:sz="0" w:space="0" w:color="auto"/>
                        <w:bottom w:val="none" w:sz="0" w:space="0" w:color="auto"/>
                        <w:right w:val="none" w:sz="0" w:space="0" w:color="auto"/>
                      </w:divBdr>
                    </w:div>
                    <w:div w:id="865295020">
                      <w:marLeft w:val="0"/>
                      <w:marRight w:val="0"/>
                      <w:marTop w:val="0"/>
                      <w:marBottom w:val="0"/>
                      <w:divBdr>
                        <w:top w:val="none" w:sz="0" w:space="0" w:color="auto"/>
                        <w:left w:val="none" w:sz="0" w:space="0" w:color="auto"/>
                        <w:bottom w:val="none" w:sz="0" w:space="0" w:color="auto"/>
                        <w:right w:val="none" w:sz="0" w:space="0" w:color="auto"/>
                      </w:divBdr>
                    </w:div>
                  </w:divsChild>
                </w:div>
                <w:div w:id="782843104">
                  <w:marLeft w:val="0"/>
                  <w:marRight w:val="0"/>
                  <w:marTop w:val="0"/>
                  <w:marBottom w:val="0"/>
                  <w:divBdr>
                    <w:top w:val="none" w:sz="0" w:space="0" w:color="auto"/>
                    <w:left w:val="none" w:sz="0" w:space="0" w:color="auto"/>
                    <w:bottom w:val="none" w:sz="0" w:space="0" w:color="auto"/>
                    <w:right w:val="none" w:sz="0" w:space="0" w:color="auto"/>
                  </w:divBdr>
                  <w:divsChild>
                    <w:div w:id="2043630265">
                      <w:marLeft w:val="0"/>
                      <w:marRight w:val="0"/>
                      <w:marTop w:val="0"/>
                      <w:marBottom w:val="0"/>
                      <w:divBdr>
                        <w:top w:val="none" w:sz="0" w:space="0" w:color="auto"/>
                        <w:left w:val="none" w:sz="0" w:space="0" w:color="auto"/>
                        <w:bottom w:val="none" w:sz="0" w:space="0" w:color="auto"/>
                        <w:right w:val="none" w:sz="0" w:space="0" w:color="auto"/>
                      </w:divBdr>
                    </w:div>
                  </w:divsChild>
                </w:div>
                <w:div w:id="783234502">
                  <w:marLeft w:val="0"/>
                  <w:marRight w:val="0"/>
                  <w:marTop w:val="0"/>
                  <w:marBottom w:val="0"/>
                  <w:divBdr>
                    <w:top w:val="none" w:sz="0" w:space="0" w:color="auto"/>
                    <w:left w:val="none" w:sz="0" w:space="0" w:color="auto"/>
                    <w:bottom w:val="none" w:sz="0" w:space="0" w:color="auto"/>
                    <w:right w:val="none" w:sz="0" w:space="0" w:color="auto"/>
                  </w:divBdr>
                  <w:divsChild>
                    <w:div w:id="165949111">
                      <w:marLeft w:val="0"/>
                      <w:marRight w:val="0"/>
                      <w:marTop w:val="0"/>
                      <w:marBottom w:val="0"/>
                      <w:divBdr>
                        <w:top w:val="none" w:sz="0" w:space="0" w:color="auto"/>
                        <w:left w:val="none" w:sz="0" w:space="0" w:color="auto"/>
                        <w:bottom w:val="none" w:sz="0" w:space="0" w:color="auto"/>
                        <w:right w:val="none" w:sz="0" w:space="0" w:color="auto"/>
                      </w:divBdr>
                    </w:div>
                  </w:divsChild>
                </w:div>
                <w:div w:id="783840483">
                  <w:marLeft w:val="0"/>
                  <w:marRight w:val="0"/>
                  <w:marTop w:val="0"/>
                  <w:marBottom w:val="0"/>
                  <w:divBdr>
                    <w:top w:val="none" w:sz="0" w:space="0" w:color="auto"/>
                    <w:left w:val="none" w:sz="0" w:space="0" w:color="auto"/>
                    <w:bottom w:val="none" w:sz="0" w:space="0" w:color="auto"/>
                    <w:right w:val="none" w:sz="0" w:space="0" w:color="auto"/>
                  </w:divBdr>
                  <w:divsChild>
                    <w:div w:id="459761795">
                      <w:marLeft w:val="0"/>
                      <w:marRight w:val="0"/>
                      <w:marTop w:val="0"/>
                      <w:marBottom w:val="0"/>
                      <w:divBdr>
                        <w:top w:val="none" w:sz="0" w:space="0" w:color="auto"/>
                        <w:left w:val="none" w:sz="0" w:space="0" w:color="auto"/>
                        <w:bottom w:val="none" w:sz="0" w:space="0" w:color="auto"/>
                        <w:right w:val="none" w:sz="0" w:space="0" w:color="auto"/>
                      </w:divBdr>
                    </w:div>
                    <w:div w:id="521017440">
                      <w:marLeft w:val="0"/>
                      <w:marRight w:val="0"/>
                      <w:marTop w:val="0"/>
                      <w:marBottom w:val="0"/>
                      <w:divBdr>
                        <w:top w:val="none" w:sz="0" w:space="0" w:color="auto"/>
                        <w:left w:val="none" w:sz="0" w:space="0" w:color="auto"/>
                        <w:bottom w:val="none" w:sz="0" w:space="0" w:color="auto"/>
                        <w:right w:val="none" w:sz="0" w:space="0" w:color="auto"/>
                      </w:divBdr>
                    </w:div>
                  </w:divsChild>
                </w:div>
                <w:div w:id="784157766">
                  <w:marLeft w:val="0"/>
                  <w:marRight w:val="0"/>
                  <w:marTop w:val="0"/>
                  <w:marBottom w:val="0"/>
                  <w:divBdr>
                    <w:top w:val="none" w:sz="0" w:space="0" w:color="auto"/>
                    <w:left w:val="none" w:sz="0" w:space="0" w:color="auto"/>
                    <w:bottom w:val="none" w:sz="0" w:space="0" w:color="auto"/>
                    <w:right w:val="none" w:sz="0" w:space="0" w:color="auto"/>
                  </w:divBdr>
                  <w:divsChild>
                    <w:div w:id="1611619899">
                      <w:marLeft w:val="0"/>
                      <w:marRight w:val="0"/>
                      <w:marTop w:val="0"/>
                      <w:marBottom w:val="0"/>
                      <w:divBdr>
                        <w:top w:val="none" w:sz="0" w:space="0" w:color="auto"/>
                        <w:left w:val="none" w:sz="0" w:space="0" w:color="auto"/>
                        <w:bottom w:val="none" w:sz="0" w:space="0" w:color="auto"/>
                        <w:right w:val="none" w:sz="0" w:space="0" w:color="auto"/>
                      </w:divBdr>
                    </w:div>
                  </w:divsChild>
                </w:div>
                <w:div w:id="787897628">
                  <w:marLeft w:val="0"/>
                  <w:marRight w:val="0"/>
                  <w:marTop w:val="0"/>
                  <w:marBottom w:val="0"/>
                  <w:divBdr>
                    <w:top w:val="none" w:sz="0" w:space="0" w:color="auto"/>
                    <w:left w:val="none" w:sz="0" w:space="0" w:color="auto"/>
                    <w:bottom w:val="none" w:sz="0" w:space="0" w:color="auto"/>
                    <w:right w:val="none" w:sz="0" w:space="0" w:color="auto"/>
                  </w:divBdr>
                  <w:divsChild>
                    <w:div w:id="1036808002">
                      <w:marLeft w:val="0"/>
                      <w:marRight w:val="0"/>
                      <w:marTop w:val="0"/>
                      <w:marBottom w:val="0"/>
                      <w:divBdr>
                        <w:top w:val="none" w:sz="0" w:space="0" w:color="auto"/>
                        <w:left w:val="none" w:sz="0" w:space="0" w:color="auto"/>
                        <w:bottom w:val="none" w:sz="0" w:space="0" w:color="auto"/>
                        <w:right w:val="none" w:sz="0" w:space="0" w:color="auto"/>
                      </w:divBdr>
                    </w:div>
                    <w:div w:id="1800226165">
                      <w:marLeft w:val="0"/>
                      <w:marRight w:val="0"/>
                      <w:marTop w:val="0"/>
                      <w:marBottom w:val="0"/>
                      <w:divBdr>
                        <w:top w:val="none" w:sz="0" w:space="0" w:color="auto"/>
                        <w:left w:val="none" w:sz="0" w:space="0" w:color="auto"/>
                        <w:bottom w:val="none" w:sz="0" w:space="0" w:color="auto"/>
                        <w:right w:val="none" w:sz="0" w:space="0" w:color="auto"/>
                      </w:divBdr>
                    </w:div>
                  </w:divsChild>
                </w:div>
                <w:div w:id="789009904">
                  <w:marLeft w:val="0"/>
                  <w:marRight w:val="0"/>
                  <w:marTop w:val="0"/>
                  <w:marBottom w:val="0"/>
                  <w:divBdr>
                    <w:top w:val="none" w:sz="0" w:space="0" w:color="auto"/>
                    <w:left w:val="none" w:sz="0" w:space="0" w:color="auto"/>
                    <w:bottom w:val="none" w:sz="0" w:space="0" w:color="auto"/>
                    <w:right w:val="none" w:sz="0" w:space="0" w:color="auto"/>
                  </w:divBdr>
                  <w:divsChild>
                    <w:div w:id="425267369">
                      <w:marLeft w:val="0"/>
                      <w:marRight w:val="0"/>
                      <w:marTop w:val="0"/>
                      <w:marBottom w:val="0"/>
                      <w:divBdr>
                        <w:top w:val="none" w:sz="0" w:space="0" w:color="auto"/>
                        <w:left w:val="none" w:sz="0" w:space="0" w:color="auto"/>
                        <w:bottom w:val="none" w:sz="0" w:space="0" w:color="auto"/>
                        <w:right w:val="none" w:sz="0" w:space="0" w:color="auto"/>
                      </w:divBdr>
                    </w:div>
                  </w:divsChild>
                </w:div>
                <w:div w:id="789015060">
                  <w:marLeft w:val="0"/>
                  <w:marRight w:val="0"/>
                  <w:marTop w:val="0"/>
                  <w:marBottom w:val="0"/>
                  <w:divBdr>
                    <w:top w:val="none" w:sz="0" w:space="0" w:color="auto"/>
                    <w:left w:val="none" w:sz="0" w:space="0" w:color="auto"/>
                    <w:bottom w:val="none" w:sz="0" w:space="0" w:color="auto"/>
                    <w:right w:val="none" w:sz="0" w:space="0" w:color="auto"/>
                  </w:divBdr>
                  <w:divsChild>
                    <w:div w:id="95058162">
                      <w:marLeft w:val="0"/>
                      <w:marRight w:val="0"/>
                      <w:marTop w:val="0"/>
                      <w:marBottom w:val="0"/>
                      <w:divBdr>
                        <w:top w:val="none" w:sz="0" w:space="0" w:color="auto"/>
                        <w:left w:val="none" w:sz="0" w:space="0" w:color="auto"/>
                        <w:bottom w:val="none" w:sz="0" w:space="0" w:color="auto"/>
                        <w:right w:val="none" w:sz="0" w:space="0" w:color="auto"/>
                      </w:divBdr>
                    </w:div>
                    <w:div w:id="111554150">
                      <w:marLeft w:val="0"/>
                      <w:marRight w:val="0"/>
                      <w:marTop w:val="0"/>
                      <w:marBottom w:val="0"/>
                      <w:divBdr>
                        <w:top w:val="none" w:sz="0" w:space="0" w:color="auto"/>
                        <w:left w:val="none" w:sz="0" w:space="0" w:color="auto"/>
                        <w:bottom w:val="none" w:sz="0" w:space="0" w:color="auto"/>
                        <w:right w:val="none" w:sz="0" w:space="0" w:color="auto"/>
                      </w:divBdr>
                    </w:div>
                    <w:div w:id="249703729">
                      <w:marLeft w:val="0"/>
                      <w:marRight w:val="0"/>
                      <w:marTop w:val="0"/>
                      <w:marBottom w:val="0"/>
                      <w:divBdr>
                        <w:top w:val="none" w:sz="0" w:space="0" w:color="auto"/>
                        <w:left w:val="none" w:sz="0" w:space="0" w:color="auto"/>
                        <w:bottom w:val="none" w:sz="0" w:space="0" w:color="auto"/>
                        <w:right w:val="none" w:sz="0" w:space="0" w:color="auto"/>
                      </w:divBdr>
                    </w:div>
                    <w:div w:id="377558233">
                      <w:marLeft w:val="0"/>
                      <w:marRight w:val="0"/>
                      <w:marTop w:val="0"/>
                      <w:marBottom w:val="0"/>
                      <w:divBdr>
                        <w:top w:val="none" w:sz="0" w:space="0" w:color="auto"/>
                        <w:left w:val="none" w:sz="0" w:space="0" w:color="auto"/>
                        <w:bottom w:val="none" w:sz="0" w:space="0" w:color="auto"/>
                        <w:right w:val="none" w:sz="0" w:space="0" w:color="auto"/>
                      </w:divBdr>
                    </w:div>
                    <w:div w:id="398551841">
                      <w:marLeft w:val="0"/>
                      <w:marRight w:val="0"/>
                      <w:marTop w:val="0"/>
                      <w:marBottom w:val="0"/>
                      <w:divBdr>
                        <w:top w:val="none" w:sz="0" w:space="0" w:color="auto"/>
                        <w:left w:val="none" w:sz="0" w:space="0" w:color="auto"/>
                        <w:bottom w:val="none" w:sz="0" w:space="0" w:color="auto"/>
                        <w:right w:val="none" w:sz="0" w:space="0" w:color="auto"/>
                      </w:divBdr>
                    </w:div>
                    <w:div w:id="441002586">
                      <w:marLeft w:val="0"/>
                      <w:marRight w:val="0"/>
                      <w:marTop w:val="0"/>
                      <w:marBottom w:val="0"/>
                      <w:divBdr>
                        <w:top w:val="none" w:sz="0" w:space="0" w:color="auto"/>
                        <w:left w:val="none" w:sz="0" w:space="0" w:color="auto"/>
                        <w:bottom w:val="none" w:sz="0" w:space="0" w:color="auto"/>
                        <w:right w:val="none" w:sz="0" w:space="0" w:color="auto"/>
                      </w:divBdr>
                    </w:div>
                    <w:div w:id="926425601">
                      <w:marLeft w:val="0"/>
                      <w:marRight w:val="0"/>
                      <w:marTop w:val="0"/>
                      <w:marBottom w:val="0"/>
                      <w:divBdr>
                        <w:top w:val="none" w:sz="0" w:space="0" w:color="auto"/>
                        <w:left w:val="none" w:sz="0" w:space="0" w:color="auto"/>
                        <w:bottom w:val="none" w:sz="0" w:space="0" w:color="auto"/>
                        <w:right w:val="none" w:sz="0" w:space="0" w:color="auto"/>
                      </w:divBdr>
                    </w:div>
                    <w:div w:id="927663853">
                      <w:marLeft w:val="0"/>
                      <w:marRight w:val="0"/>
                      <w:marTop w:val="0"/>
                      <w:marBottom w:val="0"/>
                      <w:divBdr>
                        <w:top w:val="none" w:sz="0" w:space="0" w:color="auto"/>
                        <w:left w:val="none" w:sz="0" w:space="0" w:color="auto"/>
                        <w:bottom w:val="none" w:sz="0" w:space="0" w:color="auto"/>
                        <w:right w:val="none" w:sz="0" w:space="0" w:color="auto"/>
                      </w:divBdr>
                    </w:div>
                    <w:div w:id="954749291">
                      <w:marLeft w:val="0"/>
                      <w:marRight w:val="0"/>
                      <w:marTop w:val="0"/>
                      <w:marBottom w:val="0"/>
                      <w:divBdr>
                        <w:top w:val="none" w:sz="0" w:space="0" w:color="auto"/>
                        <w:left w:val="none" w:sz="0" w:space="0" w:color="auto"/>
                        <w:bottom w:val="none" w:sz="0" w:space="0" w:color="auto"/>
                        <w:right w:val="none" w:sz="0" w:space="0" w:color="auto"/>
                      </w:divBdr>
                    </w:div>
                    <w:div w:id="955452098">
                      <w:marLeft w:val="0"/>
                      <w:marRight w:val="0"/>
                      <w:marTop w:val="0"/>
                      <w:marBottom w:val="0"/>
                      <w:divBdr>
                        <w:top w:val="none" w:sz="0" w:space="0" w:color="auto"/>
                        <w:left w:val="none" w:sz="0" w:space="0" w:color="auto"/>
                        <w:bottom w:val="none" w:sz="0" w:space="0" w:color="auto"/>
                        <w:right w:val="none" w:sz="0" w:space="0" w:color="auto"/>
                      </w:divBdr>
                    </w:div>
                    <w:div w:id="1101029493">
                      <w:marLeft w:val="0"/>
                      <w:marRight w:val="0"/>
                      <w:marTop w:val="0"/>
                      <w:marBottom w:val="0"/>
                      <w:divBdr>
                        <w:top w:val="none" w:sz="0" w:space="0" w:color="auto"/>
                        <w:left w:val="none" w:sz="0" w:space="0" w:color="auto"/>
                        <w:bottom w:val="none" w:sz="0" w:space="0" w:color="auto"/>
                        <w:right w:val="none" w:sz="0" w:space="0" w:color="auto"/>
                      </w:divBdr>
                    </w:div>
                    <w:div w:id="1218278306">
                      <w:marLeft w:val="0"/>
                      <w:marRight w:val="0"/>
                      <w:marTop w:val="0"/>
                      <w:marBottom w:val="0"/>
                      <w:divBdr>
                        <w:top w:val="none" w:sz="0" w:space="0" w:color="auto"/>
                        <w:left w:val="none" w:sz="0" w:space="0" w:color="auto"/>
                        <w:bottom w:val="none" w:sz="0" w:space="0" w:color="auto"/>
                        <w:right w:val="none" w:sz="0" w:space="0" w:color="auto"/>
                      </w:divBdr>
                    </w:div>
                    <w:div w:id="1259945683">
                      <w:marLeft w:val="0"/>
                      <w:marRight w:val="0"/>
                      <w:marTop w:val="0"/>
                      <w:marBottom w:val="0"/>
                      <w:divBdr>
                        <w:top w:val="none" w:sz="0" w:space="0" w:color="auto"/>
                        <w:left w:val="none" w:sz="0" w:space="0" w:color="auto"/>
                        <w:bottom w:val="none" w:sz="0" w:space="0" w:color="auto"/>
                        <w:right w:val="none" w:sz="0" w:space="0" w:color="auto"/>
                      </w:divBdr>
                    </w:div>
                    <w:div w:id="1606300954">
                      <w:marLeft w:val="0"/>
                      <w:marRight w:val="0"/>
                      <w:marTop w:val="0"/>
                      <w:marBottom w:val="0"/>
                      <w:divBdr>
                        <w:top w:val="none" w:sz="0" w:space="0" w:color="auto"/>
                        <w:left w:val="none" w:sz="0" w:space="0" w:color="auto"/>
                        <w:bottom w:val="none" w:sz="0" w:space="0" w:color="auto"/>
                        <w:right w:val="none" w:sz="0" w:space="0" w:color="auto"/>
                      </w:divBdr>
                    </w:div>
                    <w:div w:id="2023118110">
                      <w:marLeft w:val="0"/>
                      <w:marRight w:val="0"/>
                      <w:marTop w:val="0"/>
                      <w:marBottom w:val="0"/>
                      <w:divBdr>
                        <w:top w:val="none" w:sz="0" w:space="0" w:color="auto"/>
                        <w:left w:val="none" w:sz="0" w:space="0" w:color="auto"/>
                        <w:bottom w:val="none" w:sz="0" w:space="0" w:color="auto"/>
                        <w:right w:val="none" w:sz="0" w:space="0" w:color="auto"/>
                      </w:divBdr>
                    </w:div>
                    <w:div w:id="2136604957">
                      <w:marLeft w:val="0"/>
                      <w:marRight w:val="0"/>
                      <w:marTop w:val="0"/>
                      <w:marBottom w:val="0"/>
                      <w:divBdr>
                        <w:top w:val="none" w:sz="0" w:space="0" w:color="auto"/>
                        <w:left w:val="none" w:sz="0" w:space="0" w:color="auto"/>
                        <w:bottom w:val="none" w:sz="0" w:space="0" w:color="auto"/>
                        <w:right w:val="none" w:sz="0" w:space="0" w:color="auto"/>
                      </w:divBdr>
                    </w:div>
                  </w:divsChild>
                </w:div>
                <w:div w:id="791901109">
                  <w:marLeft w:val="0"/>
                  <w:marRight w:val="0"/>
                  <w:marTop w:val="0"/>
                  <w:marBottom w:val="0"/>
                  <w:divBdr>
                    <w:top w:val="none" w:sz="0" w:space="0" w:color="auto"/>
                    <w:left w:val="none" w:sz="0" w:space="0" w:color="auto"/>
                    <w:bottom w:val="none" w:sz="0" w:space="0" w:color="auto"/>
                    <w:right w:val="none" w:sz="0" w:space="0" w:color="auto"/>
                  </w:divBdr>
                  <w:divsChild>
                    <w:div w:id="26301400">
                      <w:marLeft w:val="0"/>
                      <w:marRight w:val="0"/>
                      <w:marTop w:val="0"/>
                      <w:marBottom w:val="0"/>
                      <w:divBdr>
                        <w:top w:val="none" w:sz="0" w:space="0" w:color="auto"/>
                        <w:left w:val="none" w:sz="0" w:space="0" w:color="auto"/>
                        <w:bottom w:val="none" w:sz="0" w:space="0" w:color="auto"/>
                        <w:right w:val="none" w:sz="0" w:space="0" w:color="auto"/>
                      </w:divBdr>
                    </w:div>
                    <w:div w:id="127405792">
                      <w:marLeft w:val="0"/>
                      <w:marRight w:val="0"/>
                      <w:marTop w:val="0"/>
                      <w:marBottom w:val="0"/>
                      <w:divBdr>
                        <w:top w:val="none" w:sz="0" w:space="0" w:color="auto"/>
                        <w:left w:val="none" w:sz="0" w:space="0" w:color="auto"/>
                        <w:bottom w:val="none" w:sz="0" w:space="0" w:color="auto"/>
                        <w:right w:val="none" w:sz="0" w:space="0" w:color="auto"/>
                      </w:divBdr>
                    </w:div>
                    <w:div w:id="204024529">
                      <w:marLeft w:val="0"/>
                      <w:marRight w:val="0"/>
                      <w:marTop w:val="0"/>
                      <w:marBottom w:val="0"/>
                      <w:divBdr>
                        <w:top w:val="none" w:sz="0" w:space="0" w:color="auto"/>
                        <w:left w:val="none" w:sz="0" w:space="0" w:color="auto"/>
                        <w:bottom w:val="none" w:sz="0" w:space="0" w:color="auto"/>
                        <w:right w:val="none" w:sz="0" w:space="0" w:color="auto"/>
                      </w:divBdr>
                    </w:div>
                    <w:div w:id="559947979">
                      <w:marLeft w:val="0"/>
                      <w:marRight w:val="0"/>
                      <w:marTop w:val="0"/>
                      <w:marBottom w:val="0"/>
                      <w:divBdr>
                        <w:top w:val="none" w:sz="0" w:space="0" w:color="auto"/>
                        <w:left w:val="none" w:sz="0" w:space="0" w:color="auto"/>
                        <w:bottom w:val="none" w:sz="0" w:space="0" w:color="auto"/>
                        <w:right w:val="none" w:sz="0" w:space="0" w:color="auto"/>
                      </w:divBdr>
                    </w:div>
                    <w:div w:id="564537110">
                      <w:marLeft w:val="0"/>
                      <w:marRight w:val="0"/>
                      <w:marTop w:val="0"/>
                      <w:marBottom w:val="0"/>
                      <w:divBdr>
                        <w:top w:val="none" w:sz="0" w:space="0" w:color="auto"/>
                        <w:left w:val="none" w:sz="0" w:space="0" w:color="auto"/>
                        <w:bottom w:val="none" w:sz="0" w:space="0" w:color="auto"/>
                        <w:right w:val="none" w:sz="0" w:space="0" w:color="auto"/>
                      </w:divBdr>
                    </w:div>
                    <w:div w:id="820803485">
                      <w:marLeft w:val="0"/>
                      <w:marRight w:val="0"/>
                      <w:marTop w:val="0"/>
                      <w:marBottom w:val="0"/>
                      <w:divBdr>
                        <w:top w:val="none" w:sz="0" w:space="0" w:color="auto"/>
                        <w:left w:val="none" w:sz="0" w:space="0" w:color="auto"/>
                        <w:bottom w:val="none" w:sz="0" w:space="0" w:color="auto"/>
                        <w:right w:val="none" w:sz="0" w:space="0" w:color="auto"/>
                      </w:divBdr>
                    </w:div>
                    <w:div w:id="965964236">
                      <w:marLeft w:val="0"/>
                      <w:marRight w:val="0"/>
                      <w:marTop w:val="0"/>
                      <w:marBottom w:val="0"/>
                      <w:divBdr>
                        <w:top w:val="none" w:sz="0" w:space="0" w:color="auto"/>
                        <w:left w:val="none" w:sz="0" w:space="0" w:color="auto"/>
                        <w:bottom w:val="none" w:sz="0" w:space="0" w:color="auto"/>
                        <w:right w:val="none" w:sz="0" w:space="0" w:color="auto"/>
                      </w:divBdr>
                    </w:div>
                    <w:div w:id="1313097910">
                      <w:marLeft w:val="0"/>
                      <w:marRight w:val="0"/>
                      <w:marTop w:val="0"/>
                      <w:marBottom w:val="0"/>
                      <w:divBdr>
                        <w:top w:val="none" w:sz="0" w:space="0" w:color="auto"/>
                        <w:left w:val="none" w:sz="0" w:space="0" w:color="auto"/>
                        <w:bottom w:val="none" w:sz="0" w:space="0" w:color="auto"/>
                        <w:right w:val="none" w:sz="0" w:space="0" w:color="auto"/>
                      </w:divBdr>
                    </w:div>
                    <w:div w:id="1563446040">
                      <w:marLeft w:val="0"/>
                      <w:marRight w:val="0"/>
                      <w:marTop w:val="0"/>
                      <w:marBottom w:val="0"/>
                      <w:divBdr>
                        <w:top w:val="none" w:sz="0" w:space="0" w:color="auto"/>
                        <w:left w:val="none" w:sz="0" w:space="0" w:color="auto"/>
                        <w:bottom w:val="none" w:sz="0" w:space="0" w:color="auto"/>
                        <w:right w:val="none" w:sz="0" w:space="0" w:color="auto"/>
                      </w:divBdr>
                    </w:div>
                    <w:div w:id="1985353804">
                      <w:marLeft w:val="0"/>
                      <w:marRight w:val="0"/>
                      <w:marTop w:val="0"/>
                      <w:marBottom w:val="0"/>
                      <w:divBdr>
                        <w:top w:val="none" w:sz="0" w:space="0" w:color="auto"/>
                        <w:left w:val="none" w:sz="0" w:space="0" w:color="auto"/>
                        <w:bottom w:val="none" w:sz="0" w:space="0" w:color="auto"/>
                        <w:right w:val="none" w:sz="0" w:space="0" w:color="auto"/>
                      </w:divBdr>
                    </w:div>
                    <w:div w:id="1987127817">
                      <w:marLeft w:val="0"/>
                      <w:marRight w:val="0"/>
                      <w:marTop w:val="0"/>
                      <w:marBottom w:val="0"/>
                      <w:divBdr>
                        <w:top w:val="none" w:sz="0" w:space="0" w:color="auto"/>
                        <w:left w:val="none" w:sz="0" w:space="0" w:color="auto"/>
                        <w:bottom w:val="none" w:sz="0" w:space="0" w:color="auto"/>
                        <w:right w:val="none" w:sz="0" w:space="0" w:color="auto"/>
                      </w:divBdr>
                    </w:div>
                  </w:divsChild>
                </w:div>
                <w:div w:id="793863502">
                  <w:marLeft w:val="0"/>
                  <w:marRight w:val="0"/>
                  <w:marTop w:val="0"/>
                  <w:marBottom w:val="0"/>
                  <w:divBdr>
                    <w:top w:val="none" w:sz="0" w:space="0" w:color="auto"/>
                    <w:left w:val="none" w:sz="0" w:space="0" w:color="auto"/>
                    <w:bottom w:val="none" w:sz="0" w:space="0" w:color="auto"/>
                    <w:right w:val="none" w:sz="0" w:space="0" w:color="auto"/>
                  </w:divBdr>
                  <w:divsChild>
                    <w:div w:id="146938242">
                      <w:marLeft w:val="0"/>
                      <w:marRight w:val="0"/>
                      <w:marTop w:val="0"/>
                      <w:marBottom w:val="0"/>
                      <w:divBdr>
                        <w:top w:val="none" w:sz="0" w:space="0" w:color="auto"/>
                        <w:left w:val="none" w:sz="0" w:space="0" w:color="auto"/>
                        <w:bottom w:val="none" w:sz="0" w:space="0" w:color="auto"/>
                        <w:right w:val="none" w:sz="0" w:space="0" w:color="auto"/>
                      </w:divBdr>
                    </w:div>
                  </w:divsChild>
                </w:div>
                <w:div w:id="797256824">
                  <w:marLeft w:val="0"/>
                  <w:marRight w:val="0"/>
                  <w:marTop w:val="0"/>
                  <w:marBottom w:val="0"/>
                  <w:divBdr>
                    <w:top w:val="none" w:sz="0" w:space="0" w:color="auto"/>
                    <w:left w:val="none" w:sz="0" w:space="0" w:color="auto"/>
                    <w:bottom w:val="none" w:sz="0" w:space="0" w:color="auto"/>
                    <w:right w:val="none" w:sz="0" w:space="0" w:color="auto"/>
                  </w:divBdr>
                  <w:divsChild>
                    <w:div w:id="361563408">
                      <w:marLeft w:val="0"/>
                      <w:marRight w:val="0"/>
                      <w:marTop w:val="0"/>
                      <w:marBottom w:val="0"/>
                      <w:divBdr>
                        <w:top w:val="none" w:sz="0" w:space="0" w:color="auto"/>
                        <w:left w:val="none" w:sz="0" w:space="0" w:color="auto"/>
                        <w:bottom w:val="none" w:sz="0" w:space="0" w:color="auto"/>
                        <w:right w:val="none" w:sz="0" w:space="0" w:color="auto"/>
                      </w:divBdr>
                    </w:div>
                  </w:divsChild>
                </w:div>
                <w:div w:id="806974412">
                  <w:marLeft w:val="0"/>
                  <w:marRight w:val="0"/>
                  <w:marTop w:val="0"/>
                  <w:marBottom w:val="0"/>
                  <w:divBdr>
                    <w:top w:val="none" w:sz="0" w:space="0" w:color="auto"/>
                    <w:left w:val="none" w:sz="0" w:space="0" w:color="auto"/>
                    <w:bottom w:val="none" w:sz="0" w:space="0" w:color="auto"/>
                    <w:right w:val="none" w:sz="0" w:space="0" w:color="auto"/>
                  </w:divBdr>
                  <w:divsChild>
                    <w:div w:id="748700858">
                      <w:marLeft w:val="0"/>
                      <w:marRight w:val="0"/>
                      <w:marTop w:val="0"/>
                      <w:marBottom w:val="0"/>
                      <w:divBdr>
                        <w:top w:val="none" w:sz="0" w:space="0" w:color="auto"/>
                        <w:left w:val="none" w:sz="0" w:space="0" w:color="auto"/>
                        <w:bottom w:val="none" w:sz="0" w:space="0" w:color="auto"/>
                        <w:right w:val="none" w:sz="0" w:space="0" w:color="auto"/>
                      </w:divBdr>
                    </w:div>
                    <w:div w:id="1517578358">
                      <w:marLeft w:val="0"/>
                      <w:marRight w:val="0"/>
                      <w:marTop w:val="0"/>
                      <w:marBottom w:val="0"/>
                      <w:divBdr>
                        <w:top w:val="none" w:sz="0" w:space="0" w:color="auto"/>
                        <w:left w:val="none" w:sz="0" w:space="0" w:color="auto"/>
                        <w:bottom w:val="none" w:sz="0" w:space="0" w:color="auto"/>
                        <w:right w:val="none" w:sz="0" w:space="0" w:color="auto"/>
                      </w:divBdr>
                    </w:div>
                  </w:divsChild>
                </w:div>
                <w:div w:id="810825961">
                  <w:marLeft w:val="0"/>
                  <w:marRight w:val="0"/>
                  <w:marTop w:val="0"/>
                  <w:marBottom w:val="0"/>
                  <w:divBdr>
                    <w:top w:val="none" w:sz="0" w:space="0" w:color="auto"/>
                    <w:left w:val="none" w:sz="0" w:space="0" w:color="auto"/>
                    <w:bottom w:val="none" w:sz="0" w:space="0" w:color="auto"/>
                    <w:right w:val="none" w:sz="0" w:space="0" w:color="auto"/>
                  </w:divBdr>
                  <w:divsChild>
                    <w:div w:id="1120534869">
                      <w:marLeft w:val="0"/>
                      <w:marRight w:val="0"/>
                      <w:marTop w:val="0"/>
                      <w:marBottom w:val="0"/>
                      <w:divBdr>
                        <w:top w:val="none" w:sz="0" w:space="0" w:color="auto"/>
                        <w:left w:val="none" w:sz="0" w:space="0" w:color="auto"/>
                        <w:bottom w:val="none" w:sz="0" w:space="0" w:color="auto"/>
                        <w:right w:val="none" w:sz="0" w:space="0" w:color="auto"/>
                      </w:divBdr>
                    </w:div>
                  </w:divsChild>
                </w:div>
                <w:div w:id="814032533">
                  <w:marLeft w:val="0"/>
                  <w:marRight w:val="0"/>
                  <w:marTop w:val="0"/>
                  <w:marBottom w:val="0"/>
                  <w:divBdr>
                    <w:top w:val="none" w:sz="0" w:space="0" w:color="auto"/>
                    <w:left w:val="none" w:sz="0" w:space="0" w:color="auto"/>
                    <w:bottom w:val="none" w:sz="0" w:space="0" w:color="auto"/>
                    <w:right w:val="none" w:sz="0" w:space="0" w:color="auto"/>
                  </w:divBdr>
                  <w:divsChild>
                    <w:div w:id="296495034">
                      <w:marLeft w:val="0"/>
                      <w:marRight w:val="0"/>
                      <w:marTop w:val="0"/>
                      <w:marBottom w:val="0"/>
                      <w:divBdr>
                        <w:top w:val="none" w:sz="0" w:space="0" w:color="auto"/>
                        <w:left w:val="none" w:sz="0" w:space="0" w:color="auto"/>
                        <w:bottom w:val="none" w:sz="0" w:space="0" w:color="auto"/>
                        <w:right w:val="none" w:sz="0" w:space="0" w:color="auto"/>
                      </w:divBdr>
                    </w:div>
                    <w:div w:id="1080250841">
                      <w:marLeft w:val="0"/>
                      <w:marRight w:val="0"/>
                      <w:marTop w:val="0"/>
                      <w:marBottom w:val="0"/>
                      <w:divBdr>
                        <w:top w:val="none" w:sz="0" w:space="0" w:color="auto"/>
                        <w:left w:val="none" w:sz="0" w:space="0" w:color="auto"/>
                        <w:bottom w:val="none" w:sz="0" w:space="0" w:color="auto"/>
                        <w:right w:val="none" w:sz="0" w:space="0" w:color="auto"/>
                      </w:divBdr>
                    </w:div>
                  </w:divsChild>
                </w:div>
                <w:div w:id="816141517">
                  <w:marLeft w:val="0"/>
                  <w:marRight w:val="0"/>
                  <w:marTop w:val="0"/>
                  <w:marBottom w:val="0"/>
                  <w:divBdr>
                    <w:top w:val="none" w:sz="0" w:space="0" w:color="auto"/>
                    <w:left w:val="none" w:sz="0" w:space="0" w:color="auto"/>
                    <w:bottom w:val="none" w:sz="0" w:space="0" w:color="auto"/>
                    <w:right w:val="none" w:sz="0" w:space="0" w:color="auto"/>
                  </w:divBdr>
                  <w:divsChild>
                    <w:div w:id="1398897759">
                      <w:marLeft w:val="0"/>
                      <w:marRight w:val="0"/>
                      <w:marTop w:val="0"/>
                      <w:marBottom w:val="0"/>
                      <w:divBdr>
                        <w:top w:val="none" w:sz="0" w:space="0" w:color="auto"/>
                        <w:left w:val="none" w:sz="0" w:space="0" w:color="auto"/>
                        <w:bottom w:val="none" w:sz="0" w:space="0" w:color="auto"/>
                        <w:right w:val="none" w:sz="0" w:space="0" w:color="auto"/>
                      </w:divBdr>
                    </w:div>
                    <w:div w:id="1826161842">
                      <w:marLeft w:val="0"/>
                      <w:marRight w:val="0"/>
                      <w:marTop w:val="0"/>
                      <w:marBottom w:val="0"/>
                      <w:divBdr>
                        <w:top w:val="none" w:sz="0" w:space="0" w:color="auto"/>
                        <w:left w:val="none" w:sz="0" w:space="0" w:color="auto"/>
                        <w:bottom w:val="none" w:sz="0" w:space="0" w:color="auto"/>
                        <w:right w:val="none" w:sz="0" w:space="0" w:color="auto"/>
                      </w:divBdr>
                    </w:div>
                  </w:divsChild>
                </w:div>
                <w:div w:id="817038971">
                  <w:marLeft w:val="0"/>
                  <w:marRight w:val="0"/>
                  <w:marTop w:val="0"/>
                  <w:marBottom w:val="0"/>
                  <w:divBdr>
                    <w:top w:val="none" w:sz="0" w:space="0" w:color="auto"/>
                    <w:left w:val="none" w:sz="0" w:space="0" w:color="auto"/>
                    <w:bottom w:val="none" w:sz="0" w:space="0" w:color="auto"/>
                    <w:right w:val="none" w:sz="0" w:space="0" w:color="auto"/>
                  </w:divBdr>
                  <w:divsChild>
                    <w:div w:id="1413435102">
                      <w:marLeft w:val="0"/>
                      <w:marRight w:val="0"/>
                      <w:marTop w:val="0"/>
                      <w:marBottom w:val="0"/>
                      <w:divBdr>
                        <w:top w:val="none" w:sz="0" w:space="0" w:color="auto"/>
                        <w:left w:val="none" w:sz="0" w:space="0" w:color="auto"/>
                        <w:bottom w:val="none" w:sz="0" w:space="0" w:color="auto"/>
                        <w:right w:val="none" w:sz="0" w:space="0" w:color="auto"/>
                      </w:divBdr>
                    </w:div>
                  </w:divsChild>
                </w:div>
                <w:div w:id="818765149">
                  <w:marLeft w:val="0"/>
                  <w:marRight w:val="0"/>
                  <w:marTop w:val="0"/>
                  <w:marBottom w:val="0"/>
                  <w:divBdr>
                    <w:top w:val="none" w:sz="0" w:space="0" w:color="auto"/>
                    <w:left w:val="none" w:sz="0" w:space="0" w:color="auto"/>
                    <w:bottom w:val="none" w:sz="0" w:space="0" w:color="auto"/>
                    <w:right w:val="none" w:sz="0" w:space="0" w:color="auto"/>
                  </w:divBdr>
                  <w:divsChild>
                    <w:div w:id="817496098">
                      <w:marLeft w:val="0"/>
                      <w:marRight w:val="0"/>
                      <w:marTop w:val="0"/>
                      <w:marBottom w:val="0"/>
                      <w:divBdr>
                        <w:top w:val="none" w:sz="0" w:space="0" w:color="auto"/>
                        <w:left w:val="none" w:sz="0" w:space="0" w:color="auto"/>
                        <w:bottom w:val="none" w:sz="0" w:space="0" w:color="auto"/>
                        <w:right w:val="none" w:sz="0" w:space="0" w:color="auto"/>
                      </w:divBdr>
                    </w:div>
                    <w:div w:id="922105555">
                      <w:marLeft w:val="0"/>
                      <w:marRight w:val="0"/>
                      <w:marTop w:val="0"/>
                      <w:marBottom w:val="0"/>
                      <w:divBdr>
                        <w:top w:val="none" w:sz="0" w:space="0" w:color="auto"/>
                        <w:left w:val="none" w:sz="0" w:space="0" w:color="auto"/>
                        <w:bottom w:val="none" w:sz="0" w:space="0" w:color="auto"/>
                        <w:right w:val="none" w:sz="0" w:space="0" w:color="auto"/>
                      </w:divBdr>
                    </w:div>
                    <w:div w:id="1022170567">
                      <w:marLeft w:val="0"/>
                      <w:marRight w:val="0"/>
                      <w:marTop w:val="0"/>
                      <w:marBottom w:val="0"/>
                      <w:divBdr>
                        <w:top w:val="none" w:sz="0" w:space="0" w:color="auto"/>
                        <w:left w:val="none" w:sz="0" w:space="0" w:color="auto"/>
                        <w:bottom w:val="none" w:sz="0" w:space="0" w:color="auto"/>
                        <w:right w:val="none" w:sz="0" w:space="0" w:color="auto"/>
                      </w:divBdr>
                    </w:div>
                    <w:div w:id="1227062846">
                      <w:marLeft w:val="0"/>
                      <w:marRight w:val="0"/>
                      <w:marTop w:val="0"/>
                      <w:marBottom w:val="0"/>
                      <w:divBdr>
                        <w:top w:val="none" w:sz="0" w:space="0" w:color="auto"/>
                        <w:left w:val="none" w:sz="0" w:space="0" w:color="auto"/>
                        <w:bottom w:val="none" w:sz="0" w:space="0" w:color="auto"/>
                        <w:right w:val="none" w:sz="0" w:space="0" w:color="auto"/>
                      </w:divBdr>
                    </w:div>
                    <w:div w:id="2141339045">
                      <w:marLeft w:val="0"/>
                      <w:marRight w:val="0"/>
                      <w:marTop w:val="0"/>
                      <w:marBottom w:val="0"/>
                      <w:divBdr>
                        <w:top w:val="none" w:sz="0" w:space="0" w:color="auto"/>
                        <w:left w:val="none" w:sz="0" w:space="0" w:color="auto"/>
                        <w:bottom w:val="none" w:sz="0" w:space="0" w:color="auto"/>
                        <w:right w:val="none" w:sz="0" w:space="0" w:color="auto"/>
                      </w:divBdr>
                    </w:div>
                  </w:divsChild>
                </w:div>
                <w:div w:id="830684523">
                  <w:marLeft w:val="0"/>
                  <w:marRight w:val="0"/>
                  <w:marTop w:val="0"/>
                  <w:marBottom w:val="0"/>
                  <w:divBdr>
                    <w:top w:val="none" w:sz="0" w:space="0" w:color="auto"/>
                    <w:left w:val="none" w:sz="0" w:space="0" w:color="auto"/>
                    <w:bottom w:val="none" w:sz="0" w:space="0" w:color="auto"/>
                    <w:right w:val="none" w:sz="0" w:space="0" w:color="auto"/>
                  </w:divBdr>
                  <w:divsChild>
                    <w:div w:id="392656383">
                      <w:marLeft w:val="0"/>
                      <w:marRight w:val="0"/>
                      <w:marTop w:val="0"/>
                      <w:marBottom w:val="0"/>
                      <w:divBdr>
                        <w:top w:val="none" w:sz="0" w:space="0" w:color="auto"/>
                        <w:left w:val="none" w:sz="0" w:space="0" w:color="auto"/>
                        <w:bottom w:val="none" w:sz="0" w:space="0" w:color="auto"/>
                        <w:right w:val="none" w:sz="0" w:space="0" w:color="auto"/>
                      </w:divBdr>
                    </w:div>
                    <w:div w:id="1580628865">
                      <w:marLeft w:val="0"/>
                      <w:marRight w:val="0"/>
                      <w:marTop w:val="0"/>
                      <w:marBottom w:val="0"/>
                      <w:divBdr>
                        <w:top w:val="none" w:sz="0" w:space="0" w:color="auto"/>
                        <w:left w:val="none" w:sz="0" w:space="0" w:color="auto"/>
                        <w:bottom w:val="none" w:sz="0" w:space="0" w:color="auto"/>
                        <w:right w:val="none" w:sz="0" w:space="0" w:color="auto"/>
                      </w:divBdr>
                    </w:div>
                  </w:divsChild>
                </w:div>
                <w:div w:id="835265694">
                  <w:marLeft w:val="0"/>
                  <w:marRight w:val="0"/>
                  <w:marTop w:val="0"/>
                  <w:marBottom w:val="0"/>
                  <w:divBdr>
                    <w:top w:val="none" w:sz="0" w:space="0" w:color="auto"/>
                    <w:left w:val="none" w:sz="0" w:space="0" w:color="auto"/>
                    <w:bottom w:val="none" w:sz="0" w:space="0" w:color="auto"/>
                    <w:right w:val="none" w:sz="0" w:space="0" w:color="auto"/>
                  </w:divBdr>
                  <w:divsChild>
                    <w:div w:id="1158301555">
                      <w:marLeft w:val="0"/>
                      <w:marRight w:val="0"/>
                      <w:marTop w:val="0"/>
                      <w:marBottom w:val="0"/>
                      <w:divBdr>
                        <w:top w:val="none" w:sz="0" w:space="0" w:color="auto"/>
                        <w:left w:val="none" w:sz="0" w:space="0" w:color="auto"/>
                        <w:bottom w:val="none" w:sz="0" w:space="0" w:color="auto"/>
                        <w:right w:val="none" w:sz="0" w:space="0" w:color="auto"/>
                      </w:divBdr>
                    </w:div>
                  </w:divsChild>
                </w:div>
                <w:div w:id="840583136">
                  <w:marLeft w:val="0"/>
                  <w:marRight w:val="0"/>
                  <w:marTop w:val="0"/>
                  <w:marBottom w:val="0"/>
                  <w:divBdr>
                    <w:top w:val="none" w:sz="0" w:space="0" w:color="auto"/>
                    <w:left w:val="none" w:sz="0" w:space="0" w:color="auto"/>
                    <w:bottom w:val="none" w:sz="0" w:space="0" w:color="auto"/>
                    <w:right w:val="none" w:sz="0" w:space="0" w:color="auto"/>
                  </w:divBdr>
                  <w:divsChild>
                    <w:div w:id="637959002">
                      <w:marLeft w:val="0"/>
                      <w:marRight w:val="0"/>
                      <w:marTop w:val="0"/>
                      <w:marBottom w:val="0"/>
                      <w:divBdr>
                        <w:top w:val="none" w:sz="0" w:space="0" w:color="auto"/>
                        <w:left w:val="none" w:sz="0" w:space="0" w:color="auto"/>
                        <w:bottom w:val="none" w:sz="0" w:space="0" w:color="auto"/>
                        <w:right w:val="none" w:sz="0" w:space="0" w:color="auto"/>
                      </w:divBdr>
                    </w:div>
                    <w:div w:id="1780024231">
                      <w:marLeft w:val="0"/>
                      <w:marRight w:val="0"/>
                      <w:marTop w:val="0"/>
                      <w:marBottom w:val="0"/>
                      <w:divBdr>
                        <w:top w:val="none" w:sz="0" w:space="0" w:color="auto"/>
                        <w:left w:val="none" w:sz="0" w:space="0" w:color="auto"/>
                        <w:bottom w:val="none" w:sz="0" w:space="0" w:color="auto"/>
                        <w:right w:val="none" w:sz="0" w:space="0" w:color="auto"/>
                      </w:divBdr>
                    </w:div>
                  </w:divsChild>
                </w:div>
                <w:div w:id="850993093">
                  <w:marLeft w:val="0"/>
                  <w:marRight w:val="0"/>
                  <w:marTop w:val="0"/>
                  <w:marBottom w:val="0"/>
                  <w:divBdr>
                    <w:top w:val="none" w:sz="0" w:space="0" w:color="auto"/>
                    <w:left w:val="none" w:sz="0" w:space="0" w:color="auto"/>
                    <w:bottom w:val="none" w:sz="0" w:space="0" w:color="auto"/>
                    <w:right w:val="none" w:sz="0" w:space="0" w:color="auto"/>
                  </w:divBdr>
                  <w:divsChild>
                    <w:div w:id="792553210">
                      <w:marLeft w:val="0"/>
                      <w:marRight w:val="0"/>
                      <w:marTop w:val="0"/>
                      <w:marBottom w:val="0"/>
                      <w:divBdr>
                        <w:top w:val="none" w:sz="0" w:space="0" w:color="auto"/>
                        <w:left w:val="none" w:sz="0" w:space="0" w:color="auto"/>
                        <w:bottom w:val="none" w:sz="0" w:space="0" w:color="auto"/>
                        <w:right w:val="none" w:sz="0" w:space="0" w:color="auto"/>
                      </w:divBdr>
                    </w:div>
                  </w:divsChild>
                </w:div>
                <w:div w:id="853105145">
                  <w:marLeft w:val="0"/>
                  <w:marRight w:val="0"/>
                  <w:marTop w:val="0"/>
                  <w:marBottom w:val="0"/>
                  <w:divBdr>
                    <w:top w:val="none" w:sz="0" w:space="0" w:color="auto"/>
                    <w:left w:val="none" w:sz="0" w:space="0" w:color="auto"/>
                    <w:bottom w:val="none" w:sz="0" w:space="0" w:color="auto"/>
                    <w:right w:val="none" w:sz="0" w:space="0" w:color="auto"/>
                  </w:divBdr>
                  <w:divsChild>
                    <w:div w:id="891119354">
                      <w:marLeft w:val="0"/>
                      <w:marRight w:val="0"/>
                      <w:marTop w:val="0"/>
                      <w:marBottom w:val="0"/>
                      <w:divBdr>
                        <w:top w:val="none" w:sz="0" w:space="0" w:color="auto"/>
                        <w:left w:val="none" w:sz="0" w:space="0" w:color="auto"/>
                        <w:bottom w:val="none" w:sz="0" w:space="0" w:color="auto"/>
                        <w:right w:val="none" w:sz="0" w:space="0" w:color="auto"/>
                      </w:divBdr>
                    </w:div>
                  </w:divsChild>
                </w:div>
                <w:div w:id="853885659">
                  <w:marLeft w:val="0"/>
                  <w:marRight w:val="0"/>
                  <w:marTop w:val="0"/>
                  <w:marBottom w:val="0"/>
                  <w:divBdr>
                    <w:top w:val="none" w:sz="0" w:space="0" w:color="auto"/>
                    <w:left w:val="none" w:sz="0" w:space="0" w:color="auto"/>
                    <w:bottom w:val="none" w:sz="0" w:space="0" w:color="auto"/>
                    <w:right w:val="none" w:sz="0" w:space="0" w:color="auto"/>
                  </w:divBdr>
                  <w:divsChild>
                    <w:div w:id="820734911">
                      <w:marLeft w:val="0"/>
                      <w:marRight w:val="0"/>
                      <w:marTop w:val="0"/>
                      <w:marBottom w:val="0"/>
                      <w:divBdr>
                        <w:top w:val="none" w:sz="0" w:space="0" w:color="auto"/>
                        <w:left w:val="none" w:sz="0" w:space="0" w:color="auto"/>
                        <w:bottom w:val="none" w:sz="0" w:space="0" w:color="auto"/>
                        <w:right w:val="none" w:sz="0" w:space="0" w:color="auto"/>
                      </w:divBdr>
                    </w:div>
                  </w:divsChild>
                </w:div>
                <w:div w:id="856045657">
                  <w:marLeft w:val="0"/>
                  <w:marRight w:val="0"/>
                  <w:marTop w:val="0"/>
                  <w:marBottom w:val="0"/>
                  <w:divBdr>
                    <w:top w:val="none" w:sz="0" w:space="0" w:color="auto"/>
                    <w:left w:val="none" w:sz="0" w:space="0" w:color="auto"/>
                    <w:bottom w:val="none" w:sz="0" w:space="0" w:color="auto"/>
                    <w:right w:val="none" w:sz="0" w:space="0" w:color="auto"/>
                  </w:divBdr>
                  <w:divsChild>
                    <w:div w:id="1089698109">
                      <w:marLeft w:val="0"/>
                      <w:marRight w:val="0"/>
                      <w:marTop w:val="0"/>
                      <w:marBottom w:val="0"/>
                      <w:divBdr>
                        <w:top w:val="none" w:sz="0" w:space="0" w:color="auto"/>
                        <w:left w:val="none" w:sz="0" w:space="0" w:color="auto"/>
                        <w:bottom w:val="none" w:sz="0" w:space="0" w:color="auto"/>
                        <w:right w:val="none" w:sz="0" w:space="0" w:color="auto"/>
                      </w:divBdr>
                    </w:div>
                  </w:divsChild>
                </w:div>
                <w:div w:id="856113152">
                  <w:marLeft w:val="0"/>
                  <w:marRight w:val="0"/>
                  <w:marTop w:val="0"/>
                  <w:marBottom w:val="0"/>
                  <w:divBdr>
                    <w:top w:val="none" w:sz="0" w:space="0" w:color="auto"/>
                    <w:left w:val="none" w:sz="0" w:space="0" w:color="auto"/>
                    <w:bottom w:val="none" w:sz="0" w:space="0" w:color="auto"/>
                    <w:right w:val="none" w:sz="0" w:space="0" w:color="auto"/>
                  </w:divBdr>
                  <w:divsChild>
                    <w:div w:id="871116942">
                      <w:marLeft w:val="0"/>
                      <w:marRight w:val="0"/>
                      <w:marTop w:val="0"/>
                      <w:marBottom w:val="0"/>
                      <w:divBdr>
                        <w:top w:val="none" w:sz="0" w:space="0" w:color="auto"/>
                        <w:left w:val="none" w:sz="0" w:space="0" w:color="auto"/>
                        <w:bottom w:val="none" w:sz="0" w:space="0" w:color="auto"/>
                        <w:right w:val="none" w:sz="0" w:space="0" w:color="auto"/>
                      </w:divBdr>
                    </w:div>
                    <w:div w:id="1624118605">
                      <w:marLeft w:val="0"/>
                      <w:marRight w:val="0"/>
                      <w:marTop w:val="0"/>
                      <w:marBottom w:val="0"/>
                      <w:divBdr>
                        <w:top w:val="none" w:sz="0" w:space="0" w:color="auto"/>
                        <w:left w:val="none" w:sz="0" w:space="0" w:color="auto"/>
                        <w:bottom w:val="none" w:sz="0" w:space="0" w:color="auto"/>
                        <w:right w:val="none" w:sz="0" w:space="0" w:color="auto"/>
                      </w:divBdr>
                    </w:div>
                  </w:divsChild>
                </w:div>
                <w:div w:id="858356601">
                  <w:marLeft w:val="0"/>
                  <w:marRight w:val="0"/>
                  <w:marTop w:val="0"/>
                  <w:marBottom w:val="0"/>
                  <w:divBdr>
                    <w:top w:val="none" w:sz="0" w:space="0" w:color="auto"/>
                    <w:left w:val="none" w:sz="0" w:space="0" w:color="auto"/>
                    <w:bottom w:val="none" w:sz="0" w:space="0" w:color="auto"/>
                    <w:right w:val="none" w:sz="0" w:space="0" w:color="auto"/>
                  </w:divBdr>
                  <w:divsChild>
                    <w:div w:id="326591640">
                      <w:marLeft w:val="0"/>
                      <w:marRight w:val="0"/>
                      <w:marTop w:val="0"/>
                      <w:marBottom w:val="0"/>
                      <w:divBdr>
                        <w:top w:val="none" w:sz="0" w:space="0" w:color="auto"/>
                        <w:left w:val="none" w:sz="0" w:space="0" w:color="auto"/>
                        <w:bottom w:val="none" w:sz="0" w:space="0" w:color="auto"/>
                        <w:right w:val="none" w:sz="0" w:space="0" w:color="auto"/>
                      </w:divBdr>
                    </w:div>
                    <w:div w:id="936594368">
                      <w:marLeft w:val="0"/>
                      <w:marRight w:val="0"/>
                      <w:marTop w:val="0"/>
                      <w:marBottom w:val="0"/>
                      <w:divBdr>
                        <w:top w:val="none" w:sz="0" w:space="0" w:color="auto"/>
                        <w:left w:val="none" w:sz="0" w:space="0" w:color="auto"/>
                        <w:bottom w:val="none" w:sz="0" w:space="0" w:color="auto"/>
                        <w:right w:val="none" w:sz="0" w:space="0" w:color="auto"/>
                      </w:divBdr>
                    </w:div>
                  </w:divsChild>
                </w:div>
                <w:div w:id="859903173">
                  <w:marLeft w:val="0"/>
                  <w:marRight w:val="0"/>
                  <w:marTop w:val="0"/>
                  <w:marBottom w:val="0"/>
                  <w:divBdr>
                    <w:top w:val="none" w:sz="0" w:space="0" w:color="auto"/>
                    <w:left w:val="none" w:sz="0" w:space="0" w:color="auto"/>
                    <w:bottom w:val="none" w:sz="0" w:space="0" w:color="auto"/>
                    <w:right w:val="none" w:sz="0" w:space="0" w:color="auto"/>
                  </w:divBdr>
                  <w:divsChild>
                    <w:div w:id="1650137855">
                      <w:marLeft w:val="0"/>
                      <w:marRight w:val="0"/>
                      <w:marTop w:val="0"/>
                      <w:marBottom w:val="0"/>
                      <w:divBdr>
                        <w:top w:val="none" w:sz="0" w:space="0" w:color="auto"/>
                        <w:left w:val="none" w:sz="0" w:space="0" w:color="auto"/>
                        <w:bottom w:val="none" w:sz="0" w:space="0" w:color="auto"/>
                        <w:right w:val="none" w:sz="0" w:space="0" w:color="auto"/>
                      </w:divBdr>
                    </w:div>
                  </w:divsChild>
                </w:div>
                <w:div w:id="868572267">
                  <w:marLeft w:val="0"/>
                  <w:marRight w:val="0"/>
                  <w:marTop w:val="0"/>
                  <w:marBottom w:val="0"/>
                  <w:divBdr>
                    <w:top w:val="none" w:sz="0" w:space="0" w:color="auto"/>
                    <w:left w:val="none" w:sz="0" w:space="0" w:color="auto"/>
                    <w:bottom w:val="none" w:sz="0" w:space="0" w:color="auto"/>
                    <w:right w:val="none" w:sz="0" w:space="0" w:color="auto"/>
                  </w:divBdr>
                  <w:divsChild>
                    <w:div w:id="495419095">
                      <w:marLeft w:val="0"/>
                      <w:marRight w:val="0"/>
                      <w:marTop w:val="0"/>
                      <w:marBottom w:val="0"/>
                      <w:divBdr>
                        <w:top w:val="none" w:sz="0" w:space="0" w:color="auto"/>
                        <w:left w:val="none" w:sz="0" w:space="0" w:color="auto"/>
                        <w:bottom w:val="none" w:sz="0" w:space="0" w:color="auto"/>
                        <w:right w:val="none" w:sz="0" w:space="0" w:color="auto"/>
                      </w:divBdr>
                    </w:div>
                  </w:divsChild>
                </w:div>
                <w:div w:id="871458065">
                  <w:marLeft w:val="0"/>
                  <w:marRight w:val="0"/>
                  <w:marTop w:val="0"/>
                  <w:marBottom w:val="0"/>
                  <w:divBdr>
                    <w:top w:val="none" w:sz="0" w:space="0" w:color="auto"/>
                    <w:left w:val="none" w:sz="0" w:space="0" w:color="auto"/>
                    <w:bottom w:val="none" w:sz="0" w:space="0" w:color="auto"/>
                    <w:right w:val="none" w:sz="0" w:space="0" w:color="auto"/>
                  </w:divBdr>
                  <w:divsChild>
                    <w:div w:id="881869346">
                      <w:marLeft w:val="0"/>
                      <w:marRight w:val="0"/>
                      <w:marTop w:val="0"/>
                      <w:marBottom w:val="0"/>
                      <w:divBdr>
                        <w:top w:val="none" w:sz="0" w:space="0" w:color="auto"/>
                        <w:left w:val="none" w:sz="0" w:space="0" w:color="auto"/>
                        <w:bottom w:val="none" w:sz="0" w:space="0" w:color="auto"/>
                        <w:right w:val="none" w:sz="0" w:space="0" w:color="auto"/>
                      </w:divBdr>
                    </w:div>
                    <w:div w:id="1150514482">
                      <w:marLeft w:val="0"/>
                      <w:marRight w:val="0"/>
                      <w:marTop w:val="0"/>
                      <w:marBottom w:val="0"/>
                      <w:divBdr>
                        <w:top w:val="none" w:sz="0" w:space="0" w:color="auto"/>
                        <w:left w:val="none" w:sz="0" w:space="0" w:color="auto"/>
                        <w:bottom w:val="none" w:sz="0" w:space="0" w:color="auto"/>
                        <w:right w:val="none" w:sz="0" w:space="0" w:color="auto"/>
                      </w:divBdr>
                    </w:div>
                  </w:divsChild>
                </w:div>
                <w:div w:id="882180722">
                  <w:marLeft w:val="0"/>
                  <w:marRight w:val="0"/>
                  <w:marTop w:val="0"/>
                  <w:marBottom w:val="0"/>
                  <w:divBdr>
                    <w:top w:val="none" w:sz="0" w:space="0" w:color="auto"/>
                    <w:left w:val="none" w:sz="0" w:space="0" w:color="auto"/>
                    <w:bottom w:val="none" w:sz="0" w:space="0" w:color="auto"/>
                    <w:right w:val="none" w:sz="0" w:space="0" w:color="auto"/>
                  </w:divBdr>
                  <w:divsChild>
                    <w:div w:id="293760598">
                      <w:marLeft w:val="0"/>
                      <w:marRight w:val="0"/>
                      <w:marTop w:val="0"/>
                      <w:marBottom w:val="0"/>
                      <w:divBdr>
                        <w:top w:val="none" w:sz="0" w:space="0" w:color="auto"/>
                        <w:left w:val="none" w:sz="0" w:space="0" w:color="auto"/>
                        <w:bottom w:val="none" w:sz="0" w:space="0" w:color="auto"/>
                        <w:right w:val="none" w:sz="0" w:space="0" w:color="auto"/>
                      </w:divBdr>
                    </w:div>
                    <w:div w:id="323096442">
                      <w:marLeft w:val="0"/>
                      <w:marRight w:val="0"/>
                      <w:marTop w:val="0"/>
                      <w:marBottom w:val="0"/>
                      <w:divBdr>
                        <w:top w:val="none" w:sz="0" w:space="0" w:color="auto"/>
                        <w:left w:val="none" w:sz="0" w:space="0" w:color="auto"/>
                        <w:bottom w:val="none" w:sz="0" w:space="0" w:color="auto"/>
                        <w:right w:val="none" w:sz="0" w:space="0" w:color="auto"/>
                      </w:divBdr>
                    </w:div>
                    <w:div w:id="327951828">
                      <w:marLeft w:val="0"/>
                      <w:marRight w:val="0"/>
                      <w:marTop w:val="0"/>
                      <w:marBottom w:val="0"/>
                      <w:divBdr>
                        <w:top w:val="none" w:sz="0" w:space="0" w:color="auto"/>
                        <w:left w:val="none" w:sz="0" w:space="0" w:color="auto"/>
                        <w:bottom w:val="none" w:sz="0" w:space="0" w:color="auto"/>
                        <w:right w:val="none" w:sz="0" w:space="0" w:color="auto"/>
                      </w:divBdr>
                    </w:div>
                    <w:div w:id="678972835">
                      <w:marLeft w:val="0"/>
                      <w:marRight w:val="0"/>
                      <w:marTop w:val="0"/>
                      <w:marBottom w:val="0"/>
                      <w:divBdr>
                        <w:top w:val="none" w:sz="0" w:space="0" w:color="auto"/>
                        <w:left w:val="none" w:sz="0" w:space="0" w:color="auto"/>
                        <w:bottom w:val="none" w:sz="0" w:space="0" w:color="auto"/>
                        <w:right w:val="none" w:sz="0" w:space="0" w:color="auto"/>
                      </w:divBdr>
                    </w:div>
                    <w:div w:id="939415398">
                      <w:marLeft w:val="0"/>
                      <w:marRight w:val="0"/>
                      <w:marTop w:val="0"/>
                      <w:marBottom w:val="0"/>
                      <w:divBdr>
                        <w:top w:val="none" w:sz="0" w:space="0" w:color="auto"/>
                        <w:left w:val="none" w:sz="0" w:space="0" w:color="auto"/>
                        <w:bottom w:val="none" w:sz="0" w:space="0" w:color="auto"/>
                        <w:right w:val="none" w:sz="0" w:space="0" w:color="auto"/>
                      </w:divBdr>
                    </w:div>
                    <w:div w:id="1320421631">
                      <w:marLeft w:val="0"/>
                      <w:marRight w:val="0"/>
                      <w:marTop w:val="0"/>
                      <w:marBottom w:val="0"/>
                      <w:divBdr>
                        <w:top w:val="none" w:sz="0" w:space="0" w:color="auto"/>
                        <w:left w:val="none" w:sz="0" w:space="0" w:color="auto"/>
                        <w:bottom w:val="none" w:sz="0" w:space="0" w:color="auto"/>
                        <w:right w:val="none" w:sz="0" w:space="0" w:color="auto"/>
                      </w:divBdr>
                    </w:div>
                    <w:div w:id="1595476610">
                      <w:marLeft w:val="0"/>
                      <w:marRight w:val="0"/>
                      <w:marTop w:val="0"/>
                      <w:marBottom w:val="0"/>
                      <w:divBdr>
                        <w:top w:val="none" w:sz="0" w:space="0" w:color="auto"/>
                        <w:left w:val="none" w:sz="0" w:space="0" w:color="auto"/>
                        <w:bottom w:val="none" w:sz="0" w:space="0" w:color="auto"/>
                        <w:right w:val="none" w:sz="0" w:space="0" w:color="auto"/>
                      </w:divBdr>
                    </w:div>
                    <w:div w:id="1660621185">
                      <w:marLeft w:val="0"/>
                      <w:marRight w:val="0"/>
                      <w:marTop w:val="0"/>
                      <w:marBottom w:val="0"/>
                      <w:divBdr>
                        <w:top w:val="none" w:sz="0" w:space="0" w:color="auto"/>
                        <w:left w:val="none" w:sz="0" w:space="0" w:color="auto"/>
                        <w:bottom w:val="none" w:sz="0" w:space="0" w:color="auto"/>
                        <w:right w:val="none" w:sz="0" w:space="0" w:color="auto"/>
                      </w:divBdr>
                    </w:div>
                    <w:div w:id="1853257132">
                      <w:marLeft w:val="0"/>
                      <w:marRight w:val="0"/>
                      <w:marTop w:val="0"/>
                      <w:marBottom w:val="0"/>
                      <w:divBdr>
                        <w:top w:val="none" w:sz="0" w:space="0" w:color="auto"/>
                        <w:left w:val="none" w:sz="0" w:space="0" w:color="auto"/>
                        <w:bottom w:val="none" w:sz="0" w:space="0" w:color="auto"/>
                        <w:right w:val="none" w:sz="0" w:space="0" w:color="auto"/>
                      </w:divBdr>
                    </w:div>
                  </w:divsChild>
                </w:div>
                <w:div w:id="884637573">
                  <w:marLeft w:val="0"/>
                  <w:marRight w:val="0"/>
                  <w:marTop w:val="0"/>
                  <w:marBottom w:val="0"/>
                  <w:divBdr>
                    <w:top w:val="none" w:sz="0" w:space="0" w:color="auto"/>
                    <w:left w:val="none" w:sz="0" w:space="0" w:color="auto"/>
                    <w:bottom w:val="none" w:sz="0" w:space="0" w:color="auto"/>
                    <w:right w:val="none" w:sz="0" w:space="0" w:color="auto"/>
                  </w:divBdr>
                  <w:divsChild>
                    <w:div w:id="364795051">
                      <w:marLeft w:val="0"/>
                      <w:marRight w:val="0"/>
                      <w:marTop w:val="0"/>
                      <w:marBottom w:val="0"/>
                      <w:divBdr>
                        <w:top w:val="none" w:sz="0" w:space="0" w:color="auto"/>
                        <w:left w:val="none" w:sz="0" w:space="0" w:color="auto"/>
                        <w:bottom w:val="none" w:sz="0" w:space="0" w:color="auto"/>
                        <w:right w:val="none" w:sz="0" w:space="0" w:color="auto"/>
                      </w:divBdr>
                    </w:div>
                  </w:divsChild>
                </w:div>
                <w:div w:id="891426419">
                  <w:marLeft w:val="0"/>
                  <w:marRight w:val="0"/>
                  <w:marTop w:val="0"/>
                  <w:marBottom w:val="0"/>
                  <w:divBdr>
                    <w:top w:val="none" w:sz="0" w:space="0" w:color="auto"/>
                    <w:left w:val="none" w:sz="0" w:space="0" w:color="auto"/>
                    <w:bottom w:val="none" w:sz="0" w:space="0" w:color="auto"/>
                    <w:right w:val="none" w:sz="0" w:space="0" w:color="auto"/>
                  </w:divBdr>
                  <w:divsChild>
                    <w:div w:id="308481567">
                      <w:marLeft w:val="0"/>
                      <w:marRight w:val="0"/>
                      <w:marTop w:val="0"/>
                      <w:marBottom w:val="0"/>
                      <w:divBdr>
                        <w:top w:val="none" w:sz="0" w:space="0" w:color="auto"/>
                        <w:left w:val="none" w:sz="0" w:space="0" w:color="auto"/>
                        <w:bottom w:val="none" w:sz="0" w:space="0" w:color="auto"/>
                        <w:right w:val="none" w:sz="0" w:space="0" w:color="auto"/>
                      </w:divBdr>
                    </w:div>
                  </w:divsChild>
                </w:div>
                <w:div w:id="893353314">
                  <w:marLeft w:val="0"/>
                  <w:marRight w:val="0"/>
                  <w:marTop w:val="0"/>
                  <w:marBottom w:val="0"/>
                  <w:divBdr>
                    <w:top w:val="none" w:sz="0" w:space="0" w:color="auto"/>
                    <w:left w:val="none" w:sz="0" w:space="0" w:color="auto"/>
                    <w:bottom w:val="none" w:sz="0" w:space="0" w:color="auto"/>
                    <w:right w:val="none" w:sz="0" w:space="0" w:color="auto"/>
                  </w:divBdr>
                  <w:divsChild>
                    <w:div w:id="1328358677">
                      <w:marLeft w:val="0"/>
                      <w:marRight w:val="0"/>
                      <w:marTop w:val="0"/>
                      <w:marBottom w:val="0"/>
                      <w:divBdr>
                        <w:top w:val="none" w:sz="0" w:space="0" w:color="auto"/>
                        <w:left w:val="none" w:sz="0" w:space="0" w:color="auto"/>
                        <w:bottom w:val="none" w:sz="0" w:space="0" w:color="auto"/>
                        <w:right w:val="none" w:sz="0" w:space="0" w:color="auto"/>
                      </w:divBdr>
                    </w:div>
                  </w:divsChild>
                </w:div>
                <w:div w:id="896161227">
                  <w:marLeft w:val="0"/>
                  <w:marRight w:val="0"/>
                  <w:marTop w:val="0"/>
                  <w:marBottom w:val="0"/>
                  <w:divBdr>
                    <w:top w:val="none" w:sz="0" w:space="0" w:color="auto"/>
                    <w:left w:val="none" w:sz="0" w:space="0" w:color="auto"/>
                    <w:bottom w:val="none" w:sz="0" w:space="0" w:color="auto"/>
                    <w:right w:val="none" w:sz="0" w:space="0" w:color="auto"/>
                  </w:divBdr>
                  <w:divsChild>
                    <w:div w:id="82652108">
                      <w:marLeft w:val="0"/>
                      <w:marRight w:val="0"/>
                      <w:marTop w:val="0"/>
                      <w:marBottom w:val="0"/>
                      <w:divBdr>
                        <w:top w:val="none" w:sz="0" w:space="0" w:color="auto"/>
                        <w:left w:val="none" w:sz="0" w:space="0" w:color="auto"/>
                        <w:bottom w:val="none" w:sz="0" w:space="0" w:color="auto"/>
                        <w:right w:val="none" w:sz="0" w:space="0" w:color="auto"/>
                      </w:divBdr>
                    </w:div>
                  </w:divsChild>
                </w:div>
                <w:div w:id="896672539">
                  <w:marLeft w:val="0"/>
                  <w:marRight w:val="0"/>
                  <w:marTop w:val="0"/>
                  <w:marBottom w:val="0"/>
                  <w:divBdr>
                    <w:top w:val="none" w:sz="0" w:space="0" w:color="auto"/>
                    <w:left w:val="none" w:sz="0" w:space="0" w:color="auto"/>
                    <w:bottom w:val="none" w:sz="0" w:space="0" w:color="auto"/>
                    <w:right w:val="none" w:sz="0" w:space="0" w:color="auto"/>
                  </w:divBdr>
                  <w:divsChild>
                    <w:div w:id="24255084">
                      <w:marLeft w:val="0"/>
                      <w:marRight w:val="0"/>
                      <w:marTop w:val="0"/>
                      <w:marBottom w:val="0"/>
                      <w:divBdr>
                        <w:top w:val="none" w:sz="0" w:space="0" w:color="auto"/>
                        <w:left w:val="none" w:sz="0" w:space="0" w:color="auto"/>
                        <w:bottom w:val="none" w:sz="0" w:space="0" w:color="auto"/>
                        <w:right w:val="none" w:sz="0" w:space="0" w:color="auto"/>
                      </w:divBdr>
                    </w:div>
                  </w:divsChild>
                </w:div>
                <w:div w:id="896935355">
                  <w:marLeft w:val="0"/>
                  <w:marRight w:val="0"/>
                  <w:marTop w:val="0"/>
                  <w:marBottom w:val="0"/>
                  <w:divBdr>
                    <w:top w:val="none" w:sz="0" w:space="0" w:color="auto"/>
                    <w:left w:val="none" w:sz="0" w:space="0" w:color="auto"/>
                    <w:bottom w:val="none" w:sz="0" w:space="0" w:color="auto"/>
                    <w:right w:val="none" w:sz="0" w:space="0" w:color="auto"/>
                  </w:divBdr>
                  <w:divsChild>
                    <w:div w:id="1577012137">
                      <w:marLeft w:val="0"/>
                      <w:marRight w:val="0"/>
                      <w:marTop w:val="0"/>
                      <w:marBottom w:val="0"/>
                      <w:divBdr>
                        <w:top w:val="none" w:sz="0" w:space="0" w:color="auto"/>
                        <w:left w:val="none" w:sz="0" w:space="0" w:color="auto"/>
                        <w:bottom w:val="none" w:sz="0" w:space="0" w:color="auto"/>
                        <w:right w:val="none" w:sz="0" w:space="0" w:color="auto"/>
                      </w:divBdr>
                    </w:div>
                  </w:divsChild>
                </w:div>
                <w:div w:id="899902917">
                  <w:marLeft w:val="0"/>
                  <w:marRight w:val="0"/>
                  <w:marTop w:val="0"/>
                  <w:marBottom w:val="0"/>
                  <w:divBdr>
                    <w:top w:val="none" w:sz="0" w:space="0" w:color="auto"/>
                    <w:left w:val="none" w:sz="0" w:space="0" w:color="auto"/>
                    <w:bottom w:val="none" w:sz="0" w:space="0" w:color="auto"/>
                    <w:right w:val="none" w:sz="0" w:space="0" w:color="auto"/>
                  </w:divBdr>
                  <w:divsChild>
                    <w:div w:id="727147992">
                      <w:marLeft w:val="0"/>
                      <w:marRight w:val="0"/>
                      <w:marTop w:val="0"/>
                      <w:marBottom w:val="0"/>
                      <w:divBdr>
                        <w:top w:val="none" w:sz="0" w:space="0" w:color="auto"/>
                        <w:left w:val="none" w:sz="0" w:space="0" w:color="auto"/>
                        <w:bottom w:val="none" w:sz="0" w:space="0" w:color="auto"/>
                        <w:right w:val="none" w:sz="0" w:space="0" w:color="auto"/>
                      </w:divBdr>
                    </w:div>
                    <w:div w:id="1269972007">
                      <w:marLeft w:val="0"/>
                      <w:marRight w:val="0"/>
                      <w:marTop w:val="0"/>
                      <w:marBottom w:val="0"/>
                      <w:divBdr>
                        <w:top w:val="none" w:sz="0" w:space="0" w:color="auto"/>
                        <w:left w:val="none" w:sz="0" w:space="0" w:color="auto"/>
                        <w:bottom w:val="none" w:sz="0" w:space="0" w:color="auto"/>
                        <w:right w:val="none" w:sz="0" w:space="0" w:color="auto"/>
                      </w:divBdr>
                    </w:div>
                  </w:divsChild>
                </w:div>
                <w:div w:id="905185980">
                  <w:marLeft w:val="0"/>
                  <w:marRight w:val="0"/>
                  <w:marTop w:val="0"/>
                  <w:marBottom w:val="0"/>
                  <w:divBdr>
                    <w:top w:val="none" w:sz="0" w:space="0" w:color="auto"/>
                    <w:left w:val="none" w:sz="0" w:space="0" w:color="auto"/>
                    <w:bottom w:val="none" w:sz="0" w:space="0" w:color="auto"/>
                    <w:right w:val="none" w:sz="0" w:space="0" w:color="auto"/>
                  </w:divBdr>
                  <w:divsChild>
                    <w:div w:id="770516392">
                      <w:marLeft w:val="0"/>
                      <w:marRight w:val="0"/>
                      <w:marTop w:val="0"/>
                      <w:marBottom w:val="0"/>
                      <w:divBdr>
                        <w:top w:val="none" w:sz="0" w:space="0" w:color="auto"/>
                        <w:left w:val="none" w:sz="0" w:space="0" w:color="auto"/>
                        <w:bottom w:val="none" w:sz="0" w:space="0" w:color="auto"/>
                        <w:right w:val="none" w:sz="0" w:space="0" w:color="auto"/>
                      </w:divBdr>
                    </w:div>
                  </w:divsChild>
                </w:div>
                <w:div w:id="905991624">
                  <w:marLeft w:val="0"/>
                  <w:marRight w:val="0"/>
                  <w:marTop w:val="0"/>
                  <w:marBottom w:val="0"/>
                  <w:divBdr>
                    <w:top w:val="none" w:sz="0" w:space="0" w:color="auto"/>
                    <w:left w:val="none" w:sz="0" w:space="0" w:color="auto"/>
                    <w:bottom w:val="none" w:sz="0" w:space="0" w:color="auto"/>
                    <w:right w:val="none" w:sz="0" w:space="0" w:color="auto"/>
                  </w:divBdr>
                  <w:divsChild>
                    <w:div w:id="63767188">
                      <w:marLeft w:val="0"/>
                      <w:marRight w:val="0"/>
                      <w:marTop w:val="0"/>
                      <w:marBottom w:val="0"/>
                      <w:divBdr>
                        <w:top w:val="none" w:sz="0" w:space="0" w:color="auto"/>
                        <w:left w:val="none" w:sz="0" w:space="0" w:color="auto"/>
                        <w:bottom w:val="none" w:sz="0" w:space="0" w:color="auto"/>
                        <w:right w:val="none" w:sz="0" w:space="0" w:color="auto"/>
                      </w:divBdr>
                    </w:div>
                    <w:div w:id="197162899">
                      <w:marLeft w:val="0"/>
                      <w:marRight w:val="0"/>
                      <w:marTop w:val="0"/>
                      <w:marBottom w:val="0"/>
                      <w:divBdr>
                        <w:top w:val="none" w:sz="0" w:space="0" w:color="auto"/>
                        <w:left w:val="none" w:sz="0" w:space="0" w:color="auto"/>
                        <w:bottom w:val="none" w:sz="0" w:space="0" w:color="auto"/>
                        <w:right w:val="none" w:sz="0" w:space="0" w:color="auto"/>
                      </w:divBdr>
                    </w:div>
                    <w:div w:id="517699368">
                      <w:marLeft w:val="0"/>
                      <w:marRight w:val="0"/>
                      <w:marTop w:val="0"/>
                      <w:marBottom w:val="0"/>
                      <w:divBdr>
                        <w:top w:val="none" w:sz="0" w:space="0" w:color="auto"/>
                        <w:left w:val="none" w:sz="0" w:space="0" w:color="auto"/>
                        <w:bottom w:val="none" w:sz="0" w:space="0" w:color="auto"/>
                        <w:right w:val="none" w:sz="0" w:space="0" w:color="auto"/>
                      </w:divBdr>
                    </w:div>
                    <w:div w:id="637302499">
                      <w:marLeft w:val="0"/>
                      <w:marRight w:val="0"/>
                      <w:marTop w:val="0"/>
                      <w:marBottom w:val="0"/>
                      <w:divBdr>
                        <w:top w:val="none" w:sz="0" w:space="0" w:color="auto"/>
                        <w:left w:val="none" w:sz="0" w:space="0" w:color="auto"/>
                        <w:bottom w:val="none" w:sz="0" w:space="0" w:color="auto"/>
                        <w:right w:val="none" w:sz="0" w:space="0" w:color="auto"/>
                      </w:divBdr>
                    </w:div>
                    <w:div w:id="688799884">
                      <w:marLeft w:val="0"/>
                      <w:marRight w:val="0"/>
                      <w:marTop w:val="0"/>
                      <w:marBottom w:val="0"/>
                      <w:divBdr>
                        <w:top w:val="none" w:sz="0" w:space="0" w:color="auto"/>
                        <w:left w:val="none" w:sz="0" w:space="0" w:color="auto"/>
                        <w:bottom w:val="none" w:sz="0" w:space="0" w:color="auto"/>
                        <w:right w:val="none" w:sz="0" w:space="0" w:color="auto"/>
                      </w:divBdr>
                    </w:div>
                    <w:div w:id="1182864987">
                      <w:marLeft w:val="0"/>
                      <w:marRight w:val="0"/>
                      <w:marTop w:val="0"/>
                      <w:marBottom w:val="0"/>
                      <w:divBdr>
                        <w:top w:val="none" w:sz="0" w:space="0" w:color="auto"/>
                        <w:left w:val="none" w:sz="0" w:space="0" w:color="auto"/>
                        <w:bottom w:val="none" w:sz="0" w:space="0" w:color="auto"/>
                        <w:right w:val="none" w:sz="0" w:space="0" w:color="auto"/>
                      </w:divBdr>
                    </w:div>
                    <w:div w:id="1616406399">
                      <w:marLeft w:val="0"/>
                      <w:marRight w:val="0"/>
                      <w:marTop w:val="0"/>
                      <w:marBottom w:val="0"/>
                      <w:divBdr>
                        <w:top w:val="none" w:sz="0" w:space="0" w:color="auto"/>
                        <w:left w:val="none" w:sz="0" w:space="0" w:color="auto"/>
                        <w:bottom w:val="none" w:sz="0" w:space="0" w:color="auto"/>
                        <w:right w:val="none" w:sz="0" w:space="0" w:color="auto"/>
                      </w:divBdr>
                    </w:div>
                    <w:div w:id="1782795310">
                      <w:marLeft w:val="0"/>
                      <w:marRight w:val="0"/>
                      <w:marTop w:val="0"/>
                      <w:marBottom w:val="0"/>
                      <w:divBdr>
                        <w:top w:val="none" w:sz="0" w:space="0" w:color="auto"/>
                        <w:left w:val="none" w:sz="0" w:space="0" w:color="auto"/>
                        <w:bottom w:val="none" w:sz="0" w:space="0" w:color="auto"/>
                        <w:right w:val="none" w:sz="0" w:space="0" w:color="auto"/>
                      </w:divBdr>
                    </w:div>
                    <w:div w:id="1792934496">
                      <w:marLeft w:val="0"/>
                      <w:marRight w:val="0"/>
                      <w:marTop w:val="0"/>
                      <w:marBottom w:val="0"/>
                      <w:divBdr>
                        <w:top w:val="none" w:sz="0" w:space="0" w:color="auto"/>
                        <w:left w:val="none" w:sz="0" w:space="0" w:color="auto"/>
                        <w:bottom w:val="none" w:sz="0" w:space="0" w:color="auto"/>
                        <w:right w:val="none" w:sz="0" w:space="0" w:color="auto"/>
                      </w:divBdr>
                    </w:div>
                    <w:div w:id="1806266003">
                      <w:marLeft w:val="0"/>
                      <w:marRight w:val="0"/>
                      <w:marTop w:val="0"/>
                      <w:marBottom w:val="0"/>
                      <w:divBdr>
                        <w:top w:val="none" w:sz="0" w:space="0" w:color="auto"/>
                        <w:left w:val="none" w:sz="0" w:space="0" w:color="auto"/>
                        <w:bottom w:val="none" w:sz="0" w:space="0" w:color="auto"/>
                        <w:right w:val="none" w:sz="0" w:space="0" w:color="auto"/>
                      </w:divBdr>
                    </w:div>
                    <w:div w:id="1835759268">
                      <w:marLeft w:val="0"/>
                      <w:marRight w:val="0"/>
                      <w:marTop w:val="0"/>
                      <w:marBottom w:val="0"/>
                      <w:divBdr>
                        <w:top w:val="none" w:sz="0" w:space="0" w:color="auto"/>
                        <w:left w:val="none" w:sz="0" w:space="0" w:color="auto"/>
                        <w:bottom w:val="none" w:sz="0" w:space="0" w:color="auto"/>
                        <w:right w:val="none" w:sz="0" w:space="0" w:color="auto"/>
                      </w:divBdr>
                    </w:div>
                    <w:div w:id="2139102926">
                      <w:marLeft w:val="0"/>
                      <w:marRight w:val="0"/>
                      <w:marTop w:val="0"/>
                      <w:marBottom w:val="0"/>
                      <w:divBdr>
                        <w:top w:val="none" w:sz="0" w:space="0" w:color="auto"/>
                        <w:left w:val="none" w:sz="0" w:space="0" w:color="auto"/>
                        <w:bottom w:val="none" w:sz="0" w:space="0" w:color="auto"/>
                        <w:right w:val="none" w:sz="0" w:space="0" w:color="auto"/>
                      </w:divBdr>
                    </w:div>
                  </w:divsChild>
                </w:div>
                <w:div w:id="914900998">
                  <w:marLeft w:val="0"/>
                  <w:marRight w:val="0"/>
                  <w:marTop w:val="0"/>
                  <w:marBottom w:val="0"/>
                  <w:divBdr>
                    <w:top w:val="none" w:sz="0" w:space="0" w:color="auto"/>
                    <w:left w:val="none" w:sz="0" w:space="0" w:color="auto"/>
                    <w:bottom w:val="none" w:sz="0" w:space="0" w:color="auto"/>
                    <w:right w:val="none" w:sz="0" w:space="0" w:color="auto"/>
                  </w:divBdr>
                  <w:divsChild>
                    <w:div w:id="1316030246">
                      <w:marLeft w:val="0"/>
                      <w:marRight w:val="0"/>
                      <w:marTop w:val="0"/>
                      <w:marBottom w:val="0"/>
                      <w:divBdr>
                        <w:top w:val="none" w:sz="0" w:space="0" w:color="auto"/>
                        <w:left w:val="none" w:sz="0" w:space="0" w:color="auto"/>
                        <w:bottom w:val="none" w:sz="0" w:space="0" w:color="auto"/>
                        <w:right w:val="none" w:sz="0" w:space="0" w:color="auto"/>
                      </w:divBdr>
                    </w:div>
                  </w:divsChild>
                </w:div>
                <w:div w:id="916864477">
                  <w:marLeft w:val="0"/>
                  <w:marRight w:val="0"/>
                  <w:marTop w:val="0"/>
                  <w:marBottom w:val="0"/>
                  <w:divBdr>
                    <w:top w:val="none" w:sz="0" w:space="0" w:color="auto"/>
                    <w:left w:val="none" w:sz="0" w:space="0" w:color="auto"/>
                    <w:bottom w:val="none" w:sz="0" w:space="0" w:color="auto"/>
                    <w:right w:val="none" w:sz="0" w:space="0" w:color="auto"/>
                  </w:divBdr>
                  <w:divsChild>
                    <w:div w:id="809250977">
                      <w:marLeft w:val="0"/>
                      <w:marRight w:val="0"/>
                      <w:marTop w:val="0"/>
                      <w:marBottom w:val="0"/>
                      <w:divBdr>
                        <w:top w:val="none" w:sz="0" w:space="0" w:color="auto"/>
                        <w:left w:val="none" w:sz="0" w:space="0" w:color="auto"/>
                        <w:bottom w:val="none" w:sz="0" w:space="0" w:color="auto"/>
                        <w:right w:val="none" w:sz="0" w:space="0" w:color="auto"/>
                      </w:divBdr>
                    </w:div>
                    <w:div w:id="1370253300">
                      <w:marLeft w:val="0"/>
                      <w:marRight w:val="0"/>
                      <w:marTop w:val="0"/>
                      <w:marBottom w:val="0"/>
                      <w:divBdr>
                        <w:top w:val="none" w:sz="0" w:space="0" w:color="auto"/>
                        <w:left w:val="none" w:sz="0" w:space="0" w:color="auto"/>
                        <w:bottom w:val="none" w:sz="0" w:space="0" w:color="auto"/>
                        <w:right w:val="none" w:sz="0" w:space="0" w:color="auto"/>
                      </w:divBdr>
                    </w:div>
                  </w:divsChild>
                </w:div>
                <w:div w:id="917863903">
                  <w:marLeft w:val="0"/>
                  <w:marRight w:val="0"/>
                  <w:marTop w:val="0"/>
                  <w:marBottom w:val="0"/>
                  <w:divBdr>
                    <w:top w:val="none" w:sz="0" w:space="0" w:color="auto"/>
                    <w:left w:val="none" w:sz="0" w:space="0" w:color="auto"/>
                    <w:bottom w:val="none" w:sz="0" w:space="0" w:color="auto"/>
                    <w:right w:val="none" w:sz="0" w:space="0" w:color="auto"/>
                  </w:divBdr>
                  <w:divsChild>
                    <w:div w:id="780540251">
                      <w:marLeft w:val="0"/>
                      <w:marRight w:val="0"/>
                      <w:marTop w:val="0"/>
                      <w:marBottom w:val="0"/>
                      <w:divBdr>
                        <w:top w:val="none" w:sz="0" w:space="0" w:color="auto"/>
                        <w:left w:val="none" w:sz="0" w:space="0" w:color="auto"/>
                        <w:bottom w:val="none" w:sz="0" w:space="0" w:color="auto"/>
                        <w:right w:val="none" w:sz="0" w:space="0" w:color="auto"/>
                      </w:divBdr>
                    </w:div>
                    <w:div w:id="885725619">
                      <w:marLeft w:val="0"/>
                      <w:marRight w:val="0"/>
                      <w:marTop w:val="0"/>
                      <w:marBottom w:val="0"/>
                      <w:divBdr>
                        <w:top w:val="none" w:sz="0" w:space="0" w:color="auto"/>
                        <w:left w:val="none" w:sz="0" w:space="0" w:color="auto"/>
                        <w:bottom w:val="none" w:sz="0" w:space="0" w:color="auto"/>
                        <w:right w:val="none" w:sz="0" w:space="0" w:color="auto"/>
                      </w:divBdr>
                    </w:div>
                    <w:div w:id="1155075077">
                      <w:marLeft w:val="0"/>
                      <w:marRight w:val="0"/>
                      <w:marTop w:val="0"/>
                      <w:marBottom w:val="0"/>
                      <w:divBdr>
                        <w:top w:val="none" w:sz="0" w:space="0" w:color="auto"/>
                        <w:left w:val="none" w:sz="0" w:space="0" w:color="auto"/>
                        <w:bottom w:val="none" w:sz="0" w:space="0" w:color="auto"/>
                        <w:right w:val="none" w:sz="0" w:space="0" w:color="auto"/>
                      </w:divBdr>
                    </w:div>
                    <w:div w:id="1927105600">
                      <w:marLeft w:val="0"/>
                      <w:marRight w:val="0"/>
                      <w:marTop w:val="0"/>
                      <w:marBottom w:val="0"/>
                      <w:divBdr>
                        <w:top w:val="none" w:sz="0" w:space="0" w:color="auto"/>
                        <w:left w:val="none" w:sz="0" w:space="0" w:color="auto"/>
                        <w:bottom w:val="none" w:sz="0" w:space="0" w:color="auto"/>
                        <w:right w:val="none" w:sz="0" w:space="0" w:color="auto"/>
                      </w:divBdr>
                    </w:div>
                  </w:divsChild>
                </w:div>
                <w:div w:id="919604127">
                  <w:marLeft w:val="0"/>
                  <w:marRight w:val="0"/>
                  <w:marTop w:val="0"/>
                  <w:marBottom w:val="0"/>
                  <w:divBdr>
                    <w:top w:val="none" w:sz="0" w:space="0" w:color="auto"/>
                    <w:left w:val="none" w:sz="0" w:space="0" w:color="auto"/>
                    <w:bottom w:val="none" w:sz="0" w:space="0" w:color="auto"/>
                    <w:right w:val="none" w:sz="0" w:space="0" w:color="auto"/>
                  </w:divBdr>
                  <w:divsChild>
                    <w:div w:id="1090665044">
                      <w:marLeft w:val="0"/>
                      <w:marRight w:val="0"/>
                      <w:marTop w:val="0"/>
                      <w:marBottom w:val="0"/>
                      <w:divBdr>
                        <w:top w:val="none" w:sz="0" w:space="0" w:color="auto"/>
                        <w:left w:val="none" w:sz="0" w:space="0" w:color="auto"/>
                        <w:bottom w:val="none" w:sz="0" w:space="0" w:color="auto"/>
                        <w:right w:val="none" w:sz="0" w:space="0" w:color="auto"/>
                      </w:divBdr>
                    </w:div>
                  </w:divsChild>
                </w:div>
                <w:div w:id="919800881">
                  <w:marLeft w:val="0"/>
                  <w:marRight w:val="0"/>
                  <w:marTop w:val="0"/>
                  <w:marBottom w:val="0"/>
                  <w:divBdr>
                    <w:top w:val="none" w:sz="0" w:space="0" w:color="auto"/>
                    <w:left w:val="none" w:sz="0" w:space="0" w:color="auto"/>
                    <w:bottom w:val="none" w:sz="0" w:space="0" w:color="auto"/>
                    <w:right w:val="none" w:sz="0" w:space="0" w:color="auto"/>
                  </w:divBdr>
                  <w:divsChild>
                    <w:div w:id="1392459074">
                      <w:marLeft w:val="0"/>
                      <w:marRight w:val="0"/>
                      <w:marTop w:val="0"/>
                      <w:marBottom w:val="0"/>
                      <w:divBdr>
                        <w:top w:val="none" w:sz="0" w:space="0" w:color="auto"/>
                        <w:left w:val="none" w:sz="0" w:space="0" w:color="auto"/>
                        <w:bottom w:val="none" w:sz="0" w:space="0" w:color="auto"/>
                        <w:right w:val="none" w:sz="0" w:space="0" w:color="auto"/>
                      </w:divBdr>
                    </w:div>
                    <w:div w:id="1986813967">
                      <w:marLeft w:val="0"/>
                      <w:marRight w:val="0"/>
                      <w:marTop w:val="0"/>
                      <w:marBottom w:val="0"/>
                      <w:divBdr>
                        <w:top w:val="none" w:sz="0" w:space="0" w:color="auto"/>
                        <w:left w:val="none" w:sz="0" w:space="0" w:color="auto"/>
                        <w:bottom w:val="none" w:sz="0" w:space="0" w:color="auto"/>
                        <w:right w:val="none" w:sz="0" w:space="0" w:color="auto"/>
                      </w:divBdr>
                    </w:div>
                  </w:divsChild>
                </w:div>
                <w:div w:id="930891210">
                  <w:marLeft w:val="0"/>
                  <w:marRight w:val="0"/>
                  <w:marTop w:val="0"/>
                  <w:marBottom w:val="0"/>
                  <w:divBdr>
                    <w:top w:val="none" w:sz="0" w:space="0" w:color="auto"/>
                    <w:left w:val="none" w:sz="0" w:space="0" w:color="auto"/>
                    <w:bottom w:val="none" w:sz="0" w:space="0" w:color="auto"/>
                    <w:right w:val="none" w:sz="0" w:space="0" w:color="auto"/>
                  </w:divBdr>
                  <w:divsChild>
                    <w:div w:id="546916762">
                      <w:marLeft w:val="0"/>
                      <w:marRight w:val="0"/>
                      <w:marTop w:val="0"/>
                      <w:marBottom w:val="0"/>
                      <w:divBdr>
                        <w:top w:val="none" w:sz="0" w:space="0" w:color="auto"/>
                        <w:left w:val="none" w:sz="0" w:space="0" w:color="auto"/>
                        <w:bottom w:val="none" w:sz="0" w:space="0" w:color="auto"/>
                        <w:right w:val="none" w:sz="0" w:space="0" w:color="auto"/>
                      </w:divBdr>
                    </w:div>
                    <w:div w:id="801583446">
                      <w:marLeft w:val="0"/>
                      <w:marRight w:val="0"/>
                      <w:marTop w:val="0"/>
                      <w:marBottom w:val="0"/>
                      <w:divBdr>
                        <w:top w:val="none" w:sz="0" w:space="0" w:color="auto"/>
                        <w:left w:val="none" w:sz="0" w:space="0" w:color="auto"/>
                        <w:bottom w:val="none" w:sz="0" w:space="0" w:color="auto"/>
                        <w:right w:val="none" w:sz="0" w:space="0" w:color="auto"/>
                      </w:divBdr>
                    </w:div>
                  </w:divsChild>
                </w:div>
                <w:div w:id="938022895">
                  <w:marLeft w:val="0"/>
                  <w:marRight w:val="0"/>
                  <w:marTop w:val="0"/>
                  <w:marBottom w:val="0"/>
                  <w:divBdr>
                    <w:top w:val="none" w:sz="0" w:space="0" w:color="auto"/>
                    <w:left w:val="none" w:sz="0" w:space="0" w:color="auto"/>
                    <w:bottom w:val="none" w:sz="0" w:space="0" w:color="auto"/>
                    <w:right w:val="none" w:sz="0" w:space="0" w:color="auto"/>
                  </w:divBdr>
                  <w:divsChild>
                    <w:div w:id="12534523">
                      <w:marLeft w:val="0"/>
                      <w:marRight w:val="0"/>
                      <w:marTop w:val="0"/>
                      <w:marBottom w:val="0"/>
                      <w:divBdr>
                        <w:top w:val="none" w:sz="0" w:space="0" w:color="auto"/>
                        <w:left w:val="none" w:sz="0" w:space="0" w:color="auto"/>
                        <w:bottom w:val="none" w:sz="0" w:space="0" w:color="auto"/>
                        <w:right w:val="none" w:sz="0" w:space="0" w:color="auto"/>
                      </w:divBdr>
                    </w:div>
                  </w:divsChild>
                </w:div>
                <w:div w:id="971599220">
                  <w:marLeft w:val="0"/>
                  <w:marRight w:val="0"/>
                  <w:marTop w:val="0"/>
                  <w:marBottom w:val="0"/>
                  <w:divBdr>
                    <w:top w:val="none" w:sz="0" w:space="0" w:color="auto"/>
                    <w:left w:val="none" w:sz="0" w:space="0" w:color="auto"/>
                    <w:bottom w:val="none" w:sz="0" w:space="0" w:color="auto"/>
                    <w:right w:val="none" w:sz="0" w:space="0" w:color="auto"/>
                  </w:divBdr>
                  <w:divsChild>
                    <w:div w:id="803161598">
                      <w:marLeft w:val="0"/>
                      <w:marRight w:val="0"/>
                      <w:marTop w:val="0"/>
                      <w:marBottom w:val="0"/>
                      <w:divBdr>
                        <w:top w:val="none" w:sz="0" w:space="0" w:color="auto"/>
                        <w:left w:val="none" w:sz="0" w:space="0" w:color="auto"/>
                        <w:bottom w:val="none" w:sz="0" w:space="0" w:color="auto"/>
                        <w:right w:val="none" w:sz="0" w:space="0" w:color="auto"/>
                      </w:divBdr>
                    </w:div>
                    <w:div w:id="1185288411">
                      <w:marLeft w:val="0"/>
                      <w:marRight w:val="0"/>
                      <w:marTop w:val="0"/>
                      <w:marBottom w:val="0"/>
                      <w:divBdr>
                        <w:top w:val="none" w:sz="0" w:space="0" w:color="auto"/>
                        <w:left w:val="none" w:sz="0" w:space="0" w:color="auto"/>
                        <w:bottom w:val="none" w:sz="0" w:space="0" w:color="auto"/>
                        <w:right w:val="none" w:sz="0" w:space="0" w:color="auto"/>
                      </w:divBdr>
                    </w:div>
                  </w:divsChild>
                </w:div>
                <w:div w:id="981228543">
                  <w:marLeft w:val="0"/>
                  <w:marRight w:val="0"/>
                  <w:marTop w:val="0"/>
                  <w:marBottom w:val="0"/>
                  <w:divBdr>
                    <w:top w:val="none" w:sz="0" w:space="0" w:color="auto"/>
                    <w:left w:val="none" w:sz="0" w:space="0" w:color="auto"/>
                    <w:bottom w:val="none" w:sz="0" w:space="0" w:color="auto"/>
                    <w:right w:val="none" w:sz="0" w:space="0" w:color="auto"/>
                  </w:divBdr>
                  <w:divsChild>
                    <w:div w:id="720247038">
                      <w:marLeft w:val="0"/>
                      <w:marRight w:val="0"/>
                      <w:marTop w:val="0"/>
                      <w:marBottom w:val="0"/>
                      <w:divBdr>
                        <w:top w:val="none" w:sz="0" w:space="0" w:color="auto"/>
                        <w:left w:val="none" w:sz="0" w:space="0" w:color="auto"/>
                        <w:bottom w:val="none" w:sz="0" w:space="0" w:color="auto"/>
                        <w:right w:val="none" w:sz="0" w:space="0" w:color="auto"/>
                      </w:divBdr>
                    </w:div>
                    <w:div w:id="812410576">
                      <w:marLeft w:val="0"/>
                      <w:marRight w:val="0"/>
                      <w:marTop w:val="0"/>
                      <w:marBottom w:val="0"/>
                      <w:divBdr>
                        <w:top w:val="none" w:sz="0" w:space="0" w:color="auto"/>
                        <w:left w:val="none" w:sz="0" w:space="0" w:color="auto"/>
                        <w:bottom w:val="none" w:sz="0" w:space="0" w:color="auto"/>
                        <w:right w:val="none" w:sz="0" w:space="0" w:color="auto"/>
                      </w:divBdr>
                    </w:div>
                    <w:div w:id="986087075">
                      <w:marLeft w:val="0"/>
                      <w:marRight w:val="0"/>
                      <w:marTop w:val="0"/>
                      <w:marBottom w:val="0"/>
                      <w:divBdr>
                        <w:top w:val="none" w:sz="0" w:space="0" w:color="auto"/>
                        <w:left w:val="none" w:sz="0" w:space="0" w:color="auto"/>
                        <w:bottom w:val="none" w:sz="0" w:space="0" w:color="auto"/>
                        <w:right w:val="none" w:sz="0" w:space="0" w:color="auto"/>
                      </w:divBdr>
                    </w:div>
                    <w:div w:id="1120805202">
                      <w:marLeft w:val="0"/>
                      <w:marRight w:val="0"/>
                      <w:marTop w:val="0"/>
                      <w:marBottom w:val="0"/>
                      <w:divBdr>
                        <w:top w:val="none" w:sz="0" w:space="0" w:color="auto"/>
                        <w:left w:val="none" w:sz="0" w:space="0" w:color="auto"/>
                        <w:bottom w:val="none" w:sz="0" w:space="0" w:color="auto"/>
                        <w:right w:val="none" w:sz="0" w:space="0" w:color="auto"/>
                      </w:divBdr>
                    </w:div>
                    <w:div w:id="1503887321">
                      <w:marLeft w:val="0"/>
                      <w:marRight w:val="0"/>
                      <w:marTop w:val="0"/>
                      <w:marBottom w:val="0"/>
                      <w:divBdr>
                        <w:top w:val="none" w:sz="0" w:space="0" w:color="auto"/>
                        <w:left w:val="none" w:sz="0" w:space="0" w:color="auto"/>
                        <w:bottom w:val="none" w:sz="0" w:space="0" w:color="auto"/>
                        <w:right w:val="none" w:sz="0" w:space="0" w:color="auto"/>
                      </w:divBdr>
                    </w:div>
                    <w:div w:id="1814637967">
                      <w:marLeft w:val="0"/>
                      <w:marRight w:val="0"/>
                      <w:marTop w:val="0"/>
                      <w:marBottom w:val="0"/>
                      <w:divBdr>
                        <w:top w:val="none" w:sz="0" w:space="0" w:color="auto"/>
                        <w:left w:val="none" w:sz="0" w:space="0" w:color="auto"/>
                        <w:bottom w:val="none" w:sz="0" w:space="0" w:color="auto"/>
                        <w:right w:val="none" w:sz="0" w:space="0" w:color="auto"/>
                      </w:divBdr>
                    </w:div>
                    <w:div w:id="1833788481">
                      <w:marLeft w:val="0"/>
                      <w:marRight w:val="0"/>
                      <w:marTop w:val="0"/>
                      <w:marBottom w:val="0"/>
                      <w:divBdr>
                        <w:top w:val="none" w:sz="0" w:space="0" w:color="auto"/>
                        <w:left w:val="none" w:sz="0" w:space="0" w:color="auto"/>
                        <w:bottom w:val="none" w:sz="0" w:space="0" w:color="auto"/>
                        <w:right w:val="none" w:sz="0" w:space="0" w:color="auto"/>
                      </w:divBdr>
                    </w:div>
                  </w:divsChild>
                </w:div>
                <w:div w:id="981539881">
                  <w:marLeft w:val="0"/>
                  <w:marRight w:val="0"/>
                  <w:marTop w:val="0"/>
                  <w:marBottom w:val="0"/>
                  <w:divBdr>
                    <w:top w:val="none" w:sz="0" w:space="0" w:color="auto"/>
                    <w:left w:val="none" w:sz="0" w:space="0" w:color="auto"/>
                    <w:bottom w:val="none" w:sz="0" w:space="0" w:color="auto"/>
                    <w:right w:val="none" w:sz="0" w:space="0" w:color="auto"/>
                  </w:divBdr>
                  <w:divsChild>
                    <w:div w:id="643782291">
                      <w:marLeft w:val="0"/>
                      <w:marRight w:val="0"/>
                      <w:marTop w:val="0"/>
                      <w:marBottom w:val="0"/>
                      <w:divBdr>
                        <w:top w:val="none" w:sz="0" w:space="0" w:color="auto"/>
                        <w:left w:val="none" w:sz="0" w:space="0" w:color="auto"/>
                        <w:bottom w:val="none" w:sz="0" w:space="0" w:color="auto"/>
                        <w:right w:val="none" w:sz="0" w:space="0" w:color="auto"/>
                      </w:divBdr>
                    </w:div>
                    <w:div w:id="1487210374">
                      <w:marLeft w:val="0"/>
                      <w:marRight w:val="0"/>
                      <w:marTop w:val="0"/>
                      <w:marBottom w:val="0"/>
                      <w:divBdr>
                        <w:top w:val="none" w:sz="0" w:space="0" w:color="auto"/>
                        <w:left w:val="none" w:sz="0" w:space="0" w:color="auto"/>
                        <w:bottom w:val="none" w:sz="0" w:space="0" w:color="auto"/>
                        <w:right w:val="none" w:sz="0" w:space="0" w:color="auto"/>
                      </w:divBdr>
                    </w:div>
                  </w:divsChild>
                </w:div>
                <w:div w:id="984238695">
                  <w:marLeft w:val="0"/>
                  <w:marRight w:val="0"/>
                  <w:marTop w:val="0"/>
                  <w:marBottom w:val="0"/>
                  <w:divBdr>
                    <w:top w:val="none" w:sz="0" w:space="0" w:color="auto"/>
                    <w:left w:val="none" w:sz="0" w:space="0" w:color="auto"/>
                    <w:bottom w:val="none" w:sz="0" w:space="0" w:color="auto"/>
                    <w:right w:val="none" w:sz="0" w:space="0" w:color="auto"/>
                  </w:divBdr>
                  <w:divsChild>
                    <w:div w:id="72049284">
                      <w:marLeft w:val="0"/>
                      <w:marRight w:val="0"/>
                      <w:marTop w:val="0"/>
                      <w:marBottom w:val="0"/>
                      <w:divBdr>
                        <w:top w:val="none" w:sz="0" w:space="0" w:color="auto"/>
                        <w:left w:val="none" w:sz="0" w:space="0" w:color="auto"/>
                        <w:bottom w:val="none" w:sz="0" w:space="0" w:color="auto"/>
                        <w:right w:val="none" w:sz="0" w:space="0" w:color="auto"/>
                      </w:divBdr>
                    </w:div>
                    <w:div w:id="2122531886">
                      <w:marLeft w:val="0"/>
                      <w:marRight w:val="0"/>
                      <w:marTop w:val="0"/>
                      <w:marBottom w:val="0"/>
                      <w:divBdr>
                        <w:top w:val="none" w:sz="0" w:space="0" w:color="auto"/>
                        <w:left w:val="none" w:sz="0" w:space="0" w:color="auto"/>
                        <w:bottom w:val="none" w:sz="0" w:space="0" w:color="auto"/>
                        <w:right w:val="none" w:sz="0" w:space="0" w:color="auto"/>
                      </w:divBdr>
                    </w:div>
                  </w:divsChild>
                </w:div>
                <w:div w:id="984746965">
                  <w:marLeft w:val="0"/>
                  <w:marRight w:val="0"/>
                  <w:marTop w:val="0"/>
                  <w:marBottom w:val="0"/>
                  <w:divBdr>
                    <w:top w:val="none" w:sz="0" w:space="0" w:color="auto"/>
                    <w:left w:val="none" w:sz="0" w:space="0" w:color="auto"/>
                    <w:bottom w:val="none" w:sz="0" w:space="0" w:color="auto"/>
                    <w:right w:val="none" w:sz="0" w:space="0" w:color="auto"/>
                  </w:divBdr>
                  <w:divsChild>
                    <w:div w:id="520893415">
                      <w:marLeft w:val="0"/>
                      <w:marRight w:val="0"/>
                      <w:marTop w:val="0"/>
                      <w:marBottom w:val="0"/>
                      <w:divBdr>
                        <w:top w:val="none" w:sz="0" w:space="0" w:color="auto"/>
                        <w:left w:val="none" w:sz="0" w:space="0" w:color="auto"/>
                        <w:bottom w:val="none" w:sz="0" w:space="0" w:color="auto"/>
                        <w:right w:val="none" w:sz="0" w:space="0" w:color="auto"/>
                      </w:divBdr>
                    </w:div>
                  </w:divsChild>
                </w:div>
                <w:div w:id="986936231">
                  <w:marLeft w:val="0"/>
                  <w:marRight w:val="0"/>
                  <w:marTop w:val="0"/>
                  <w:marBottom w:val="0"/>
                  <w:divBdr>
                    <w:top w:val="none" w:sz="0" w:space="0" w:color="auto"/>
                    <w:left w:val="none" w:sz="0" w:space="0" w:color="auto"/>
                    <w:bottom w:val="none" w:sz="0" w:space="0" w:color="auto"/>
                    <w:right w:val="none" w:sz="0" w:space="0" w:color="auto"/>
                  </w:divBdr>
                  <w:divsChild>
                    <w:div w:id="83918511">
                      <w:marLeft w:val="0"/>
                      <w:marRight w:val="0"/>
                      <w:marTop w:val="0"/>
                      <w:marBottom w:val="0"/>
                      <w:divBdr>
                        <w:top w:val="none" w:sz="0" w:space="0" w:color="auto"/>
                        <w:left w:val="none" w:sz="0" w:space="0" w:color="auto"/>
                        <w:bottom w:val="none" w:sz="0" w:space="0" w:color="auto"/>
                        <w:right w:val="none" w:sz="0" w:space="0" w:color="auto"/>
                      </w:divBdr>
                    </w:div>
                    <w:div w:id="757092835">
                      <w:marLeft w:val="0"/>
                      <w:marRight w:val="0"/>
                      <w:marTop w:val="0"/>
                      <w:marBottom w:val="0"/>
                      <w:divBdr>
                        <w:top w:val="none" w:sz="0" w:space="0" w:color="auto"/>
                        <w:left w:val="none" w:sz="0" w:space="0" w:color="auto"/>
                        <w:bottom w:val="none" w:sz="0" w:space="0" w:color="auto"/>
                        <w:right w:val="none" w:sz="0" w:space="0" w:color="auto"/>
                      </w:divBdr>
                    </w:div>
                    <w:div w:id="1800609165">
                      <w:marLeft w:val="0"/>
                      <w:marRight w:val="0"/>
                      <w:marTop w:val="0"/>
                      <w:marBottom w:val="0"/>
                      <w:divBdr>
                        <w:top w:val="none" w:sz="0" w:space="0" w:color="auto"/>
                        <w:left w:val="none" w:sz="0" w:space="0" w:color="auto"/>
                        <w:bottom w:val="none" w:sz="0" w:space="0" w:color="auto"/>
                        <w:right w:val="none" w:sz="0" w:space="0" w:color="auto"/>
                      </w:divBdr>
                    </w:div>
                    <w:div w:id="1857186525">
                      <w:marLeft w:val="0"/>
                      <w:marRight w:val="0"/>
                      <w:marTop w:val="0"/>
                      <w:marBottom w:val="0"/>
                      <w:divBdr>
                        <w:top w:val="none" w:sz="0" w:space="0" w:color="auto"/>
                        <w:left w:val="none" w:sz="0" w:space="0" w:color="auto"/>
                        <w:bottom w:val="none" w:sz="0" w:space="0" w:color="auto"/>
                        <w:right w:val="none" w:sz="0" w:space="0" w:color="auto"/>
                      </w:divBdr>
                    </w:div>
                  </w:divsChild>
                </w:div>
                <w:div w:id="987591811">
                  <w:marLeft w:val="0"/>
                  <w:marRight w:val="0"/>
                  <w:marTop w:val="0"/>
                  <w:marBottom w:val="0"/>
                  <w:divBdr>
                    <w:top w:val="none" w:sz="0" w:space="0" w:color="auto"/>
                    <w:left w:val="none" w:sz="0" w:space="0" w:color="auto"/>
                    <w:bottom w:val="none" w:sz="0" w:space="0" w:color="auto"/>
                    <w:right w:val="none" w:sz="0" w:space="0" w:color="auto"/>
                  </w:divBdr>
                  <w:divsChild>
                    <w:div w:id="472721589">
                      <w:marLeft w:val="0"/>
                      <w:marRight w:val="0"/>
                      <w:marTop w:val="0"/>
                      <w:marBottom w:val="0"/>
                      <w:divBdr>
                        <w:top w:val="none" w:sz="0" w:space="0" w:color="auto"/>
                        <w:left w:val="none" w:sz="0" w:space="0" w:color="auto"/>
                        <w:bottom w:val="none" w:sz="0" w:space="0" w:color="auto"/>
                        <w:right w:val="none" w:sz="0" w:space="0" w:color="auto"/>
                      </w:divBdr>
                    </w:div>
                  </w:divsChild>
                </w:div>
                <w:div w:id="989752665">
                  <w:marLeft w:val="0"/>
                  <w:marRight w:val="0"/>
                  <w:marTop w:val="0"/>
                  <w:marBottom w:val="0"/>
                  <w:divBdr>
                    <w:top w:val="none" w:sz="0" w:space="0" w:color="auto"/>
                    <w:left w:val="none" w:sz="0" w:space="0" w:color="auto"/>
                    <w:bottom w:val="none" w:sz="0" w:space="0" w:color="auto"/>
                    <w:right w:val="none" w:sz="0" w:space="0" w:color="auto"/>
                  </w:divBdr>
                  <w:divsChild>
                    <w:div w:id="691028576">
                      <w:marLeft w:val="0"/>
                      <w:marRight w:val="0"/>
                      <w:marTop w:val="0"/>
                      <w:marBottom w:val="0"/>
                      <w:divBdr>
                        <w:top w:val="none" w:sz="0" w:space="0" w:color="auto"/>
                        <w:left w:val="none" w:sz="0" w:space="0" w:color="auto"/>
                        <w:bottom w:val="none" w:sz="0" w:space="0" w:color="auto"/>
                        <w:right w:val="none" w:sz="0" w:space="0" w:color="auto"/>
                      </w:divBdr>
                    </w:div>
                    <w:div w:id="1877888270">
                      <w:marLeft w:val="0"/>
                      <w:marRight w:val="0"/>
                      <w:marTop w:val="0"/>
                      <w:marBottom w:val="0"/>
                      <w:divBdr>
                        <w:top w:val="none" w:sz="0" w:space="0" w:color="auto"/>
                        <w:left w:val="none" w:sz="0" w:space="0" w:color="auto"/>
                        <w:bottom w:val="none" w:sz="0" w:space="0" w:color="auto"/>
                        <w:right w:val="none" w:sz="0" w:space="0" w:color="auto"/>
                      </w:divBdr>
                    </w:div>
                  </w:divsChild>
                </w:div>
                <w:div w:id="990791407">
                  <w:marLeft w:val="0"/>
                  <w:marRight w:val="0"/>
                  <w:marTop w:val="0"/>
                  <w:marBottom w:val="0"/>
                  <w:divBdr>
                    <w:top w:val="none" w:sz="0" w:space="0" w:color="auto"/>
                    <w:left w:val="none" w:sz="0" w:space="0" w:color="auto"/>
                    <w:bottom w:val="none" w:sz="0" w:space="0" w:color="auto"/>
                    <w:right w:val="none" w:sz="0" w:space="0" w:color="auto"/>
                  </w:divBdr>
                  <w:divsChild>
                    <w:div w:id="1619337560">
                      <w:marLeft w:val="0"/>
                      <w:marRight w:val="0"/>
                      <w:marTop w:val="0"/>
                      <w:marBottom w:val="0"/>
                      <w:divBdr>
                        <w:top w:val="none" w:sz="0" w:space="0" w:color="auto"/>
                        <w:left w:val="none" w:sz="0" w:space="0" w:color="auto"/>
                        <w:bottom w:val="none" w:sz="0" w:space="0" w:color="auto"/>
                        <w:right w:val="none" w:sz="0" w:space="0" w:color="auto"/>
                      </w:divBdr>
                    </w:div>
                  </w:divsChild>
                </w:div>
                <w:div w:id="999305768">
                  <w:marLeft w:val="0"/>
                  <w:marRight w:val="0"/>
                  <w:marTop w:val="0"/>
                  <w:marBottom w:val="0"/>
                  <w:divBdr>
                    <w:top w:val="none" w:sz="0" w:space="0" w:color="auto"/>
                    <w:left w:val="none" w:sz="0" w:space="0" w:color="auto"/>
                    <w:bottom w:val="none" w:sz="0" w:space="0" w:color="auto"/>
                    <w:right w:val="none" w:sz="0" w:space="0" w:color="auto"/>
                  </w:divBdr>
                  <w:divsChild>
                    <w:div w:id="1094589340">
                      <w:marLeft w:val="0"/>
                      <w:marRight w:val="0"/>
                      <w:marTop w:val="0"/>
                      <w:marBottom w:val="0"/>
                      <w:divBdr>
                        <w:top w:val="none" w:sz="0" w:space="0" w:color="auto"/>
                        <w:left w:val="none" w:sz="0" w:space="0" w:color="auto"/>
                        <w:bottom w:val="none" w:sz="0" w:space="0" w:color="auto"/>
                        <w:right w:val="none" w:sz="0" w:space="0" w:color="auto"/>
                      </w:divBdr>
                    </w:div>
                  </w:divsChild>
                </w:div>
                <w:div w:id="1003557546">
                  <w:marLeft w:val="0"/>
                  <w:marRight w:val="0"/>
                  <w:marTop w:val="0"/>
                  <w:marBottom w:val="0"/>
                  <w:divBdr>
                    <w:top w:val="none" w:sz="0" w:space="0" w:color="auto"/>
                    <w:left w:val="none" w:sz="0" w:space="0" w:color="auto"/>
                    <w:bottom w:val="none" w:sz="0" w:space="0" w:color="auto"/>
                    <w:right w:val="none" w:sz="0" w:space="0" w:color="auto"/>
                  </w:divBdr>
                  <w:divsChild>
                    <w:div w:id="454911284">
                      <w:marLeft w:val="0"/>
                      <w:marRight w:val="0"/>
                      <w:marTop w:val="0"/>
                      <w:marBottom w:val="0"/>
                      <w:divBdr>
                        <w:top w:val="none" w:sz="0" w:space="0" w:color="auto"/>
                        <w:left w:val="none" w:sz="0" w:space="0" w:color="auto"/>
                        <w:bottom w:val="none" w:sz="0" w:space="0" w:color="auto"/>
                        <w:right w:val="none" w:sz="0" w:space="0" w:color="auto"/>
                      </w:divBdr>
                    </w:div>
                    <w:div w:id="724724458">
                      <w:marLeft w:val="0"/>
                      <w:marRight w:val="0"/>
                      <w:marTop w:val="0"/>
                      <w:marBottom w:val="0"/>
                      <w:divBdr>
                        <w:top w:val="none" w:sz="0" w:space="0" w:color="auto"/>
                        <w:left w:val="none" w:sz="0" w:space="0" w:color="auto"/>
                        <w:bottom w:val="none" w:sz="0" w:space="0" w:color="auto"/>
                        <w:right w:val="none" w:sz="0" w:space="0" w:color="auto"/>
                      </w:divBdr>
                    </w:div>
                  </w:divsChild>
                </w:div>
                <w:div w:id="1006446571">
                  <w:marLeft w:val="0"/>
                  <w:marRight w:val="0"/>
                  <w:marTop w:val="0"/>
                  <w:marBottom w:val="0"/>
                  <w:divBdr>
                    <w:top w:val="none" w:sz="0" w:space="0" w:color="auto"/>
                    <w:left w:val="none" w:sz="0" w:space="0" w:color="auto"/>
                    <w:bottom w:val="none" w:sz="0" w:space="0" w:color="auto"/>
                    <w:right w:val="none" w:sz="0" w:space="0" w:color="auto"/>
                  </w:divBdr>
                  <w:divsChild>
                    <w:div w:id="925990570">
                      <w:marLeft w:val="0"/>
                      <w:marRight w:val="0"/>
                      <w:marTop w:val="0"/>
                      <w:marBottom w:val="0"/>
                      <w:divBdr>
                        <w:top w:val="none" w:sz="0" w:space="0" w:color="auto"/>
                        <w:left w:val="none" w:sz="0" w:space="0" w:color="auto"/>
                        <w:bottom w:val="none" w:sz="0" w:space="0" w:color="auto"/>
                        <w:right w:val="none" w:sz="0" w:space="0" w:color="auto"/>
                      </w:divBdr>
                    </w:div>
                    <w:div w:id="1988702960">
                      <w:marLeft w:val="0"/>
                      <w:marRight w:val="0"/>
                      <w:marTop w:val="0"/>
                      <w:marBottom w:val="0"/>
                      <w:divBdr>
                        <w:top w:val="none" w:sz="0" w:space="0" w:color="auto"/>
                        <w:left w:val="none" w:sz="0" w:space="0" w:color="auto"/>
                        <w:bottom w:val="none" w:sz="0" w:space="0" w:color="auto"/>
                        <w:right w:val="none" w:sz="0" w:space="0" w:color="auto"/>
                      </w:divBdr>
                    </w:div>
                  </w:divsChild>
                </w:div>
                <w:div w:id="1006707342">
                  <w:marLeft w:val="0"/>
                  <w:marRight w:val="0"/>
                  <w:marTop w:val="0"/>
                  <w:marBottom w:val="0"/>
                  <w:divBdr>
                    <w:top w:val="none" w:sz="0" w:space="0" w:color="auto"/>
                    <w:left w:val="none" w:sz="0" w:space="0" w:color="auto"/>
                    <w:bottom w:val="none" w:sz="0" w:space="0" w:color="auto"/>
                    <w:right w:val="none" w:sz="0" w:space="0" w:color="auto"/>
                  </w:divBdr>
                  <w:divsChild>
                    <w:div w:id="756630855">
                      <w:marLeft w:val="0"/>
                      <w:marRight w:val="0"/>
                      <w:marTop w:val="0"/>
                      <w:marBottom w:val="0"/>
                      <w:divBdr>
                        <w:top w:val="none" w:sz="0" w:space="0" w:color="auto"/>
                        <w:left w:val="none" w:sz="0" w:space="0" w:color="auto"/>
                        <w:bottom w:val="none" w:sz="0" w:space="0" w:color="auto"/>
                        <w:right w:val="none" w:sz="0" w:space="0" w:color="auto"/>
                      </w:divBdr>
                    </w:div>
                    <w:div w:id="1127552380">
                      <w:marLeft w:val="0"/>
                      <w:marRight w:val="0"/>
                      <w:marTop w:val="0"/>
                      <w:marBottom w:val="0"/>
                      <w:divBdr>
                        <w:top w:val="none" w:sz="0" w:space="0" w:color="auto"/>
                        <w:left w:val="none" w:sz="0" w:space="0" w:color="auto"/>
                        <w:bottom w:val="none" w:sz="0" w:space="0" w:color="auto"/>
                        <w:right w:val="none" w:sz="0" w:space="0" w:color="auto"/>
                      </w:divBdr>
                    </w:div>
                  </w:divsChild>
                </w:div>
                <w:div w:id="1008562435">
                  <w:marLeft w:val="0"/>
                  <w:marRight w:val="0"/>
                  <w:marTop w:val="0"/>
                  <w:marBottom w:val="0"/>
                  <w:divBdr>
                    <w:top w:val="none" w:sz="0" w:space="0" w:color="auto"/>
                    <w:left w:val="none" w:sz="0" w:space="0" w:color="auto"/>
                    <w:bottom w:val="none" w:sz="0" w:space="0" w:color="auto"/>
                    <w:right w:val="none" w:sz="0" w:space="0" w:color="auto"/>
                  </w:divBdr>
                  <w:divsChild>
                    <w:div w:id="212431224">
                      <w:marLeft w:val="0"/>
                      <w:marRight w:val="0"/>
                      <w:marTop w:val="0"/>
                      <w:marBottom w:val="0"/>
                      <w:divBdr>
                        <w:top w:val="none" w:sz="0" w:space="0" w:color="auto"/>
                        <w:left w:val="none" w:sz="0" w:space="0" w:color="auto"/>
                        <w:bottom w:val="none" w:sz="0" w:space="0" w:color="auto"/>
                        <w:right w:val="none" w:sz="0" w:space="0" w:color="auto"/>
                      </w:divBdr>
                    </w:div>
                    <w:div w:id="653027635">
                      <w:marLeft w:val="0"/>
                      <w:marRight w:val="0"/>
                      <w:marTop w:val="0"/>
                      <w:marBottom w:val="0"/>
                      <w:divBdr>
                        <w:top w:val="none" w:sz="0" w:space="0" w:color="auto"/>
                        <w:left w:val="none" w:sz="0" w:space="0" w:color="auto"/>
                        <w:bottom w:val="none" w:sz="0" w:space="0" w:color="auto"/>
                        <w:right w:val="none" w:sz="0" w:space="0" w:color="auto"/>
                      </w:divBdr>
                    </w:div>
                    <w:div w:id="1357463836">
                      <w:marLeft w:val="0"/>
                      <w:marRight w:val="0"/>
                      <w:marTop w:val="0"/>
                      <w:marBottom w:val="0"/>
                      <w:divBdr>
                        <w:top w:val="none" w:sz="0" w:space="0" w:color="auto"/>
                        <w:left w:val="none" w:sz="0" w:space="0" w:color="auto"/>
                        <w:bottom w:val="none" w:sz="0" w:space="0" w:color="auto"/>
                        <w:right w:val="none" w:sz="0" w:space="0" w:color="auto"/>
                      </w:divBdr>
                    </w:div>
                    <w:div w:id="1665670636">
                      <w:marLeft w:val="0"/>
                      <w:marRight w:val="0"/>
                      <w:marTop w:val="0"/>
                      <w:marBottom w:val="0"/>
                      <w:divBdr>
                        <w:top w:val="none" w:sz="0" w:space="0" w:color="auto"/>
                        <w:left w:val="none" w:sz="0" w:space="0" w:color="auto"/>
                        <w:bottom w:val="none" w:sz="0" w:space="0" w:color="auto"/>
                        <w:right w:val="none" w:sz="0" w:space="0" w:color="auto"/>
                      </w:divBdr>
                    </w:div>
                    <w:div w:id="1819179269">
                      <w:marLeft w:val="0"/>
                      <w:marRight w:val="0"/>
                      <w:marTop w:val="0"/>
                      <w:marBottom w:val="0"/>
                      <w:divBdr>
                        <w:top w:val="none" w:sz="0" w:space="0" w:color="auto"/>
                        <w:left w:val="none" w:sz="0" w:space="0" w:color="auto"/>
                        <w:bottom w:val="none" w:sz="0" w:space="0" w:color="auto"/>
                        <w:right w:val="none" w:sz="0" w:space="0" w:color="auto"/>
                      </w:divBdr>
                    </w:div>
                    <w:div w:id="2096900674">
                      <w:marLeft w:val="0"/>
                      <w:marRight w:val="0"/>
                      <w:marTop w:val="0"/>
                      <w:marBottom w:val="0"/>
                      <w:divBdr>
                        <w:top w:val="none" w:sz="0" w:space="0" w:color="auto"/>
                        <w:left w:val="none" w:sz="0" w:space="0" w:color="auto"/>
                        <w:bottom w:val="none" w:sz="0" w:space="0" w:color="auto"/>
                        <w:right w:val="none" w:sz="0" w:space="0" w:color="auto"/>
                      </w:divBdr>
                    </w:div>
                  </w:divsChild>
                </w:div>
                <w:div w:id="1010764466">
                  <w:marLeft w:val="0"/>
                  <w:marRight w:val="0"/>
                  <w:marTop w:val="0"/>
                  <w:marBottom w:val="0"/>
                  <w:divBdr>
                    <w:top w:val="none" w:sz="0" w:space="0" w:color="auto"/>
                    <w:left w:val="none" w:sz="0" w:space="0" w:color="auto"/>
                    <w:bottom w:val="none" w:sz="0" w:space="0" w:color="auto"/>
                    <w:right w:val="none" w:sz="0" w:space="0" w:color="auto"/>
                  </w:divBdr>
                  <w:divsChild>
                    <w:div w:id="777330145">
                      <w:marLeft w:val="0"/>
                      <w:marRight w:val="0"/>
                      <w:marTop w:val="0"/>
                      <w:marBottom w:val="0"/>
                      <w:divBdr>
                        <w:top w:val="none" w:sz="0" w:space="0" w:color="auto"/>
                        <w:left w:val="none" w:sz="0" w:space="0" w:color="auto"/>
                        <w:bottom w:val="none" w:sz="0" w:space="0" w:color="auto"/>
                        <w:right w:val="none" w:sz="0" w:space="0" w:color="auto"/>
                      </w:divBdr>
                    </w:div>
                    <w:div w:id="1594976168">
                      <w:marLeft w:val="0"/>
                      <w:marRight w:val="0"/>
                      <w:marTop w:val="0"/>
                      <w:marBottom w:val="0"/>
                      <w:divBdr>
                        <w:top w:val="none" w:sz="0" w:space="0" w:color="auto"/>
                        <w:left w:val="none" w:sz="0" w:space="0" w:color="auto"/>
                        <w:bottom w:val="none" w:sz="0" w:space="0" w:color="auto"/>
                        <w:right w:val="none" w:sz="0" w:space="0" w:color="auto"/>
                      </w:divBdr>
                    </w:div>
                  </w:divsChild>
                </w:div>
                <w:div w:id="1011957899">
                  <w:marLeft w:val="0"/>
                  <w:marRight w:val="0"/>
                  <w:marTop w:val="0"/>
                  <w:marBottom w:val="0"/>
                  <w:divBdr>
                    <w:top w:val="none" w:sz="0" w:space="0" w:color="auto"/>
                    <w:left w:val="none" w:sz="0" w:space="0" w:color="auto"/>
                    <w:bottom w:val="none" w:sz="0" w:space="0" w:color="auto"/>
                    <w:right w:val="none" w:sz="0" w:space="0" w:color="auto"/>
                  </w:divBdr>
                  <w:divsChild>
                    <w:div w:id="1019506320">
                      <w:marLeft w:val="0"/>
                      <w:marRight w:val="0"/>
                      <w:marTop w:val="0"/>
                      <w:marBottom w:val="0"/>
                      <w:divBdr>
                        <w:top w:val="none" w:sz="0" w:space="0" w:color="auto"/>
                        <w:left w:val="none" w:sz="0" w:space="0" w:color="auto"/>
                        <w:bottom w:val="none" w:sz="0" w:space="0" w:color="auto"/>
                        <w:right w:val="none" w:sz="0" w:space="0" w:color="auto"/>
                      </w:divBdr>
                    </w:div>
                    <w:div w:id="2066952517">
                      <w:marLeft w:val="0"/>
                      <w:marRight w:val="0"/>
                      <w:marTop w:val="0"/>
                      <w:marBottom w:val="0"/>
                      <w:divBdr>
                        <w:top w:val="none" w:sz="0" w:space="0" w:color="auto"/>
                        <w:left w:val="none" w:sz="0" w:space="0" w:color="auto"/>
                        <w:bottom w:val="none" w:sz="0" w:space="0" w:color="auto"/>
                        <w:right w:val="none" w:sz="0" w:space="0" w:color="auto"/>
                      </w:divBdr>
                    </w:div>
                  </w:divsChild>
                </w:div>
                <w:div w:id="1013142482">
                  <w:marLeft w:val="0"/>
                  <w:marRight w:val="0"/>
                  <w:marTop w:val="0"/>
                  <w:marBottom w:val="0"/>
                  <w:divBdr>
                    <w:top w:val="none" w:sz="0" w:space="0" w:color="auto"/>
                    <w:left w:val="none" w:sz="0" w:space="0" w:color="auto"/>
                    <w:bottom w:val="none" w:sz="0" w:space="0" w:color="auto"/>
                    <w:right w:val="none" w:sz="0" w:space="0" w:color="auto"/>
                  </w:divBdr>
                  <w:divsChild>
                    <w:div w:id="1871912740">
                      <w:marLeft w:val="0"/>
                      <w:marRight w:val="0"/>
                      <w:marTop w:val="0"/>
                      <w:marBottom w:val="0"/>
                      <w:divBdr>
                        <w:top w:val="none" w:sz="0" w:space="0" w:color="auto"/>
                        <w:left w:val="none" w:sz="0" w:space="0" w:color="auto"/>
                        <w:bottom w:val="none" w:sz="0" w:space="0" w:color="auto"/>
                        <w:right w:val="none" w:sz="0" w:space="0" w:color="auto"/>
                      </w:divBdr>
                    </w:div>
                  </w:divsChild>
                </w:div>
                <w:div w:id="1018123329">
                  <w:marLeft w:val="0"/>
                  <w:marRight w:val="0"/>
                  <w:marTop w:val="0"/>
                  <w:marBottom w:val="0"/>
                  <w:divBdr>
                    <w:top w:val="none" w:sz="0" w:space="0" w:color="auto"/>
                    <w:left w:val="none" w:sz="0" w:space="0" w:color="auto"/>
                    <w:bottom w:val="none" w:sz="0" w:space="0" w:color="auto"/>
                    <w:right w:val="none" w:sz="0" w:space="0" w:color="auto"/>
                  </w:divBdr>
                  <w:divsChild>
                    <w:div w:id="889614597">
                      <w:marLeft w:val="0"/>
                      <w:marRight w:val="0"/>
                      <w:marTop w:val="0"/>
                      <w:marBottom w:val="0"/>
                      <w:divBdr>
                        <w:top w:val="none" w:sz="0" w:space="0" w:color="auto"/>
                        <w:left w:val="none" w:sz="0" w:space="0" w:color="auto"/>
                        <w:bottom w:val="none" w:sz="0" w:space="0" w:color="auto"/>
                        <w:right w:val="none" w:sz="0" w:space="0" w:color="auto"/>
                      </w:divBdr>
                    </w:div>
                    <w:div w:id="1690326927">
                      <w:marLeft w:val="0"/>
                      <w:marRight w:val="0"/>
                      <w:marTop w:val="0"/>
                      <w:marBottom w:val="0"/>
                      <w:divBdr>
                        <w:top w:val="none" w:sz="0" w:space="0" w:color="auto"/>
                        <w:left w:val="none" w:sz="0" w:space="0" w:color="auto"/>
                        <w:bottom w:val="none" w:sz="0" w:space="0" w:color="auto"/>
                        <w:right w:val="none" w:sz="0" w:space="0" w:color="auto"/>
                      </w:divBdr>
                    </w:div>
                  </w:divsChild>
                </w:div>
                <w:div w:id="1019894345">
                  <w:marLeft w:val="0"/>
                  <w:marRight w:val="0"/>
                  <w:marTop w:val="0"/>
                  <w:marBottom w:val="0"/>
                  <w:divBdr>
                    <w:top w:val="none" w:sz="0" w:space="0" w:color="auto"/>
                    <w:left w:val="none" w:sz="0" w:space="0" w:color="auto"/>
                    <w:bottom w:val="none" w:sz="0" w:space="0" w:color="auto"/>
                    <w:right w:val="none" w:sz="0" w:space="0" w:color="auto"/>
                  </w:divBdr>
                  <w:divsChild>
                    <w:div w:id="665979089">
                      <w:marLeft w:val="0"/>
                      <w:marRight w:val="0"/>
                      <w:marTop w:val="0"/>
                      <w:marBottom w:val="0"/>
                      <w:divBdr>
                        <w:top w:val="none" w:sz="0" w:space="0" w:color="auto"/>
                        <w:left w:val="none" w:sz="0" w:space="0" w:color="auto"/>
                        <w:bottom w:val="none" w:sz="0" w:space="0" w:color="auto"/>
                        <w:right w:val="none" w:sz="0" w:space="0" w:color="auto"/>
                      </w:divBdr>
                    </w:div>
                    <w:div w:id="948975044">
                      <w:marLeft w:val="0"/>
                      <w:marRight w:val="0"/>
                      <w:marTop w:val="0"/>
                      <w:marBottom w:val="0"/>
                      <w:divBdr>
                        <w:top w:val="none" w:sz="0" w:space="0" w:color="auto"/>
                        <w:left w:val="none" w:sz="0" w:space="0" w:color="auto"/>
                        <w:bottom w:val="none" w:sz="0" w:space="0" w:color="auto"/>
                        <w:right w:val="none" w:sz="0" w:space="0" w:color="auto"/>
                      </w:divBdr>
                    </w:div>
                  </w:divsChild>
                </w:div>
                <w:div w:id="1026175321">
                  <w:marLeft w:val="0"/>
                  <w:marRight w:val="0"/>
                  <w:marTop w:val="0"/>
                  <w:marBottom w:val="0"/>
                  <w:divBdr>
                    <w:top w:val="none" w:sz="0" w:space="0" w:color="auto"/>
                    <w:left w:val="none" w:sz="0" w:space="0" w:color="auto"/>
                    <w:bottom w:val="none" w:sz="0" w:space="0" w:color="auto"/>
                    <w:right w:val="none" w:sz="0" w:space="0" w:color="auto"/>
                  </w:divBdr>
                  <w:divsChild>
                    <w:div w:id="1141921961">
                      <w:marLeft w:val="0"/>
                      <w:marRight w:val="0"/>
                      <w:marTop w:val="0"/>
                      <w:marBottom w:val="0"/>
                      <w:divBdr>
                        <w:top w:val="none" w:sz="0" w:space="0" w:color="auto"/>
                        <w:left w:val="none" w:sz="0" w:space="0" w:color="auto"/>
                        <w:bottom w:val="none" w:sz="0" w:space="0" w:color="auto"/>
                        <w:right w:val="none" w:sz="0" w:space="0" w:color="auto"/>
                      </w:divBdr>
                    </w:div>
                    <w:div w:id="2036496587">
                      <w:marLeft w:val="0"/>
                      <w:marRight w:val="0"/>
                      <w:marTop w:val="0"/>
                      <w:marBottom w:val="0"/>
                      <w:divBdr>
                        <w:top w:val="none" w:sz="0" w:space="0" w:color="auto"/>
                        <w:left w:val="none" w:sz="0" w:space="0" w:color="auto"/>
                        <w:bottom w:val="none" w:sz="0" w:space="0" w:color="auto"/>
                        <w:right w:val="none" w:sz="0" w:space="0" w:color="auto"/>
                      </w:divBdr>
                    </w:div>
                  </w:divsChild>
                </w:div>
                <w:div w:id="1030691393">
                  <w:marLeft w:val="0"/>
                  <w:marRight w:val="0"/>
                  <w:marTop w:val="0"/>
                  <w:marBottom w:val="0"/>
                  <w:divBdr>
                    <w:top w:val="none" w:sz="0" w:space="0" w:color="auto"/>
                    <w:left w:val="none" w:sz="0" w:space="0" w:color="auto"/>
                    <w:bottom w:val="none" w:sz="0" w:space="0" w:color="auto"/>
                    <w:right w:val="none" w:sz="0" w:space="0" w:color="auto"/>
                  </w:divBdr>
                  <w:divsChild>
                    <w:div w:id="53241268">
                      <w:marLeft w:val="0"/>
                      <w:marRight w:val="0"/>
                      <w:marTop w:val="0"/>
                      <w:marBottom w:val="0"/>
                      <w:divBdr>
                        <w:top w:val="none" w:sz="0" w:space="0" w:color="auto"/>
                        <w:left w:val="none" w:sz="0" w:space="0" w:color="auto"/>
                        <w:bottom w:val="none" w:sz="0" w:space="0" w:color="auto"/>
                        <w:right w:val="none" w:sz="0" w:space="0" w:color="auto"/>
                      </w:divBdr>
                    </w:div>
                    <w:div w:id="476069805">
                      <w:marLeft w:val="0"/>
                      <w:marRight w:val="0"/>
                      <w:marTop w:val="0"/>
                      <w:marBottom w:val="0"/>
                      <w:divBdr>
                        <w:top w:val="none" w:sz="0" w:space="0" w:color="auto"/>
                        <w:left w:val="none" w:sz="0" w:space="0" w:color="auto"/>
                        <w:bottom w:val="none" w:sz="0" w:space="0" w:color="auto"/>
                        <w:right w:val="none" w:sz="0" w:space="0" w:color="auto"/>
                      </w:divBdr>
                    </w:div>
                    <w:div w:id="727340701">
                      <w:marLeft w:val="0"/>
                      <w:marRight w:val="0"/>
                      <w:marTop w:val="0"/>
                      <w:marBottom w:val="0"/>
                      <w:divBdr>
                        <w:top w:val="none" w:sz="0" w:space="0" w:color="auto"/>
                        <w:left w:val="none" w:sz="0" w:space="0" w:color="auto"/>
                        <w:bottom w:val="none" w:sz="0" w:space="0" w:color="auto"/>
                        <w:right w:val="none" w:sz="0" w:space="0" w:color="auto"/>
                      </w:divBdr>
                    </w:div>
                    <w:div w:id="896088978">
                      <w:marLeft w:val="0"/>
                      <w:marRight w:val="0"/>
                      <w:marTop w:val="0"/>
                      <w:marBottom w:val="0"/>
                      <w:divBdr>
                        <w:top w:val="none" w:sz="0" w:space="0" w:color="auto"/>
                        <w:left w:val="none" w:sz="0" w:space="0" w:color="auto"/>
                        <w:bottom w:val="none" w:sz="0" w:space="0" w:color="auto"/>
                        <w:right w:val="none" w:sz="0" w:space="0" w:color="auto"/>
                      </w:divBdr>
                    </w:div>
                    <w:div w:id="1461411178">
                      <w:marLeft w:val="0"/>
                      <w:marRight w:val="0"/>
                      <w:marTop w:val="0"/>
                      <w:marBottom w:val="0"/>
                      <w:divBdr>
                        <w:top w:val="none" w:sz="0" w:space="0" w:color="auto"/>
                        <w:left w:val="none" w:sz="0" w:space="0" w:color="auto"/>
                        <w:bottom w:val="none" w:sz="0" w:space="0" w:color="auto"/>
                        <w:right w:val="none" w:sz="0" w:space="0" w:color="auto"/>
                      </w:divBdr>
                    </w:div>
                    <w:div w:id="1825393376">
                      <w:marLeft w:val="0"/>
                      <w:marRight w:val="0"/>
                      <w:marTop w:val="0"/>
                      <w:marBottom w:val="0"/>
                      <w:divBdr>
                        <w:top w:val="none" w:sz="0" w:space="0" w:color="auto"/>
                        <w:left w:val="none" w:sz="0" w:space="0" w:color="auto"/>
                        <w:bottom w:val="none" w:sz="0" w:space="0" w:color="auto"/>
                        <w:right w:val="none" w:sz="0" w:space="0" w:color="auto"/>
                      </w:divBdr>
                    </w:div>
                    <w:div w:id="1877935624">
                      <w:marLeft w:val="0"/>
                      <w:marRight w:val="0"/>
                      <w:marTop w:val="0"/>
                      <w:marBottom w:val="0"/>
                      <w:divBdr>
                        <w:top w:val="none" w:sz="0" w:space="0" w:color="auto"/>
                        <w:left w:val="none" w:sz="0" w:space="0" w:color="auto"/>
                        <w:bottom w:val="none" w:sz="0" w:space="0" w:color="auto"/>
                        <w:right w:val="none" w:sz="0" w:space="0" w:color="auto"/>
                      </w:divBdr>
                    </w:div>
                    <w:div w:id="1911497288">
                      <w:marLeft w:val="0"/>
                      <w:marRight w:val="0"/>
                      <w:marTop w:val="0"/>
                      <w:marBottom w:val="0"/>
                      <w:divBdr>
                        <w:top w:val="none" w:sz="0" w:space="0" w:color="auto"/>
                        <w:left w:val="none" w:sz="0" w:space="0" w:color="auto"/>
                        <w:bottom w:val="none" w:sz="0" w:space="0" w:color="auto"/>
                        <w:right w:val="none" w:sz="0" w:space="0" w:color="auto"/>
                      </w:divBdr>
                    </w:div>
                    <w:div w:id="1949894484">
                      <w:marLeft w:val="0"/>
                      <w:marRight w:val="0"/>
                      <w:marTop w:val="0"/>
                      <w:marBottom w:val="0"/>
                      <w:divBdr>
                        <w:top w:val="none" w:sz="0" w:space="0" w:color="auto"/>
                        <w:left w:val="none" w:sz="0" w:space="0" w:color="auto"/>
                        <w:bottom w:val="none" w:sz="0" w:space="0" w:color="auto"/>
                        <w:right w:val="none" w:sz="0" w:space="0" w:color="auto"/>
                      </w:divBdr>
                    </w:div>
                  </w:divsChild>
                </w:div>
                <w:div w:id="1034355009">
                  <w:marLeft w:val="0"/>
                  <w:marRight w:val="0"/>
                  <w:marTop w:val="0"/>
                  <w:marBottom w:val="0"/>
                  <w:divBdr>
                    <w:top w:val="none" w:sz="0" w:space="0" w:color="auto"/>
                    <w:left w:val="none" w:sz="0" w:space="0" w:color="auto"/>
                    <w:bottom w:val="none" w:sz="0" w:space="0" w:color="auto"/>
                    <w:right w:val="none" w:sz="0" w:space="0" w:color="auto"/>
                  </w:divBdr>
                  <w:divsChild>
                    <w:div w:id="107824607">
                      <w:marLeft w:val="0"/>
                      <w:marRight w:val="0"/>
                      <w:marTop w:val="0"/>
                      <w:marBottom w:val="0"/>
                      <w:divBdr>
                        <w:top w:val="none" w:sz="0" w:space="0" w:color="auto"/>
                        <w:left w:val="none" w:sz="0" w:space="0" w:color="auto"/>
                        <w:bottom w:val="none" w:sz="0" w:space="0" w:color="auto"/>
                        <w:right w:val="none" w:sz="0" w:space="0" w:color="auto"/>
                      </w:divBdr>
                    </w:div>
                    <w:div w:id="423696831">
                      <w:marLeft w:val="0"/>
                      <w:marRight w:val="0"/>
                      <w:marTop w:val="0"/>
                      <w:marBottom w:val="0"/>
                      <w:divBdr>
                        <w:top w:val="none" w:sz="0" w:space="0" w:color="auto"/>
                        <w:left w:val="none" w:sz="0" w:space="0" w:color="auto"/>
                        <w:bottom w:val="none" w:sz="0" w:space="0" w:color="auto"/>
                        <w:right w:val="none" w:sz="0" w:space="0" w:color="auto"/>
                      </w:divBdr>
                    </w:div>
                    <w:div w:id="1094741318">
                      <w:marLeft w:val="0"/>
                      <w:marRight w:val="0"/>
                      <w:marTop w:val="0"/>
                      <w:marBottom w:val="0"/>
                      <w:divBdr>
                        <w:top w:val="none" w:sz="0" w:space="0" w:color="auto"/>
                        <w:left w:val="none" w:sz="0" w:space="0" w:color="auto"/>
                        <w:bottom w:val="none" w:sz="0" w:space="0" w:color="auto"/>
                        <w:right w:val="none" w:sz="0" w:space="0" w:color="auto"/>
                      </w:divBdr>
                    </w:div>
                    <w:div w:id="1289124102">
                      <w:marLeft w:val="0"/>
                      <w:marRight w:val="0"/>
                      <w:marTop w:val="0"/>
                      <w:marBottom w:val="0"/>
                      <w:divBdr>
                        <w:top w:val="none" w:sz="0" w:space="0" w:color="auto"/>
                        <w:left w:val="none" w:sz="0" w:space="0" w:color="auto"/>
                        <w:bottom w:val="none" w:sz="0" w:space="0" w:color="auto"/>
                        <w:right w:val="none" w:sz="0" w:space="0" w:color="auto"/>
                      </w:divBdr>
                    </w:div>
                    <w:div w:id="1359888994">
                      <w:marLeft w:val="0"/>
                      <w:marRight w:val="0"/>
                      <w:marTop w:val="0"/>
                      <w:marBottom w:val="0"/>
                      <w:divBdr>
                        <w:top w:val="none" w:sz="0" w:space="0" w:color="auto"/>
                        <w:left w:val="none" w:sz="0" w:space="0" w:color="auto"/>
                        <w:bottom w:val="none" w:sz="0" w:space="0" w:color="auto"/>
                        <w:right w:val="none" w:sz="0" w:space="0" w:color="auto"/>
                      </w:divBdr>
                    </w:div>
                    <w:div w:id="1437943282">
                      <w:marLeft w:val="0"/>
                      <w:marRight w:val="0"/>
                      <w:marTop w:val="0"/>
                      <w:marBottom w:val="0"/>
                      <w:divBdr>
                        <w:top w:val="none" w:sz="0" w:space="0" w:color="auto"/>
                        <w:left w:val="none" w:sz="0" w:space="0" w:color="auto"/>
                        <w:bottom w:val="none" w:sz="0" w:space="0" w:color="auto"/>
                        <w:right w:val="none" w:sz="0" w:space="0" w:color="auto"/>
                      </w:divBdr>
                    </w:div>
                    <w:div w:id="1747725175">
                      <w:marLeft w:val="0"/>
                      <w:marRight w:val="0"/>
                      <w:marTop w:val="0"/>
                      <w:marBottom w:val="0"/>
                      <w:divBdr>
                        <w:top w:val="none" w:sz="0" w:space="0" w:color="auto"/>
                        <w:left w:val="none" w:sz="0" w:space="0" w:color="auto"/>
                        <w:bottom w:val="none" w:sz="0" w:space="0" w:color="auto"/>
                        <w:right w:val="none" w:sz="0" w:space="0" w:color="auto"/>
                      </w:divBdr>
                    </w:div>
                    <w:div w:id="1953242435">
                      <w:marLeft w:val="0"/>
                      <w:marRight w:val="0"/>
                      <w:marTop w:val="0"/>
                      <w:marBottom w:val="0"/>
                      <w:divBdr>
                        <w:top w:val="none" w:sz="0" w:space="0" w:color="auto"/>
                        <w:left w:val="none" w:sz="0" w:space="0" w:color="auto"/>
                        <w:bottom w:val="none" w:sz="0" w:space="0" w:color="auto"/>
                        <w:right w:val="none" w:sz="0" w:space="0" w:color="auto"/>
                      </w:divBdr>
                    </w:div>
                    <w:div w:id="2035690991">
                      <w:marLeft w:val="0"/>
                      <w:marRight w:val="0"/>
                      <w:marTop w:val="0"/>
                      <w:marBottom w:val="0"/>
                      <w:divBdr>
                        <w:top w:val="none" w:sz="0" w:space="0" w:color="auto"/>
                        <w:left w:val="none" w:sz="0" w:space="0" w:color="auto"/>
                        <w:bottom w:val="none" w:sz="0" w:space="0" w:color="auto"/>
                        <w:right w:val="none" w:sz="0" w:space="0" w:color="auto"/>
                      </w:divBdr>
                    </w:div>
                    <w:div w:id="2094664166">
                      <w:marLeft w:val="0"/>
                      <w:marRight w:val="0"/>
                      <w:marTop w:val="0"/>
                      <w:marBottom w:val="0"/>
                      <w:divBdr>
                        <w:top w:val="none" w:sz="0" w:space="0" w:color="auto"/>
                        <w:left w:val="none" w:sz="0" w:space="0" w:color="auto"/>
                        <w:bottom w:val="none" w:sz="0" w:space="0" w:color="auto"/>
                        <w:right w:val="none" w:sz="0" w:space="0" w:color="auto"/>
                      </w:divBdr>
                    </w:div>
                  </w:divsChild>
                </w:div>
                <w:div w:id="1034577157">
                  <w:marLeft w:val="0"/>
                  <w:marRight w:val="0"/>
                  <w:marTop w:val="0"/>
                  <w:marBottom w:val="0"/>
                  <w:divBdr>
                    <w:top w:val="none" w:sz="0" w:space="0" w:color="auto"/>
                    <w:left w:val="none" w:sz="0" w:space="0" w:color="auto"/>
                    <w:bottom w:val="none" w:sz="0" w:space="0" w:color="auto"/>
                    <w:right w:val="none" w:sz="0" w:space="0" w:color="auto"/>
                  </w:divBdr>
                  <w:divsChild>
                    <w:div w:id="1612394027">
                      <w:marLeft w:val="0"/>
                      <w:marRight w:val="0"/>
                      <w:marTop w:val="0"/>
                      <w:marBottom w:val="0"/>
                      <w:divBdr>
                        <w:top w:val="none" w:sz="0" w:space="0" w:color="auto"/>
                        <w:left w:val="none" w:sz="0" w:space="0" w:color="auto"/>
                        <w:bottom w:val="none" w:sz="0" w:space="0" w:color="auto"/>
                        <w:right w:val="none" w:sz="0" w:space="0" w:color="auto"/>
                      </w:divBdr>
                    </w:div>
                  </w:divsChild>
                </w:div>
                <w:div w:id="1035617966">
                  <w:marLeft w:val="0"/>
                  <w:marRight w:val="0"/>
                  <w:marTop w:val="0"/>
                  <w:marBottom w:val="0"/>
                  <w:divBdr>
                    <w:top w:val="none" w:sz="0" w:space="0" w:color="auto"/>
                    <w:left w:val="none" w:sz="0" w:space="0" w:color="auto"/>
                    <w:bottom w:val="none" w:sz="0" w:space="0" w:color="auto"/>
                    <w:right w:val="none" w:sz="0" w:space="0" w:color="auto"/>
                  </w:divBdr>
                  <w:divsChild>
                    <w:div w:id="1666395538">
                      <w:marLeft w:val="0"/>
                      <w:marRight w:val="0"/>
                      <w:marTop w:val="0"/>
                      <w:marBottom w:val="0"/>
                      <w:divBdr>
                        <w:top w:val="none" w:sz="0" w:space="0" w:color="auto"/>
                        <w:left w:val="none" w:sz="0" w:space="0" w:color="auto"/>
                        <w:bottom w:val="none" w:sz="0" w:space="0" w:color="auto"/>
                        <w:right w:val="none" w:sz="0" w:space="0" w:color="auto"/>
                      </w:divBdr>
                    </w:div>
                  </w:divsChild>
                </w:div>
                <w:div w:id="1037849872">
                  <w:marLeft w:val="0"/>
                  <w:marRight w:val="0"/>
                  <w:marTop w:val="0"/>
                  <w:marBottom w:val="0"/>
                  <w:divBdr>
                    <w:top w:val="none" w:sz="0" w:space="0" w:color="auto"/>
                    <w:left w:val="none" w:sz="0" w:space="0" w:color="auto"/>
                    <w:bottom w:val="none" w:sz="0" w:space="0" w:color="auto"/>
                    <w:right w:val="none" w:sz="0" w:space="0" w:color="auto"/>
                  </w:divBdr>
                  <w:divsChild>
                    <w:div w:id="24137633">
                      <w:marLeft w:val="0"/>
                      <w:marRight w:val="0"/>
                      <w:marTop w:val="0"/>
                      <w:marBottom w:val="0"/>
                      <w:divBdr>
                        <w:top w:val="none" w:sz="0" w:space="0" w:color="auto"/>
                        <w:left w:val="none" w:sz="0" w:space="0" w:color="auto"/>
                        <w:bottom w:val="none" w:sz="0" w:space="0" w:color="auto"/>
                        <w:right w:val="none" w:sz="0" w:space="0" w:color="auto"/>
                      </w:divBdr>
                    </w:div>
                    <w:div w:id="628515131">
                      <w:marLeft w:val="0"/>
                      <w:marRight w:val="0"/>
                      <w:marTop w:val="0"/>
                      <w:marBottom w:val="0"/>
                      <w:divBdr>
                        <w:top w:val="none" w:sz="0" w:space="0" w:color="auto"/>
                        <w:left w:val="none" w:sz="0" w:space="0" w:color="auto"/>
                        <w:bottom w:val="none" w:sz="0" w:space="0" w:color="auto"/>
                        <w:right w:val="none" w:sz="0" w:space="0" w:color="auto"/>
                      </w:divBdr>
                    </w:div>
                    <w:div w:id="1260870373">
                      <w:marLeft w:val="0"/>
                      <w:marRight w:val="0"/>
                      <w:marTop w:val="0"/>
                      <w:marBottom w:val="0"/>
                      <w:divBdr>
                        <w:top w:val="none" w:sz="0" w:space="0" w:color="auto"/>
                        <w:left w:val="none" w:sz="0" w:space="0" w:color="auto"/>
                        <w:bottom w:val="none" w:sz="0" w:space="0" w:color="auto"/>
                        <w:right w:val="none" w:sz="0" w:space="0" w:color="auto"/>
                      </w:divBdr>
                    </w:div>
                    <w:div w:id="1937013197">
                      <w:marLeft w:val="0"/>
                      <w:marRight w:val="0"/>
                      <w:marTop w:val="0"/>
                      <w:marBottom w:val="0"/>
                      <w:divBdr>
                        <w:top w:val="none" w:sz="0" w:space="0" w:color="auto"/>
                        <w:left w:val="none" w:sz="0" w:space="0" w:color="auto"/>
                        <w:bottom w:val="none" w:sz="0" w:space="0" w:color="auto"/>
                        <w:right w:val="none" w:sz="0" w:space="0" w:color="auto"/>
                      </w:divBdr>
                    </w:div>
                  </w:divsChild>
                </w:div>
                <w:div w:id="1044716689">
                  <w:marLeft w:val="0"/>
                  <w:marRight w:val="0"/>
                  <w:marTop w:val="0"/>
                  <w:marBottom w:val="0"/>
                  <w:divBdr>
                    <w:top w:val="none" w:sz="0" w:space="0" w:color="auto"/>
                    <w:left w:val="none" w:sz="0" w:space="0" w:color="auto"/>
                    <w:bottom w:val="none" w:sz="0" w:space="0" w:color="auto"/>
                    <w:right w:val="none" w:sz="0" w:space="0" w:color="auto"/>
                  </w:divBdr>
                  <w:divsChild>
                    <w:div w:id="1296372592">
                      <w:marLeft w:val="0"/>
                      <w:marRight w:val="0"/>
                      <w:marTop w:val="0"/>
                      <w:marBottom w:val="0"/>
                      <w:divBdr>
                        <w:top w:val="none" w:sz="0" w:space="0" w:color="auto"/>
                        <w:left w:val="none" w:sz="0" w:space="0" w:color="auto"/>
                        <w:bottom w:val="none" w:sz="0" w:space="0" w:color="auto"/>
                        <w:right w:val="none" w:sz="0" w:space="0" w:color="auto"/>
                      </w:divBdr>
                    </w:div>
                  </w:divsChild>
                </w:div>
                <w:div w:id="1045905995">
                  <w:marLeft w:val="0"/>
                  <w:marRight w:val="0"/>
                  <w:marTop w:val="0"/>
                  <w:marBottom w:val="0"/>
                  <w:divBdr>
                    <w:top w:val="none" w:sz="0" w:space="0" w:color="auto"/>
                    <w:left w:val="none" w:sz="0" w:space="0" w:color="auto"/>
                    <w:bottom w:val="none" w:sz="0" w:space="0" w:color="auto"/>
                    <w:right w:val="none" w:sz="0" w:space="0" w:color="auto"/>
                  </w:divBdr>
                  <w:divsChild>
                    <w:div w:id="1022780184">
                      <w:marLeft w:val="0"/>
                      <w:marRight w:val="0"/>
                      <w:marTop w:val="0"/>
                      <w:marBottom w:val="0"/>
                      <w:divBdr>
                        <w:top w:val="none" w:sz="0" w:space="0" w:color="auto"/>
                        <w:left w:val="none" w:sz="0" w:space="0" w:color="auto"/>
                        <w:bottom w:val="none" w:sz="0" w:space="0" w:color="auto"/>
                        <w:right w:val="none" w:sz="0" w:space="0" w:color="auto"/>
                      </w:divBdr>
                    </w:div>
                    <w:div w:id="2086679779">
                      <w:marLeft w:val="0"/>
                      <w:marRight w:val="0"/>
                      <w:marTop w:val="0"/>
                      <w:marBottom w:val="0"/>
                      <w:divBdr>
                        <w:top w:val="none" w:sz="0" w:space="0" w:color="auto"/>
                        <w:left w:val="none" w:sz="0" w:space="0" w:color="auto"/>
                        <w:bottom w:val="none" w:sz="0" w:space="0" w:color="auto"/>
                        <w:right w:val="none" w:sz="0" w:space="0" w:color="auto"/>
                      </w:divBdr>
                    </w:div>
                    <w:div w:id="2087530217">
                      <w:marLeft w:val="0"/>
                      <w:marRight w:val="0"/>
                      <w:marTop w:val="0"/>
                      <w:marBottom w:val="0"/>
                      <w:divBdr>
                        <w:top w:val="none" w:sz="0" w:space="0" w:color="auto"/>
                        <w:left w:val="none" w:sz="0" w:space="0" w:color="auto"/>
                        <w:bottom w:val="none" w:sz="0" w:space="0" w:color="auto"/>
                        <w:right w:val="none" w:sz="0" w:space="0" w:color="auto"/>
                      </w:divBdr>
                    </w:div>
                  </w:divsChild>
                </w:div>
                <w:div w:id="1048182979">
                  <w:marLeft w:val="0"/>
                  <w:marRight w:val="0"/>
                  <w:marTop w:val="0"/>
                  <w:marBottom w:val="0"/>
                  <w:divBdr>
                    <w:top w:val="none" w:sz="0" w:space="0" w:color="auto"/>
                    <w:left w:val="none" w:sz="0" w:space="0" w:color="auto"/>
                    <w:bottom w:val="none" w:sz="0" w:space="0" w:color="auto"/>
                    <w:right w:val="none" w:sz="0" w:space="0" w:color="auto"/>
                  </w:divBdr>
                  <w:divsChild>
                    <w:div w:id="1785029630">
                      <w:marLeft w:val="0"/>
                      <w:marRight w:val="0"/>
                      <w:marTop w:val="0"/>
                      <w:marBottom w:val="0"/>
                      <w:divBdr>
                        <w:top w:val="none" w:sz="0" w:space="0" w:color="auto"/>
                        <w:left w:val="none" w:sz="0" w:space="0" w:color="auto"/>
                        <w:bottom w:val="none" w:sz="0" w:space="0" w:color="auto"/>
                        <w:right w:val="none" w:sz="0" w:space="0" w:color="auto"/>
                      </w:divBdr>
                    </w:div>
                  </w:divsChild>
                </w:div>
                <w:div w:id="1055085415">
                  <w:marLeft w:val="0"/>
                  <w:marRight w:val="0"/>
                  <w:marTop w:val="0"/>
                  <w:marBottom w:val="0"/>
                  <w:divBdr>
                    <w:top w:val="none" w:sz="0" w:space="0" w:color="auto"/>
                    <w:left w:val="none" w:sz="0" w:space="0" w:color="auto"/>
                    <w:bottom w:val="none" w:sz="0" w:space="0" w:color="auto"/>
                    <w:right w:val="none" w:sz="0" w:space="0" w:color="auto"/>
                  </w:divBdr>
                  <w:divsChild>
                    <w:div w:id="1919705326">
                      <w:marLeft w:val="0"/>
                      <w:marRight w:val="0"/>
                      <w:marTop w:val="0"/>
                      <w:marBottom w:val="0"/>
                      <w:divBdr>
                        <w:top w:val="none" w:sz="0" w:space="0" w:color="auto"/>
                        <w:left w:val="none" w:sz="0" w:space="0" w:color="auto"/>
                        <w:bottom w:val="none" w:sz="0" w:space="0" w:color="auto"/>
                        <w:right w:val="none" w:sz="0" w:space="0" w:color="auto"/>
                      </w:divBdr>
                    </w:div>
                  </w:divsChild>
                </w:div>
                <w:div w:id="1056591259">
                  <w:marLeft w:val="0"/>
                  <w:marRight w:val="0"/>
                  <w:marTop w:val="0"/>
                  <w:marBottom w:val="0"/>
                  <w:divBdr>
                    <w:top w:val="none" w:sz="0" w:space="0" w:color="auto"/>
                    <w:left w:val="none" w:sz="0" w:space="0" w:color="auto"/>
                    <w:bottom w:val="none" w:sz="0" w:space="0" w:color="auto"/>
                    <w:right w:val="none" w:sz="0" w:space="0" w:color="auto"/>
                  </w:divBdr>
                  <w:divsChild>
                    <w:div w:id="403529096">
                      <w:marLeft w:val="0"/>
                      <w:marRight w:val="0"/>
                      <w:marTop w:val="0"/>
                      <w:marBottom w:val="0"/>
                      <w:divBdr>
                        <w:top w:val="none" w:sz="0" w:space="0" w:color="auto"/>
                        <w:left w:val="none" w:sz="0" w:space="0" w:color="auto"/>
                        <w:bottom w:val="none" w:sz="0" w:space="0" w:color="auto"/>
                        <w:right w:val="none" w:sz="0" w:space="0" w:color="auto"/>
                      </w:divBdr>
                    </w:div>
                  </w:divsChild>
                </w:div>
                <w:div w:id="1062601862">
                  <w:marLeft w:val="0"/>
                  <w:marRight w:val="0"/>
                  <w:marTop w:val="0"/>
                  <w:marBottom w:val="0"/>
                  <w:divBdr>
                    <w:top w:val="none" w:sz="0" w:space="0" w:color="auto"/>
                    <w:left w:val="none" w:sz="0" w:space="0" w:color="auto"/>
                    <w:bottom w:val="none" w:sz="0" w:space="0" w:color="auto"/>
                    <w:right w:val="none" w:sz="0" w:space="0" w:color="auto"/>
                  </w:divBdr>
                  <w:divsChild>
                    <w:div w:id="1923683081">
                      <w:marLeft w:val="0"/>
                      <w:marRight w:val="0"/>
                      <w:marTop w:val="0"/>
                      <w:marBottom w:val="0"/>
                      <w:divBdr>
                        <w:top w:val="none" w:sz="0" w:space="0" w:color="auto"/>
                        <w:left w:val="none" w:sz="0" w:space="0" w:color="auto"/>
                        <w:bottom w:val="none" w:sz="0" w:space="0" w:color="auto"/>
                        <w:right w:val="none" w:sz="0" w:space="0" w:color="auto"/>
                      </w:divBdr>
                    </w:div>
                  </w:divsChild>
                </w:div>
                <w:div w:id="1064257083">
                  <w:marLeft w:val="0"/>
                  <w:marRight w:val="0"/>
                  <w:marTop w:val="0"/>
                  <w:marBottom w:val="0"/>
                  <w:divBdr>
                    <w:top w:val="none" w:sz="0" w:space="0" w:color="auto"/>
                    <w:left w:val="none" w:sz="0" w:space="0" w:color="auto"/>
                    <w:bottom w:val="none" w:sz="0" w:space="0" w:color="auto"/>
                    <w:right w:val="none" w:sz="0" w:space="0" w:color="auto"/>
                  </w:divBdr>
                  <w:divsChild>
                    <w:div w:id="1420176363">
                      <w:marLeft w:val="0"/>
                      <w:marRight w:val="0"/>
                      <w:marTop w:val="0"/>
                      <w:marBottom w:val="0"/>
                      <w:divBdr>
                        <w:top w:val="none" w:sz="0" w:space="0" w:color="auto"/>
                        <w:left w:val="none" w:sz="0" w:space="0" w:color="auto"/>
                        <w:bottom w:val="none" w:sz="0" w:space="0" w:color="auto"/>
                        <w:right w:val="none" w:sz="0" w:space="0" w:color="auto"/>
                      </w:divBdr>
                    </w:div>
                    <w:div w:id="1958179062">
                      <w:marLeft w:val="0"/>
                      <w:marRight w:val="0"/>
                      <w:marTop w:val="0"/>
                      <w:marBottom w:val="0"/>
                      <w:divBdr>
                        <w:top w:val="none" w:sz="0" w:space="0" w:color="auto"/>
                        <w:left w:val="none" w:sz="0" w:space="0" w:color="auto"/>
                        <w:bottom w:val="none" w:sz="0" w:space="0" w:color="auto"/>
                        <w:right w:val="none" w:sz="0" w:space="0" w:color="auto"/>
                      </w:divBdr>
                    </w:div>
                  </w:divsChild>
                </w:div>
                <w:div w:id="1065370660">
                  <w:marLeft w:val="0"/>
                  <w:marRight w:val="0"/>
                  <w:marTop w:val="0"/>
                  <w:marBottom w:val="0"/>
                  <w:divBdr>
                    <w:top w:val="none" w:sz="0" w:space="0" w:color="auto"/>
                    <w:left w:val="none" w:sz="0" w:space="0" w:color="auto"/>
                    <w:bottom w:val="none" w:sz="0" w:space="0" w:color="auto"/>
                    <w:right w:val="none" w:sz="0" w:space="0" w:color="auto"/>
                  </w:divBdr>
                  <w:divsChild>
                    <w:div w:id="1651203657">
                      <w:marLeft w:val="0"/>
                      <w:marRight w:val="0"/>
                      <w:marTop w:val="0"/>
                      <w:marBottom w:val="0"/>
                      <w:divBdr>
                        <w:top w:val="none" w:sz="0" w:space="0" w:color="auto"/>
                        <w:left w:val="none" w:sz="0" w:space="0" w:color="auto"/>
                        <w:bottom w:val="none" w:sz="0" w:space="0" w:color="auto"/>
                        <w:right w:val="none" w:sz="0" w:space="0" w:color="auto"/>
                      </w:divBdr>
                    </w:div>
                  </w:divsChild>
                </w:div>
                <w:div w:id="1069185862">
                  <w:marLeft w:val="0"/>
                  <w:marRight w:val="0"/>
                  <w:marTop w:val="0"/>
                  <w:marBottom w:val="0"/>
                  <w:divBdr>
                    <w:top w:val="none" w:sz="0" w:space="0" w:color="auto"/>
                    <w:left w:val="none" w:sz="0" w:space="0" w:color="auto"/>
                    <w:bottom w:val="none" w:sz="0" w:space="0" w:color="auto"/>
                    <w:right w:val="none" w:sz="0" w:space="0" w:color="auto"/>
                  </w:divBdr>
                  <w:divsChild>
                    <w:div w:id="1252082547">
                      <w:marLeft w:val="0"/>
                      <w:marRight w:val="0"/>
                      <w:marTop w:val="0"/>
                      <w:marBottom w:val="0"/>
                      <w:divBdr>
                        <w:top w:val="none" w:sz="0" w:space="0" w:color="auto"/>
                        <w:left w:val="none" w:sz="0" w:space="0" w:color="auto"/>
                        <w:bottom w:val="none" w:sz="0" w:space="0" w:color="auto"/>
                        <w:right w:val="none" w:sz="0" w:space="0" w:color="auto"/>
                      </w:divBdr>
                    </w:div>
                  </w:divsChild>
                </w:div>
                <w:div w:id="1069573369">
                  <w:marLeft w:val="0"/>
                  <w:marRight w:val="0"/>
                  <w:marTop w:val="0"/>
                  <w:marBottom w:val="0"/>
                  <w:divBdr>
                    <w:top w:val="none" w:sz="0" w:space="0" w:color="auto"/>
                    <w:left w:val="none" w:sz="0" w:space="0" w:color="auto"/>
                    <w:bottom w:val="none" w:sz="0" w:space="0" w:color="auto"/>
                    <w:right w:val="none" w:sz="0" w:space="0" w:color="auto"/>
                  </w:divBdr>
                  <w:divsChild>
                    <w:div w:id="263154764">
                      <w:marLeft w:val="0"/>
                      <w:marRight w:val="0"/>
                      <w:marTop w:val="0"/>
                      <w:marBottom w:val="0"/>
                      <w:divBdr>
                        <w:top w:val="none" w:sz="0" w:space="0" w:color="auto"/>
                        <w:left w:val="none" w:sz="0" w:space="0" w:color="auto"/>
                        <w:bottom w:val="none" w:sz="0" w:space="0" w:color="auto"/>
                        <w:right w:val="none" w:sz="0" w:space="0" w:color="auto"/>
                      </w:divBdr>
                    </w:div>
                    <w:div w:id="401803463">
                      <w:marLeft w:val="0"/>
                      <w:marRight w:val="0"/>
                      <w:marTop w:val="0"/>
                      <w:marBottom w:val="0"/>
                      <w:divBdr>
                        <w:top w:val="none" w:sz="0" w:space="0" w:color="auto"/>
                        <w:left w:val="none" w:sz="0" w:space="0" w:color="auto"/>
                        <w:bottom w:val="none" w:sz="0" w:space="0" w:color="auto"/>
                        <w:right w:val="none" w:sz="0" w:space="0" w:color="auto"/>
                      </w:divBdr>
                    </w:div>
                    <w:div w:id="1450783938">
                      <w:marLeft w:val="0"/>
                      <w:marRight w:val="0"/>
                      <w:marTop w:val="0"/>
                      <w:marBottom w:val="0"/>
                      <w:divBdr>
                        <w:top w:val="none" w:sz="0" w:space="0" w:color="auto"/>
                        <w:left w:val="none" w:sz="0" w:space="0" w:color="auto"/>
                        <w:bottom w:val="none" w:sz="0" w:space="0" w:color="auto"/>
                        <w:right w:val="none" w:sz="0" w:space="0" w:color="auto"/>
                      </w:divBdr>
                    </w:div>
                    <w:div w:id="1923489290">
                      <w:marLeft w:val="0"/>
                      <w:marRight w:val="0"/>
                      <w:marTop w:val="0"/>
                      <w:marBottom w:val="0"/>
                      <w:divBdr>
                        <w:top w:val="none" w:sz="0" w:space="0" w:color="auto"/>
                        <w:left w:val="none" w:sz="0" w:space="0" w:color="auto"/>
                        <w:bottom w:val="none" w:sz="0" w:space="0" w:color="auto"/>
                        <w:right w:val="none" w:sz="0" w:space="0" w:color="auto"/>
                      </w:divBdr>
                    </w:div>
                    <w:div w:id="1926959802">
                      <w:marLeft w:val="0"/>
                      <w:marRight w:val="0"/>
                      <w:marTop w:val="0"/>
                      <w:marBottom w:val="0"/>
                      <w:divBdr>
                        <w:top w:val="none" w:sz="0" w:space="0" w:color="auto"/>
                        <w:left w:val="none" w:sz="0" w:space="0" w:color="auto"/>
                        <w:bottom w:val="none" w:sz="0" w:space="0" w:color="auto"/>
                        <w:right w:val="none" w:sz="0" w:space="0" w:color="auto"/>
                      </w:divBdr>
                    </w:div>
                    <w:div w:id="2020039383">
                      <w:marLeft w:val="0"/>
                      <w:marRight w:val="0"/>
                      <w:marTop w:val="0"/>
                      <w:marBottom w:val="0"/>
                      <w:divBdr>
                        <w:top w:val="none" w:sz="0" w:space="0" w:color="auto"/>
                        <w:left w:val="none" w:sz="0" w:space="0" w:color="auto"/>
                        <w:bottom w:val="none" w:sz="0" w:space="0" w:color="auto"/>
                        <w:right w:val="none" w:sz="0" w:space="0" w:color="auto"/>
                      </w:divBdr>
                    </w:div>
                  </w:divsChild>
                </w:div>
                <w:div w:id="1072770857">
                  <w:marLeft w:val="0"/>
                  <w:marRight w:val="0"/>
                  <w:marTop w:val="0"/>
                  <w:marBottom w:val="0"/>
                  <w:divBdr>
                    <w:top w:val="none" w:sz="0" w:space="0" w:color="auto"/>
                    <w:left w:val="none" w:sz="0" w:space="0" w:color="auto"/>
                    <w:bottom w:val="none" w:sz="0" w:space="0" w:color="auto"/>
                    <w:right w:val="none" w:sz="0" w:space="0" w:color="auto"/>
                  </w:divBdr>
                  <w:divsChild>
                    <w:div w:id="1162158127">
                      <w:marLeft w:val="0"/>
                      <w:marRight w:val="0"/>
                      <w:marTop w:val="0"/>
                      <w:marBottom w:val="0"/>
                      <w:divBdr>
                        <w:top w:val="none" w:sz="0" w:space="0" w:color="auto"/>
                        <w:left w:val="none" w:sz="0" w:space="0" w:color="auto"/>
                        <w:bottom w:val="none" w:sz="0" w:space="0" w:color="auto"/>
                        <w:right w:val="none" w:sz="0" w:space="0" w:color="auto"/>
                      </w:divBdr>
                    </w:div>
                  </w:divsChild>
                </w:div>
                <w:div w:id="1073703199">
                  <w:marLeft w:val="0"/>
                  <w:marRight w:val="0"/>
                  <w:marTop w:val="0"/>
                  <w:marBottom w:val="0"/>
                  <w:divBdr>
                    <w:top w:val="none" w:sz="0" w:space="0" w:color="auto"/>
                    <w:left w:val="none" w:sz="0" w:space="0" w:color="auto"/>
                    <w:bottom w:val="none" w:sz="0" w:space="0" w:color="auto"/>
                    <w:right w:val="none" w:sz="0" w:space="0" w:color="auto"/>
                  </w:divBdr>
                  <w:divsChild>
                    <w:div w:id="1633899024">
                      <w:marLeft w:val="0"/>
                      <w:marRight w:val="0"/>
                      <w:marTop w:val="0"/>
                      <w:marBottom w:val="0"/>
                      <w:divBdr>
                        <w:top w:val="none" w:sz="0" w:space="0" w:color="auto"/>
                        <w:left w:val="none" w:sz="0" w:space="0" w:color="auto"/>
                        <w:bottom w:val="none" w:sz="0" w:space="0" w:color="auto"/>
                        <w:right w:val="none" w:sz="0" w:space="0" w:color="auto"/>
                      </w:divBdr>
                    </w:div>
                  </w:divsChild>
                </w:div>
                <w:div w:id="1076784170">
                  <w:marLeft w:val="0"/>
                  <w:marRight w:val="0"/>
                  <w:marTop w:val="0"/>
                  <w:marBottom w:val="0"/>
                  <w:divBdr>
                    <w:top w:val="none" w:sz="0" w:space="0" w:color="auto"/>
                    <w:left w:val="none" w:sz="0" w:space="0" w:color="auto"/>
                    <w:bottom w:val="none" w:sz="0" w:space="0" w:color="auto"/>
                    <w:right w:val="none" w:sz="0" w:space="0" w:color="auto"/>
                  </w:divBdr>
                  <w:divsChild>
                    <w:div w:id="514540884">
                      <w:marLeft w:val="0"/>
                      <w:marRight w:val="0"/>
                      <w:marTop w:val="0"/>
                      <w:marBottom w:val="0"/>
                      <w:divBdr>
                        <w:top w:val="none" w:sz="0" w:space="0" w:color="auto"/>
                        <w:left w:val="none" w:sz="0" w:space="0" w:color="auto"/>
                        <w:bottom w:val="none" w:sz="0" w:space="0" w:color="auto"/>
                        <w:right w:val="none" w:sz="0" w:space="0" w:color="auto"/>
                      </w:divBdr>
                    </w:div>
                    <w:div w:id="1021083375">
                      <w:marLeft w:val="0"/>
                      <w:marRight w:val="0"/>
                      <w:marTop w:val="0"/>
                      <w:marBottom w:val="0"/>
                      <w:divBdr>
                        <w:top w:val="none" w:sz="0" w:space="0" w:color="auto"/>
                        <w:left w:val="none" w:sz="0" w:space="0" w:color="auto"/>
                        <w:bottom w:val="none" w:sz="0" w:space="0" w:color="auto"/>
                        <w:right w:val="none" w:sz="0" w:space="0" w:color="auto"/>
                      </w:divBdr>
                    </w:div>
                    <w:div w:id="1210337246">
                      <w:marLeft w:val="0"/>
                      <w:marRight w:val="0"/>
                      <w:marTop w:val="0"/>
                      <w:marBottom w:val="0"/>
                      <w:divBdr>
                        <w:top w:val="none" w:sz="0" w:space="0" w:color="auto"/>
                        <w:left w:val="none" w:sz="0" w:space="0" w:color="auto"/>
                        <w:bottom w:val="none" w:sz="0" w:space="0" w:color="auto"/>
                        <w:right w:val="none" w:sz="0" w:space="0" w:color="auto"/>
                      </w:divBdr>
                    </w:div>
                    <w:div w:id="1281261352">
                      <w:marLeft w:val="0"/>
                      <w:marRight w:val="0"/>
                      <w:marTop w:val="0"/>
                      <w:marBottom w:val="0"/>
                      <w:divBdr>
                        <w:top w:val="none" w:sz="0" w:space="0" w:color="auto"/>
                        <w:left w:val="none" w:sz="0" w:space="0" w:color="auto"/>
                        <w:bottom w:val="none" w:sz="0" w:space="0" w:color="auto"/>
                        <w:right w:val="none" w:sz="0" w:space="0" w:color="auto"/>
                      </w:divBdr>
                    </w:div>
                    <w:div w:id="1282347210">
                      <w:marLeft w:val="0"/>
                      <w:marRight w:val="0"/>
                      <w:marTop w:val="0"/>
                      <w:marBottom w:val="0"/>
                      <w:divBdr>
                        <w:top w:val="none" w:sz="0" w:space="0" w:color="auto"/>
                        <w:left w:val="none" w:sz="0" w:space="0" w:color="auto"/>
                        <w:bottom w:val="none" w:sz="0" w:space="0" w:color="auto"/>
                        <w:right w:val="none" w:sz="0" w:space="0" w:color="auto"/>
                      </w:divBdr>
                    </w:div>
                    <w:div w:id="1322810873">
                      <w:marLeft w:val="0"/>
                      <w:marRight w:val="0"/>
                      <w:marTop w:val="0"/>
                      <w:marBottom w:val="0"/>
                      <w:divBdr>
                        <w:top w:val="none" w:sz="0" w:space="0" w:color="auto"/>
                        <w:left w:val="none" w:sz="0" w:space="0" w:color="auto"/>
                        <w:bottom w:val="none" w:sz="0" w:space="0" w:color="auto"/>
                        <w:right w:val="none" w:sz="0" w:space="0" w:color="auto"/>
                      </w:divBdr>
                    </w:div>
                  </w:divsChild>
                </w:div>
                <w:div w:id="1100251104">
                  <w:marLeft w:val="0"/>
                  <w:marRight w:val="0"/>
                  <w:marTop w:val="0"/>
                  <w:marBottom w:val="0"/>
                  <w:divBdr>
                    <w:top w:val="none" w:sz="0" w:space="0" w:color="auto"/>
                    <w:left w:val="none" w:sz="0" w:space="0" w:color="auto"/>
                    <w:bottom w:val="none" w:sz="0" w:space="0" w:color="auto"/>
                    <w:right w:val="none" w:sz="0" w:space="0" w:color="auto"/>
                  </w:divBdr>
                  <w:divsChild>
                    <w:div w:id="818377084">
                      <w:marLeft w:val="0"/>
                      <w:marRight w:val="0"/>
                      <w:marTop w:val="0"/>
                      <w:marBottom w:val="0"/>
                      <w:divBdr>
                        <w:top w:val="none" w:sz="0" w:space="0" w:color="auto"/>
                        <w:left w:val="none" w:sz="0" w:space="0" w:color="auto"/>
                        <w:bottom w:val="none" w:sz="0" w:space="0" w:color="auto"/>
                        <w:right w:val="none" w:sz="0" w:space="0" w:color="auto"/>
                      </w:divBdr>
                    </w:div>
                  </w:divsChild>
                </w:div>
                <w:div w:id="1133786872">
                  <w:marLeft w:val="0"/>
                  <w:marRight w:val="0"/>
                  <w:marTop w:val="0"/>
                  <w:marBottom w:val="0"/>
                  <w:divBdr>
                    <w:top w:val="none" w:sz="0" w:space="0" w:color="auto"/>
                    <w:left w:val="none" w:sz="0" w:space="0" w:color="auto"/>
                    <w:bottom w:val="none" w:sz="0" w:space="0" w:color="auto"/>
                    <w:right w:val="none" w:sz="0" w:space="0" w:color="auto"/>
                  </w:divBdr>
                  <w:divsChild>
                    <w:div w:id="1361707531">
                      <w:marLeft w:val="0"/>
                      <w:marRight w:val="0"/>
                      <w:marTop w:val="0"/>
                      <w:marBottom w:val="0"/>
                      <w:divBdr>
                        <w:top w:val="none" w:sz="0" w:space="0" w:color="auto"/>
                        <w:left w:val="none" w:sz="0" w:space="0" w:color="auto"/>
                        <w:bottom w:val="none" w:sz="0" w:space="0" w:color="auto"/>
                        <w:right w:val="none" w:sz="0" w:space="0" w:color="auto"/>
                      </w:divBdr>
                    </w:div>
                    <w:div w:id="1519349856">
                      <w:marLeft w:val="0"/>
                      <w:marRight w:val="0"/>
                      <w:marTop w:val="0"/>
                      <w:marBottom w:val="0"/>
                      <w:divBdr>
                        <w:top w:val="none" w:sz="0" w:space="0" w:color="auto"/>
                        <w:left w:val="none" w:sz="0" w:space="0" w:color="auto"/>
                        <w:bottom w:val="none" w:sz="0" w:space="0" w:color="auto"/>
                        <w:right w:val="none" w:sz="0" w:space="0" w:color="auto"/>
                      </w:divBdr>
                    </w:div>
                  </w:divsChild>
                </w:div>
                <w:div w:id="1135682054">
                  <w:marLeft w:val="0"/>
                  <w:marRight w:val="0"/>
                  <w:marTop w:val="0"/>
                  <w:marBottom w:val="0"/>
                  <w:divBdr>
                    <w:top w:val="none" w:sz="0" w:space="0" w:color="auto"/>
                    <w:left w:val="none" w:sz="0" w:space="0" w:color="auto"/>
                    <w:bottom w:val="none" w:sz="0" w:space="0" w:color="auto"/>
                    <w:right w:val="none" w:sz="0" w:space="0" w:color="auto"/>
                  </w:divBdr>
                  <w:divsChild>
                    <w:div w:id="417798975">
                      <w:marLeft w:val="0"/>
                      <w:marRight w:val="0"/>
                      <w:marTop w:val="0"/>
                      <w:marBottom w:val="0"/>
                      <w:divBdr>
                        <w:top w:val="none" w:sz="0" w:space="0" w:color="auto"/>
                        <w:left w:val="none" w:sz="0" w:space="0" w:color="auto"/>
                        <w:bottom w:val="none" w:sz="0" w:space="0" w:color="auto"/>
                        <w:right w:val="none" w:sz="0" w:space="0" w:color="auto"/>
                      </w:divBdr>
                    </w:div>
                    <w:div w:id="1834879471">
                      <w:marLeft w:val="0"/>
                      <w:marRight w:val="0"/>
                      <w:marTop w:val="0"/>
                      <w:marBottom w:val="0"/>
                      <w:divBdr>
                        <w:top w:val="none" w:sz="0" w:space="0" w:color="auto"/>
                        <w:left w:val="none" w:sz="0" w:space="0" w:color="auto"/>
                        <w:bottom w:val="none" w:sz="0" w:space="0" w:color="auto"/>
                        <w:right w:val="none" w:sz="0" w:space="0" w:color="auto"/>
                      </w:divBdr>
                    </w:div>
                  </w:divsChild>
                </w:div>
                <w:div w:id="1138306962">
                  <w:marLeft w:val="0"/>
                  <w:marRight w:val="0"/>
                  <w:marTop w:val="0"/>
                  <w:marBottom w:val="0"/>
                  <w:divBdr>
                    <w:top w:val="none" w:sz="0" w:space="0" w:color="auto"/>
                    <w:left w:val="none" w:sz="0" w:space="0" w:color="auto"/>
                    <w:bottom w:val="none" w:sz="0" w:space="0" w:color="auto"/>
                    <w:right w:val="none" w:sz="0" w:space="0" w:color="auto"/>
                  </w:divBdr>
                  <w:divsChild>
                    <w:div w:id="41559105">
                      <w:marLeft w:val="0"/>
                      <w:marRight w:val="0"/>
                      <w:marTop w:val="0"/>
                      <w:marBottom w:val="0"/>
                      <w:divBdr>
                        <w:top w:val="none" w:sz="0" w:space="0" w:color="auto"/>
                        <w:left w:val="none" w:sz="0" w:space="0" w:color="auto"/>
                        <w:bottom w:val="none" w:sz="0" w:space="0" w:color="auto"/>
                        <w:right w:val="none" w:sz="0" w:space="0" w:color="auto"/>
                      </w:divBdr>
                    </w:div>
                    <w:div w:id="650602905">
                      <w:marLeft w:val="0"/>
                      <w:marRight w:val="0"/>
                      <w:marTop w:val="0"/>
                      <w:marBottom w:val="0"/>
                      <w:divBdr>
                        <w:top w:val="none" w:sz="0" w:space="0" w:color="auto"/>
                        <w:left w:val="none" w:sz="0" w:space="0" w:color="auto"/>
                        <w:bottom w:val="none" w:sz="0" w:space="0" w:color="auto"/>
                        <w:right w:val="none" w:sz="0" w:space="0" w:color="auto"/>
                      </w:divBdr>
                    </w:div>
                    <w:div w:id="1152913916">
                      <w:marLeft w:val="0"/>
                      <w:marRight w:val="0"/>
                      <w:marTop w:val="0"/>
                      <w:marBottom w:val="0"/>
                      <w:divBdr>
                        <w:top w:val="none" w:sz="0" w:space="0" w:color="auto"/>
                        <w:left w:val="none" w:sz="0" w:space="0" w:color="auto"/>
                        <w:bottom w:val="none" w:sz="0" w:space="0" w:color="auto"/>
                        <w:right w:val="none" w:sz="0" w:space="0" w:color="auto"/>
                      </w:divBdr>
                    </w:div>
                    <w:div w:id="1404841186">
                      <w:marLeft w:val="0"/>
                      <w:marRight w:val="0"/>
                      <w:marTop w:val="0"/>
                      <w:marBottom w:val="0"/>
                      <w:divBdr>
                        <w:top w:val="none" w:sz="0" w:space="0" w:color="auto"/>
                        <w:left w:val="none" w:sz="0" w:space="0" w:color="auto"/>
                        <w:bottom w:val="none" w:sz="0" w:space="0" w:color="auto"/>
                        <w:right w:val="none" w:sz="0" w:space="0" w:color="auto"/>
                      </w:divBdr>
                    </w:div>
                    <w:div w:id="1619142997">
                      <w:marLeft w:val="0"/>
                      <w:marRight w:val="0"/>
                      <w:marTop w:val="0"/>
                      <w:marBottom w:val="0"/>
                      <w:divBdr>
                        <w:top w:val="none" w:sz="0" w:space="0" w:color="auto"/>
                        <w:left w:val="none" w:sz="0" w:space="0" w:color="auto"/>
                        <w:bottom w:val="none" w:sz="0" w:space="0" w:color="auto"/>
                        <w:right w:val="none" w:sz="0" w:space="0" w:color="auto"/>
                      </w:divBdr>
                    </w:div>
                    <w:div w:id="1820464814">
                      <w:marLeft w:val="0"/>
                      <w:marRight w:val="0"/>
                      <w:marTop w:val="0"/>
                      <w:marBottom w:val="0"/>
                      <w:divBdr>
                        <w:top w:val="none" w:sz="0" w:space="0" w:color="auto"/>
                        <w:left w:val="none" w:sz="0" w:space="0" w:color="auto"/>
                        <w:bottom w:val="none" w:sz="0" w:space="0" w:color="auto"/>
                        <w:right w:val="none" w:sz="0" w:space="0" w:color="auto"/>
                      </w:divBdr>
                    </w:div>
                  </w:divsChild>
                </w:div>
                <w:div w:id="1138759639">
                  <w:marLeft w:val="0"/>
                  <w:marRight w:val="0"/>
                  <w:marTop w:val="0"/>
                  <w:marBottom w:val="0"/>
                  <w:divBdr>
                    <w:top w:val="none" w:sz="0" w:space="0" w:color="auto"/>
                    <w:left w:val="none" w:sz="0" w:space="0" w:color="auto"/>
                    <w:bottom w:val="none" w:sz="0" w:space="0" w:color="auto"/>
                    <w:right w:val="none" w:sz="0" w:space="0" w:color="auto"/>
                  </w:divBdr>
                  <w:divsChild>
                    <w:div w:id="210001051">
                      <w:marLeft w:val="0"/>
                      <w:marRight w:val="0"/>
                      <w:marTop w:val="0"/>
                      <w:marBottom w:val="0"/>
                      <w:divBdr>
                        <w:top w:val="none" w:sz="0" w:space="0" w:color="auto"/>
                        <w:left w:val="none" w:sz="0" w:space="0" w:color="auto"/>
                        <w:bottom w:val="none" w:sz="0" w:space="0" w:color="auto"/>
                        <w:right w:val="none" w:sz="0" w:space="0" w:color="auto"/>
                      </w:divBdr>
                    </w:div>
                    <w:div w:id="1519465573">
                      <w:marLeft w:val="0"/>
                      <w:marRight w:val="0"/>
                      <w:marTop w:val="0"/>
                      <w:marBottom w:val="0"/>
                      <w:divBdr>
                        <w:top w:val="none" w:sz="0" w:space="0" w:color="auto"/>
                        <w:left w:val="none" w:sz="0" w:space="0" w:color="auto"/>
                        <w:bottom w:val="none" w:sz="0" w:space="0" w:color="auto"/>
                        <w:right w:val="none" w:sz="0" w:space="0" w:color="auto"/>
                      </w:divBdr>
                    </w:div>
                    <w:div w:id="1622151559">
                      <w:marLeft w:val="0"/>
                      <w:marRight w:val="0"/>
                      <w:marTop w:val="0"/>
                      <w:marBottom w:val="0"/>
                      <w:divBdr>
                        <w:top w:val="none" w:sz="0" w:space="0" w:color="auto"/>
                        <w:left w:val="none" w:sz="0" w:space="0" w:color="auto"/>
                        <w:bottom w:val="none" w:sz="0" w:space="0" w:color="auto"/>
                        <w:right w:val="none" w:sz="0" w:space="0" w:color="auto"/>
                      </w:divBdr>
                    </w:div>
                    <w:div w:id="1938050961">
                      <w:marLeft w:val="0"/>
                      <w:marRight w:val="0"/>
                      <w:marTop w:val="0"/>
                      <w:marBottom w:val="0"/>
                      <w:divBdr>
                        <w:top w:val="none" w:sz="0" w:space="0" w:color="auto"/>
                        <w:left w:val="none" w:sz="0" w:space="0" w:color="auto"/>
                        <w:bottom w:val="none" w:sz="0" w:space="0" w:color="auto"/>
                        <w:right w:val="none" w:sz="0" w:space="0" w:color="auto"/>
                      </w:divBdr>
                    </w:div>
                  </w:divsChild>
                </w:div>
                <w:div w:id="1141076530">
                  <w:marLeft w:val="0"/>
                  <w:marRight w:val="0"/>
                  <w:marTop w:val="0"/>
                  <w:marBottom w:val="0"/>
                  <w:divBdr>
                    <w:top w:val="none" w:sz="0" w:space="0" w:color="auto"/>
                    <w:left w:val="none" w:sz="0" w:space="0" w:color="auto"/>
                    <w:bottom w:val="none" w:sz="0" w:space="0" w:color="auto"/>
                    <w:right w:val="none" w:sz="0" w:space="0" w:color="auto"/>
                  </w:divBdr>
                  <w:divsChild>
                    <w:div w:id="39326283">
                      <w:marLeft w:val="0"/>
                      <w:marRight w:val="0"/>
                      <w:marTop w:val="0"/>
                      <w:marBottom w:val="0"/>
                      <w:divBdr>
                        <w:top w:val="none" w:sz="0" w:space="0" w:color="auto"/>
                        <w:left w:val="none" w:sz="0" w:space="0" w:color="auto"/>
                        <w:bottom w:val="none" w:sz="0" w:space="0" w:color="auto"/>
                        <w:right w:val="none" w:sz="0" w:space="0" w:color="auto"/>
                      </w:divBdr>
                    </w:div>
                    <w:div w:id="651638296">
                      <w:marLeft w:val="0"/>
                      <w:marRight w:val="0"/>
                      <w:marTop w:val="0"/>
                      <w:marBottom w:val="0"/>
                      <w:divBdr>
                        <w:top w:val="none" w:sz="0" w:space="0" w:color="auto"/>
                        <w:left w:val="none" w:sz="0" w:space="0" w:color="auto"/>
                        <w:bottom w:val="none" w:sz="0" w:space="0" w:color="auto"/>
                        <w:right w:val="none" w:sz="0" w:space="0" w:color="auto"/>
                      </w:divBdr>
                    </w:div>
                    <w:div w:id="1023091136">
                      <w:marLeft w:val="0"/>
                      <w:marRight w:val="0"/>
                      <w:marTop w:val="0"/>
                      <w:marBottom w:val="0"/>
                      <w:divBdr>
                        <w:top w:val="none" w:sz="0" w:space="0" w:color="auto"/>
                        <w:left w:val="none" w:sz="0" w:space="0" w:color="auto"/>
                        <w:bottom w:val="none" w:sz="0" w:space="0" w:color="auto"/>
                        <w:right w:val="none" w:sz="0" w:space="0" w:color="auto"/>
                      </w:divBdr>
                    </w:div>
                    <w:div w:id="1674719130">
                      <w:marLeft w:val="0"/>
                      <w:marRight w:val="0"/>
                      <w:marTop w:val="0"/>
                      <w:marBottom w:val="0"/>
                      <w:divBdr>
                        <w:top w:val="none" w:sz="0" w:space="0" w:color="auto"/>
                        <w:left w:val="none" w:sz="0" w:space="0" w:color="auto"/>
                        <w:bottom w:val="none" w:sz="0" w:space="0" w:color="auto"/>
                        <w:right w:val="none" w:sz="0" w:space="0" w:color="auto"/>
                      </w:divBdr>
                    </w:div>
                    <w:div w:id="1926987469">
                      <w:marLeft w:val="0"/>
                      <w:marRight w:val="0"/>
                      <w:marTop w:val="0"/>
                      <w:marBottom w:val="0"/>
                      <w:divBdr>
                        <w:top w:val="none" w:sz="0" w:space="0" w:color="auto"/>
                        <w:left w:val="none" w:sz="0" w:space="0" w:color="auto"/>
                        <w:bottom w:val="none" w:sz="0" w:space="0" w:color="auto"/>
                        <w:right w:val="none" w:sz="0" w:space="0" w:color="auto"/>
                      </w:divBdr>
                    </w:div>
                    <w:div w:id="2017924311">
                      <w:marLeft w:val="0"/>
                      <w:marRight w:val="0"/>
                      <w:marTop w:val="0"/>
                      <w:marBottom w:val="0"/>
                      <w:divBdr>
                        <w:top w:val="none" w:sz="0" w:space="0" w:color="auto"/>
                        <w:left w:val="none" w:sz="0" w:space="0" w:color="auto"/>
                        <w:bottom w:val="none" w:sz="0" w:space="0" w:color="auto"/>
                        <w:right w:val="none" w:sz="0" w:space="0" w:color="auto"/>
                      </w:divBdr>
                    </w:div>
                  </w:divsChild>
                </w:div>
                <w:div w:id="1143816356">
                  <w:marLeft w:val="0"/>
                  <w:marRight w:val="0"/>
                  <w:marTop w:val="0"/>
                  <w:marBottom w:val="0"/>
                  <w:divBdr>
                    <w:top w:val="none" w:sz="0" w:space="0" w:color="auto"/>
                    <w:left w:val="none" w:sz="0" w:space="0" w:color="auto"/>
                    <w:bottom w:val="none" w:sz="0" w:space="0" w:color="auto"/>
                    <w:right w:val="none" w:sz="0" w:space="0" w:color="auto"/>
                  </w:divBdr>
                  <w:divsChild>
                    <w:div w:id="1019043995">
                      <w:marLeft w:val="0"/>
                      <w:marRight w:val="0"/>
                      <w:marTop w:val="0"/>
                      <w:marBottom w:val="0"/>
                      <w:divBdr>
                        <w:top w:val="none" w:sz="0" w:space="0" w:color="auto"/>
                        <w:left w:val="none" w:sz="0" w:space="0" w:color="auto"/>
                        <w:bottom w:val="none" w:sz="0" w:space="0" w:color="auto"/>
                        <w:right w:val="none" w:sz="0" w:space="0" w:color="auto"/>
                      </w:divBdr>
                    </w:div>
                  </w:divsChild>
                </w:div>
                <w:div w:id="1148014483">
                  <w:marLeft w:val="0"/>
                  <w:marRight w:val="0"/>
                  <w:marTop w:val="0"/>
                  <w:marBottom w:val="0"/>
                  <w:divBdr>
                    <w:top w:val="none" w:sz="0" w:space="0" w:color="auto"/>
                    <w:left w:val="none" w:sz="0" w:space="0" w:color="auto"/>
                    <w:bottom w:val="none" w:sz="0" w:space="0" w:color="auto"/>
                    <w:right w:val="none" w:sz="0" w:space="0" w:color="auto"/>
                  </w:divBdr>
                  <w:divsChild>
                    <w:div w:id="1700859486">
                      <w:marLeft w:val="0"/>
                      <w:marRight w:val="0"/>
                      <w:marTop w:val="0"/>
                      <w:marBottom w:val="0"/>
                      <w:divBdr>
                        <w:top w:val="none" w:sz="0" w:space="0" w:color="auto"/>
                        <w:left w:val="none" w:sz="0" w:space="0" w:color="auto"/>
                        <w:bottom w:val="none" w:sz="0" w:space="0" w:color="auto"/>
                        <w:right w:val="none" w:sz="0" w:space="0" w:color="auto"/>
                      </w:divBdr>
                    </w:div>
                  </w:divsChild>
                </w:div>
                <w:div w:id="1152063590">
                  <w:marLeft w:val="0"/>
                  <w:marRight w:val="0"/>
                  <w:marTop w:val="0"/>
                  <w:marBottom w:val="0"/>
                  <w:divBdr>
                    <w:top w:val="none" w:sz="0" w:space="0" w:color="auto"/>
                    <w:left w:val="none" w:sz="0" w:space="0" w:color="auto"/>
                    <w:bottom w:val="none" w:sz="0" w:space="0" w:color="auto"/>
                    <w:right w:val="none" w:sz="0" w:space="0" w:color="auto"/>
                  </w:divBdr>
                  <w:divsChild>
                    <w:div w:id="1446386094">
                      <w:marLeft w:val="0"/>
                      <w:marRight w:val="0"/>
                      <w:marTop w:val="0"/>
                      <w:marBottom w:val="0"/>
                      <w:divBdr>
                        <w:top w:val="none" w:sz="0" w:space="0" w:color="auto"/>
                        <w:left w:val="none" w:sz="0" w:space="0" w:color="auto"/>
                        <w:bottom w:val="none" w:sz="0" w:space="0" w:color="auto"/>
                        <w:right w:val="none" w:sz="0" w:space="0" w:color="auto"/>
                      </w:divBdr>
                    </w:div>
                  </w:divsChild>
                </w:div>
                <w:div w:id="1167087296">
                  <w:marLeft w:val="0"/>
                  <w:marRight w:val="0"/>
                  <w:marTop w:val="0"/>
                  <w:marBottom w:val="0"/>
                  <w:divBdr>
                    <w:top w:val="none" w:sz="0" w:space="0" w:color="auto"/>
                    <w:left w:val="none" w:sz="0" w:space="0" w:color="auto"/>
                    <w:bottom w:val="none" w:sz="0" w:space="0" w:color="auto"/>
                    <w:right w:val="none" w:sz="0" w:space="0" w:color="auto"/>
                  </w:divBdr>
                  <w:divsChild>
                    <w:div w:id="26411125">
                      <w:marLeft w:val="0"/>
                      <w:marRight w:val="0"/>
                      <w:marTop w:val="0"/>
                      <w:marBottom w:val="0"/>
                      <w:divBdr>
                        <w:top w:val="none" w:sz="0" w:space="0" w:color="auto"/>
                        <w:left w:val="none" w:sz="0" w:space="0" w:color="auto"/>
                        <w:bottom w:val="none" w:sz="0" w:space="0" w:color="auto"/>
                        <w:right w:val="none" w:sz="0" w:space="0" w:color="auto"/>
                      </w:divBdr>
                    </w:div>
                    <w:div w:id="32734145">
                      <w:marLeft w:val="0"/>
                      <w:marRight w:val="0"/>
                      <w:marTop w:val="0"/>
                      <w:marBottom w:val="0"/>
                      <w:divBdr>
                        <w:top w:val="none" w:sz="0" w:space="0" w:color="auto"/>
                        <w:left w:val="none" w:sz="0" w:space="0" w:color="auto"/>
                        <w:bottom w:val="none" w:sz="0" w:space="0" w:color="auto"/>
                        <w:right w:val="none" w:sz="0" w:space="0" w:color="auto"/>
                      </w:divBdr>
                    </w:div>
                    <w:div w:id="231814658">
                      <w:marLeft w:val="0"/>
                      <w:marRight w:val="0"/>
                      <w:marTop w:val="0"/>
                      <w:marBottom w:val="0"/>
                      <w:divBdr>
                        <w:top w:val="none" w:sz="0" w:space="0" w:color="auto"/>
                        <w:left w:val="none" w:sz="0" w:space="0" w:color="auto"/>
                        <w:bottom w:val="none" w:sz="0" w:space="0" w:color="auto"/>
                        <w:right w:val="none" w:sz="0" w:space="0" w:color="auto"/>
                      </w:divBdr>
                    </w:div>
                    <w:div w:id="269167686">
                      <w:marLeft w:val="0"/>
                      <w:marRight w:val="0"/>
                      <w:marTop w:val="0"/>
                      <w:marBottom w:val="0"/>
                      <w:divBdr>
                        <w:top w:val="none" w:sz="0" w:space="0" w:color="auto"/>
                        <w:left w:val="none" w:sz="0" w:space="0" w:color="auto"/>
                        <w:bottom w:val="none" w:sz="0" w:space="0" w:color="auto"/>
                        <w:right w:val="none" w:sz="0" w:space="0" w:color="auto"/>
                      </w:divBdr>
                    </w:div>
                    <w:div w:id="442042287">
                      <w:marLeft w:val="0"/>
                      <w:marRight w:val="0"/>
                      <w:marTop w:val="0"/>
                      <w:marBottom w:val="0"/>
                      <w:divBdr>
                        <w:top w:val="none" w:sz="0" w:space="0" w:color="auto"/>
                        <w:left w:val="none" w:sz="0" w:space="0" w:color="auto"/>
                        <w:bottom w:val="none" w:sz="0" w:space="0" w:color="auto"/>
                        <w:right w:val="none" w:sz="0" w:space="0" w:color="auto"/>
                      </w:divBdr>
                    </w:div>
                    <w:div w:id="566722095">
                      <w:marLeft w:val="0"/>
                      <w:marRight w:val="0"/>
                      <w:marTop w:val="0"/>
                      <w:marBottom w:val="0"/>
                      <w:divBdr>
                        <w:top w:val="none" w:sz="0" w:space="0" w:color="auto"/>
                        <w:left w:val="none" w:sz="0" w:space="0" w:color="auto"/>
                        <w:bottom w:val="none" w:sz="0" w:space="0" w:color="auto"/>
                        <w:right w:val="none" w:sz="0" w:space="0" w:color="auto"/>
                      </w:divBdr>
                    </w:div>
                    <w:div w:id="789862924">
                      <w:marLeft w:val="0"/>
                      <w:marRight w:val="0"/>
                      <w:marTop w:val="0"/>
                      <w:marBottom w:val="0"/>
                      <w:divBdr>
                        <w:top w:val="none" w:sz="0" w:space="0" w:color="auto"/>
                        <w:left w:val="none" w:sz="0" w:space="0" w:color="auto"/>
                        <w:bottom w:val="none" w:sz="0" w:space="0" w:color="auto"/>
                        <w:right w:val="none" w:sz="0" w:space="0" w:color="auto"/>
                      </w:divBdr>
                    </w:div>
                    <w:div w:id="863131354">
                      <w:marLeft w:val="0"/>
                      <w:marRight w:val="0"/>
                      <w:marTop w:val="0"/>
                      <w:marBottom w:val="0"/>
                      <w:divBdr>
                        <w:top w:val="none" w:sz="0" w:space="0" w:color="auto"/>
                        <w:left w:val="none" w:sz="0" w:space="0" w:color="auto"/>
                        <w:bottom w:val="none" w:sz="0" w:space="0" w:color="auto"/>
                        <w:right w:val="none" w:sz="0" w:space="0" w:color="auto"/>
                      </w:divBdr>
                    </w:div>
                    <w:div w:id="1067219257">
                      <w:marLeft w:val="0"/>
                      <w:marRight w:val="0"/>
                      <w:marTop w:val="0"/>
                      <w:marBottom w:val="0"/>
                      <w:divBdr>
                        <w:top w:val="none" w:sz="0" w:space="0" w:color="auto"/>
                        <w:left w:val="none" w:sz="0" w:space="0" w:color="auto"/>
                        <w:bottom w:val="none" w:sz="0" w:space="0" w:color="auto"/>
                        <w:right w:val="none" w:sz="0" w:space="0" w:color="auto"/>
                      </w:divBdr>
                    </w:div>
                    <w:div w:id="1101875619">
                      <w:marLeft w:val="0"/>
                      <w:marRight w:val="0"/>
                      <w:marTop w:val="0"/>
                      <w:marBottom w:val="0"/>
                      <w:divBdr>
                        <w:top w:val="none" w:sz="0" w:space="0" w:color="auto"/>
                        <w:left w:val="none" w:sz="0" w:space="0" w:color="auto"/>
                        <w:bottom w:val="none" w:sz="0" w:space="0" w:color="auto"/>
                        <w:right w:val="none" w:sz="0" w:space="0" w:color="auto"/>
                      </w:divBdr>
                    </w:div>
                    <w:div w:id="1185680007">
                      <w:marLeft w:val="0"/>
                      <w:marRight w:val="0"/>
                      <w:marTop w:val="0"/>
                      <w:marBottom w:val="0"/>
                      <w:divBdr>
                        <w:top w:val="none" w:sz="0" w:space="0" w:color="auto"/>
                        <w:left w:val="none" w:sz="0" w:space="0" w:color="auto"/>
                        <w:bottom w:val="none" w:sz="0" w:space="0" w:color="auto"/>
                        <w:right w:val="none" w:sz="0" w:space="0" w:color="auto"/>
                      </w:divBdr>
                    </w:div>
                    <w:div w:id="1280604987">
                      <w:marLeft w:val="0"/>
                      <w:marRight w:val="0"/>
                      <w:marTop w:val="0"/>
                      <w:marBottom w:val="0"/>
                      <w:divBdr>
                        <w:top w:val="none" w:sz="0" w:space="0" w:color="auto"/>
                        <w:left w:val="none" w:sz="0" w:space="0" w:color="auto"/>
                        <w:bottom w:val="none" w:sz="0" w:space="0" w:color="auto"/>
                        <w:right w:val="none" w:sz="0" w:space="0" w:color="auto"/>
                      </w:divBdr>
                    </w:div>
                    <w:div w:id="1385253977">
                      <w:marLeft w:val="0"/>
                      <w:marRight w:val="0"/>
                      <w:marTop w:val="0"/>
                      <w:marBottom w:val="0"/>
                      <w:divBdr>
                        <w:top w:val="none" w:sz="0" w:space="0" w:color="auto"/>
                        <w:left w:val="none" w:sz="0" w:space="0" w:color="auto"/>
                        <w:bottom w:val="none" w:sz="0" w:space="0" w:color="auto"/>
                        <w:right w:val="none" w:sz="0" w:space="0" w:color="auto"/>
                      </w:divBdr>
                    </w:div>
                    <w:div w:id="1400861508">
                      <w:marLeft w:val="0"/>
                      <w:marRight w:val="0"/>
                      <w:marTop w:val="0"/>
                      <w:marBottom w:val="0"/>
                      <w:divBdr>
                        <w:top w:val="none" w:sz="0" w:space="0" w:color="auto"/>
                        <w:left w:val="none" w:sz="0" w:space="0" w:color="auto"/>
                        <w:bottom w:val="none" w:sz="0" w:space="0" w:color="auto"/>
                        <w:right w:val="none" w:sz="0" w:space="0" w:color="auto"/>
                      </w:divBdr>
                    </w:div>
                    <w:div w:id="1867672380">
                      <w:marLeft w:val="0"/>
                      <w:marRight w:val="0"/>
                      <w:marTop w:val="0"/>
                      <w:marBottom w:val="0"/>
                      <w:divBdr>
                        <w:top w:val="none" w:sz="0" w:space="0" w:color="auto"/>
                        <w:left w:val="none" w:sz="0" w:space="0" w:color="auto"/>
                        <w:bottom w:val="none" w:sz="0" w:space="0" w:color="auto"/>
                        <w:right w:val="none" w:sz="0" w:space="0" w:color="auto"/>
                      </w:divBdr>
                    </w:div>
                    <w:div w:id="2067996592">
                      <w:marLeft w:val="0"/>
                      <w:marRight w:val="0"/>
                      <w:marTop w:val="0"/>
                      <w:marBottom w:val="0"/>
                      <w:divBdr>
                        <w:top w:val="none" w:sz="0" w:space="0" w:color="auto"/>
                        <w:left w:val="none" w:sz="0" w:space="0" w:color="auto"/>
                        <w:bottom w:val="none" w:sz="0" w:space="0" w:color="auto"/>
                        <w:right w:val="none" w:sz="0" w:space="0" w:color="auto"/>
                      </w:divBdr>
                    </w:div>
                  </w:divsChild>
                </w:div>
                <w:div w:id="1168399295">
                  <w:marLeft w:val="0"/>
                  <w:marRight w:val="0"/>
                  <w:marTop w:val="0"/>
                  <w:marBottom w:val="0"/>
                  <w:divBdr>
                    <w:top w:val="none" w:sz="0" w:space="0" w:color="auto"/>
                    <w:left w:val="none" w:sz="0" w:space="0" w:color="auto"/>
                    <w:bottom w:val="none" w:sz="0" w:space="0" w:color="auto"/>
                    <w:right w:val="none" w:sz="0" w:space="0" w:color="auto"/>
                  </w:divBdr>
                  <w:divsChild>
                    <w:div w:id="930433101">
                      <w:marLeft w:val="0"/>
                      <w:marRight w:val="0"/>
                      <w:marTop w:val="0"/>
                      <w:marBottom w:val="0"/>
                      <w:divBdr>
                        <w:top w:val="none" w:sz="0" w:space="0" w:color="auto"/>
                        <w:left w:val="none" w:sz="0" w:space="0" w:color="auto"/>
                        <w:bottom w:val="none" w:sz="0" w:space="0" w:color="auto"/>
                        <w:right w:val="none" w:sz="0" w:space="0" w:color="auto"/>
                      </w:divBdr>
                    </w:div>
                    <w:div w:id="1741520136">
                      <w:marLeft w:val="0"/>
                      <w:marRight w:val="0"/>
                      <w:marTop w:val="0"/>
                      <w:marBottom w:val="0"/>
                      <w:divBdr>
                        <w:top w:val="none" w:sz="0" w:space="0" w:color="auto"/>
                        <w:left w:val="none" w:sz="0" w:space="0" w:color="auto"/>
                        <w:bottom w:val="none" w:sz="0" w:space="0" w:color="auto"/>
                        <w:right w:val="none" w:sz="0" w:space="0" w:color="auto"/>
                      </w:divBdr>
                    </w:div>
                  </w:divsChild>
                </w:div>
                <w:div w:id="1168516138">
                  <w:marLeft w:val="0"/>
                  <w:marRight w:val="0"/>
                  <w:marTop w:val="0"/>
                  <w:marBottom w:val="0"/>
                  <w:divBdr>
                    <w:top w:val="none" w:sz="0" w:space="0" w:color="auto"/>
                    <w:left w:val="none" w:sz="0" w:space="0" w:color="auto"/>
                    <w:bottom w:val="none" w:sz="0" w:space="0" w:color="auto"/>
                    <w:right w:val="none" w:sz="0" w:space="0" w:color="auto"/>
                  </w:divBdr>
                  <w:divsChild>
                    <w:div w:id="290940170">
                      <w:marLeft w:val="0"/>
                      <w:marRight w:val="0"/>
                      <w:marTop w:val="0"/>
                      <w:marBottom w:val="0"/>
                      <w:divBdr>
                        <w:top w:val="none" w:sz="0" w:space="0" w:color="auto"/>
                        <w:left w:val="none" w:sz="0" w:space="0" w:color="auto"/>
                        <w:bottom w:val="none" w:sz="0" w:space="0" w:color="auto"/>
                        <w:right w:val="none" w:sz="0" w:space="0" w:color="auto"/>
                      </w:divBdr>
                    </w:div>
                    <w:div w:id="1902448731">
                      <w:marLeft w:val="0"/>
                      <w:marRight w:val="0"/>
                      <w:marTop w:val="0"/>
                      <w:marBottom w:val="0"/>
                      <w:divBdr>
                        <w:top w:val="none" w:sz="0" w:space="0" w:color="auto"/>
                        <w:left w:val="none" w:sz="0" w:space="0" w:color="auto"/>
                        <w:bottom w:val="none" w:sz="0" w:space="0" w:color="auto"/>
                        <w:right w:val="none" w:sz="0" w:space="0" w:color="auto"/>
                      </w:divBdr>
                    </w:div>
                  </w:divsChild>
                </w:div>
                <w:div w:id="1168666864">
                  <w:marLeft w:val="0"/>
                  <w:marRight w:val="0"/>
                  <w:marTop w:val="0"/>
                  <w:marBottom w:val="0"/>
                  <w:divBdr>
                    <w:top w:val="none" w:sz="0" w:space="0" w:color="auto"/>
                    <w:left w:val="none" w:sz="0" w:space="0" w:color="auto"/>
                    <w:bottom w:val="none" w:sz="0" w:space="0" w:color="auto"/>
                    <w:right w:val="none" w:sz="0" w:space="0" w:color="auto"/>
                  </w:divBdr>
                  <w:divsChild>
                    <w:div w:id="1699886282">
                      <w:marLeft w:val="0"/>
                      <w:marRight w:val="0"/>
                      <w:marTop w:val="0"/>
                      <w:marBottom w:val="0"/>
                      <w:divBdr>
                        <w:top w:val="none" w:sz="0" w:space="0" w:color="auto"/>
                        <w:left w:val="none" w:sz="0" w:space="0" w:color="auto"/>
                        <w:bottom w:val="none" w:sz="0" w:space="0" w:color="auto"/>
                        <w:right w:val="none" w:sz="0" w:space="0" w:color="auto"/>
                      </w:divBdr>
                    </w:div>
                  </w:divsChild>
                </w:div>
                <w:div w:id="1173645385">
                  <w:marLeft w:val="0"/>
                  <w:marRight w:val="0"/>
                  <w:marTop w:val="0"/>
                  <w:marBottom w:val="0"/>
                  <w:divBdr>
                    <w:top w:val="none" w:sz="0" w:space="0" w:color="auto"/>
                    <w:left w:val="none" w:sz="0" w:space="0" w:color="auto"/>
                    <w:bottom w:val="none" w:sz="0" w:space="0" w:color="auto"/>
                    <w:right w:val="none" w:sz="0" w:space="0" w:color="auto"/>
                  </w:divBdr>
                  <w:divsChild>
                    <w:div w:id="737284039">
                      <w:marLeft w:val="0"/>
                      <w:marRight w:val="0"/>
                      <w:marTop w:val="0"/>
                      <w:marBottom w:val="0"/>
                      <w:divBdr>
                        <w:top w:val="none" w:sz="0" w:space="0" w:color="auto"/>
                        <w:left w:val="none" w:sz="0" w:space="0" w:color="auto"/>
                        <w:bottom w:val="none" w:sz="0" w:space="0" w:color="auto"/>
                        <w:right w:val="none" w:sz="0" w:space="0" w:color="auto"/>
                      </w:divBdr>
                    </w:div>
                  </w:divsChild>
                </w:div>
                <w:div w:id="1174035455">
                  <w:marLeft w:val="0"/>
                  <w:marRight w:val="0"/>
                  <w:marTop w:val="0"/>
                  <w:marBottom w:val="0"/>
                  <w:divBdr>
                    <w:top w:val="none" w:sz="0" w:space="0" w:color="auto"/>
                    <w:left w:val="none" w:sz="0" w:space="0" w:color="auto"/>
                    <w:bottom w:val="none" w:sz="0" w:space="0" w:color="auto"/>
                    <w:right w:val="none" w:sz="0" w:space="0" w:color="auto"/>
                  </w:divBdr>
                  <w:divsChild>
                    <w:div w:id="473751">
                      <w:marLeft w:val="0"/>
                      <w:marRight w:val="0"/>
                      <w:marTop w:val="0"/>
                      <w:marBottom w:val="0"/>
                      <w:divBdr>
                        <w:top w:val="none" w:sz="0" w:space="0" w:color="auto"/>
                        <w:left w:val="none" w:sz="0" w:space="0" w:color="auto"/>
                        <w:bottom w:val="none" w:sz="0" w:space="0" w:color="auto"/>
                        <w:right w:val="none" w:sz="0" w:space="0" w:color="auto"/>
                      </w:divBdr>
                    </w:div>
                    <w:div w:id="529219207">
                      <w:marLeft w:val="0"/>
                      <w:marRight w:val="0"/>
                      <w:marTop w:val="0"/>
                      <w:marBottom w:val="0"/>
                      <w:divBdr>
                        <w:top w:val="none" w:sz="0" w:space="0" w:color="auto"/>
                        <w:left w:val="none" w:sz="0" w:space="0" w:color="auto"/>
                        <w:bottom w:val="none" w:sz="0" w:space="0" w:color="auto"/>
                        <w:right w:val="none" w:sz="0" w:space="0" w:color="auto"/>
                      </w:divBdr>
                    </w:div>
                    <w:div w:id="772675128">
                      <w:marLeft w:val="0"/>
                      <w:marRight w:val="0"/>
                      <w:marTop w:val="0"/>
                      <w:marBottom w:val="0"/>
                      <w:divBdr>
                        <w:top w:val="none" w:sz="0" w:space="0" w:color="auto"/>
                        <w:left w:val="none" w:sz="0" w:space="0" w:color="auto"/>
                        <w:bottom w:val="none" w:sz="0" w:space="0" w:color="auto"/>
                        <w:right w:val="none" w:sz="0" w:space="0" w:color="auto"/>
                      </w:divBdr>
                    </w:div>
                    <w:div w:id="1085227984">
                      <w:marLeft w:val="0"/>
                      <w:marRight w:val="0"/>
                      <w:marTop w:val="0"/>
                      <w:marBottom w:val="0"/>
                      <w:divBdr>
                        <w:top w:val="none" w:sz="0" w:space="0" w:color="auto"/>
                        <w:left w:val="none" w:sz="0" w:space="0" w:color="auto"/>
                        <w:bottom w:val="none" w:sz="0" w:space="0" w:color="auto"/>
                        <w:right w:val="none" w:sz="0" w:space="0" w:color="auto"/>
                      </w:divBdr>
                    </w:div>
                    <w:div w:id="1503282449">
                      <w:marLeft w:val="0"/>
                      <w:marRight w:val="0"/>
                      <w:marTop w:val="0"/>
                      <w:marBottom w:val="0"/>
                      <w:divBdr>
                        <w:top w:val="none" w:sz="0" w:space="0" w:color="auto"/>
                        <w:left w:val="none" w:sz="0" w:space="0" w:color="auto"/>
                        <w:bottom w:val="none" w:sz="0" w:space="0" w:color="auto"/>
                        <w:right w:val="none" w:sz="0" w:space="0" w:color="auto"/>
                      </w:divBdr>
                    </w:div>
                    <w:div w:id="1531912986">
                      <w:marLeft w:val="0"/>
                      <w:marRight w:val="0"/>
                      <w:marTop w:val="0"/>
                      <w:marBottom w:val="0"/>
                      <w:divBdr>
                        <w:top w:val="none" w:sz="0" w:space="0" w:color="auto"/>
                        <w:left w:val="none" w:sz="0" w:space="0" w:color="auto"/>
                        <w:bottom w:val="none" w:sz="0" w:space="0" w:color="auto"/>
                        <w:right w:val="none" w:sz="0" w:space="0" w:color="auto"/>
                      </w:divBdr>
                    </w:div>
                    <w:div w:id="1660421682">
                      <w:marLeft w:val="0"/>
                      <w:marRight w:val="0"/>
                      <w:marTop w:val="0"/>
                      <w:marBottom w:val="0"/>
                      <w:divBdr>
                        <w:top w:val="none" w:sz="0" w:space="0" w:color="auto"/>
                        <w:left w:val="none" w:sz="0" w:space="0" w:color="auto"/>
                        <w:bottom w:val="none" w:sz="0" w:space="0" w:color="auto"/>
                        <w:right w:val="none" w:sz="0" w:space="0" w:color="auto"/>
                      </w:divBdr>
                    </w:div>
                    <w:div w:id="1759985411">
                      <w:marLeft w:val="0"/>
                      <w:marRight w:val="0"/>
                      <w:marTop w:val="0"/>
                      <w:marBottom w:val="0"/>
                      <w:divBdr>
                        <w:top w:val="none" w:sz="0" w:space="0" w:color="auto"/>
                        <w:left w:val="none" w:sz="0" w:space="0" w:color="auto"/>
                        <w:bottom w:val="none" w:sz="0" w:space="0" w:color="auto"/>
                        <w:right w:val="none" w:sz="0" w:space="0" w:color="auto"/>
                      </w:divBdr>
                    </w:div>
                  </w:divsChild>
                </w:div>
                <w:div w:id="1175806643">
                  <w:marLeft w:val="0"/>
                  <w:marRight w:val="0"/>
                  <w:marTop w:val="0"/>
                  <w:marBottom w:val="0"/>
                  <w:divBdr>
                    <w:top w:val="none" w:sz="0" w:space="0" w:color="auto"/>
                    <w:left w:val="none" w:sz="0" w:space="0" w:color="auto"/>
                    <w:bottom w:val="none" w:sz="0" w:space="0" w:color="auto"/>
                    <w:right w:val="none" w:sz="0" w:space="0" w:color="auto"/>
                  </w:divBdr>
                  <w:divsChild>
                    <w:div w:id="365183999">
                      <w:marLeft w:val="0"/>
                      <w:marRight w:val="0"/>
                      <w:marTop w:val="0"/>
                      <w:marBottom w:val="0"/>
                      <w:divBdr>
                        <w:top w:val="none" w:sz="0" w:space="0" w:color="auto"/>
                        <w:left w:val="none" w:sz="0" w:space="0" w:color="auto"/>
                        <w:bottom w:val="none" w:sz="0" w:space="0" w:color="auto"/>
                        <w:right w:val="none" w:sz="0" w:space="0" w:color="auto"/>
                      </w:divBdr>
                    </w:div>
                    <w:div w:id="806165381">
                      <w:marLeft w:val="0"/>
                      <w:marRight w:val="0"/>
                      <w:marTop w:val="0"/>
                      <w:marBottom w:val="0"/>
                      <w:divBdr>
                        <w:top w:val="none" w:sz="0" w:space="0" w:color="auto"/>
                        <w:left w:val="none" w:sz="0" w:space="0" w:color="auto"/>
                        <w:bottom w:val="none" w:sz="0" w:space="0" w:color="auto"/>
                        <w:right w:val="none" w:sz="0" w:space="0" w:color="auto"/>
                      </w:divBdr>
                    </w:div>
                  </w:divsChild>
                </w:div>
                <w:div w:id="1178155844">
                  <w:marLeft w:val="0"/>
                  <w:marRight w:val="0"/>
                  <w:marTop w:val="0"/>
                  <w:marBottom w:val="0"/>
                  <w:divBdr>
                    <w:top w:val="none" w:sz="0" w:space="0" w:color="auto"/>
                    <w:left w:val="none" w:sz="0" w:space="0" w:color="auto"/>
                    <w:bottom w:val="none" w:sz="0" w:space="0" w:color="auto"/>
                    <w:right w:val="none" w:sz="0" w:space="0" w:color="auto"/>
                  </w:divBdr>
                  <w:divsChild>
                    <w:div w:id="312805969">
                      <w:marLeft w:val="0"/>
                      <w:marRight w:val="0"/>
                      <w:marTop w:val="0"/>
                      <w:marBottom w:val="0"/>
                      <w:divBdr>
                        <w:top w:val="none" w:sz="0" w:space="0" w:color="auto"/>
                        <w:left w:val="none" w:sz="0" w:space="0" w:color="auto"/>
                        <w:bottom w:val="none" w:sz="0" w:space="0" w:color="auto"/>
                        <w:right w:val="none" w:sz="0" w:space="0" w:color="auto"/>
                      </w:divBdr>
                    </w:div>
                  </w:divsChild>
                </w:div>
                <w:div w:id="1179663351">
                  <w:marLeft w:val="0"/>
                  <w:marRight w:val="0"/>
                  <w:marTop w:val="0"/>
                  <w:marBottom w:val="0"/>
                  <w:divBdr>
                    <w:top w:val="none" w:sz="0" w:space="0" w:color="auto"/>
                    <w:left w:val="none" w:sz="0" w:space="0" w:color="auto"/>
                    <w:bottom w:val="none" w:sz="0" w:space="0" w:color="auto"/>
                    <w:right w:val="none" w:sz="0" w:space="0" w:color="auto"/>
                  </w:divBdr>
                  <w:divsChild>
                    <w:div w:id="1786460960">
                      <w:marLeft w:val="0"/>
                      <w:marRight w:val="0"/>
                      <w:marTop w:val="0"/>
                      <w:marBottom w:val="0"/>
                      <w:divBdr>
                        <w:top w:val="none" w:sz="0" w:space="0" w:color="auto"/>
                        <w:left w:val="none" w:sz="0" w:space="0" w:color="auto"/>
                        <w:bottom w:val="none" w:sz="0" w:space="0" w:color="auto"/>
                        <w:right w:val="none" w:sz="0" w:space="0" w:color="auto"/>
                      </w:divBdr>
                    </w:div>
                  </w:divsChild>
                </w:div>
                <w:div w:id="1180895378">
                  <w:marLeft w:val="0"/>
                  <w:marRight w:val="0"/>
                  <w:marTop w:val="0"/>
                  <w:marBottom w:val="0"/>
                  <w:divBdr>
                    <w:top w:val="none" w:sz="0" w:space="0" w:color="auto"/>
                    <w:left w:val="none" w:sz="0" w:space="0" w:color="auto"/>
                    <w:bottom w:val="none" w:sz="0" w:space="0" w:color="auto"/>
                    <w:right w:val="none" w:sz="0" w:space="0" w:color="auto"/>
                  </w:divBdr>
                  <w:divsChild>
                    <w:div w:id="1721904777">
                      <w:marLeft w:val="0"/>
                      <w:marRight w:val="0"/>
                      <w:marTop w:val="0"/>
                      <w:marBottom w:val="0"/>
                      <w:divBdr>
                        <w:top w:val="none" w:sz="0" w:space="0" w:color="auto"/>
                        <w:left w:val="none" w:sz="0" w:space="0" w:color="auto"/>
                        <w:bottom w:val="none" w:sz="0" w:space="0" w:color="auto"/>
                        <w:right w:val="none" w:sz="0" w:space="0" w:color="auto"/>
                      </w:divBdr>
                    </w:div>
                  </w:divsChild>
                </w:div>
                <w:div w:id="1181509918">
                  <w:marLeft w:val="0"/>
                  <w:marRight w:val="0"/>
                  <w:marTop w:val="0"/>
                  <w:marBottom w:val="0"/>
                  <w:divBdr>
                    <w:top w:val="none" w:sz="0" w:space="0" w:color="auto"/>
                    <w:left w:val="none" w:sz="0" w:space="0" w:color="auto"/>
                    <w:bottom w:val="none" w:sz="0" w:space="0" w:color="auto"/>
                    <w:right w:val="none" w:sz="0" w:space="0" w:color="auto"/>
                  </w:divBdr>
                  <w:divsChild>
                    <w:div w:id="332954147">
                      <w:marLeft w:val="0"/>
                      <w:marRight w:val="0"/>
                      <w:marTop w:val="0"/>
                      <w:marBottom w:val="0"/>
                      <w:divBdr>
                        <w:top w:val="none" w:sz="0" w:space="0" w:color="auto"/>
                        <w:left w:val="none" w:sz="0" w:space="0" w:color="auto"/>
                        <w:bottom w:val="none" w:sz="0" w:space="0" w:color="auto"/>
                        <w:right w:val="none" w:sz="0" w:space="0" w:color="auto"/>
                      </w:divBdr>
                    </w:div>
                    <w:div w:id="745807802">
                      <w:marLeft w:val="0"/>
                      <w:marRight w:val="0"/>
                      <w:marTop w:val="0"/>
                      <w:marBottom w:val="0"/>
                      <w:divBdr>
                        <w:top w:val="none" w:sz="0" w:space="0" w:color="auto"/>
                        <w:left w:val="none" w:sz="0" w:space="0" w:color="auto"/>
                        <w:bottom w:val="none" w:sz="0" w:space="0" w:color="auto"/>
                        <w:right w:val="none" w:sz="0" w:space="0" w:color="auto"/>
                      </w:divBdr>
                    </w:div>
                  </w:divsChild>
                </w:div>
                <w:div w:id="1185480802">
                  <w:marLeft w:val="0"/>
                  <w:marRight w:val="0"/>
                  <w:marTop w:val="0"/>
                  <w:marBottom w:val="0"/>
                  <w:divBdr>
                    <w:top w:val="none" w:sz="0" w:space="0" w:color="auto"/>
                    <w:left w:val="none" w:sz="0" w:space="0" w:color="auto"/>
                    <w:bottom w:val="none" w:sz="0" w:space="0" w:color="auto"/>
                    <w:right w:val="none" w:sz="0" w:space="0" w:color="auto"/>
                  </w:divBdr>
                  <w:divsChild>
                    <w:div w:id="1256210568">
                      <w:marLeft w:val="0"/>
                      <w:marRight w:val="0"/>
                      <w:marTop w:val="0"/>
                      <w:marBottom w:val="0"/>
                      <w:divBdr>
                        <w:top w:val="none" w:sz="0" w:space="0" w:color="auto"/>
                        <w:left w:val="none" w:sz="0" w:space="0" w:color="auto"/>
                        <w:bottom w:val="none" w:sz="0" w:space="0" w:color="auto"/>
                        <w:right w:val="none" w:sz="0" w:space="0" w:color="auto"/>
                      </w:divBdr>
                    </w:div>
                    <w:div w:id="1838573654">
                      <w:marLeft w:val="0"/>
                      <w:marRight w:val="0"/>
                      <w:marTop w:val="0"/>
                      <w:marBottom w:val="0"/>
                      <w:divBdr>
                        <w:top w:val="none" w:sz="0" w:space="0" w:color="auto"/>
                        <w:left w:val="none" w:sz="0" w:space="0" w:color="auto"/>
                        <w:bottom w:val="none" w:sz="0" w:space="0" w:color="auto"/>
                        <w:right w:val="none" w:sz="0" w:space="0" w:color="auto"/>
                      </w:divBdr>
                    </w:div>
                  </w:divsChild>
                </w:div>
                <w:div w:id="1190140357">
                  <w:marLeft w:val="0"/>
                  <w:marRight w:val="0"/>
                  <w:marTop w:val="0"/>
                  <w:marBottom w:val="0"/>
                  <w:divBdr>
                    <w:top w:val="none" w:sz="0" w:space="0" w:color="auto"/>
                    <w:left w:val="none" w:sz="0" w:space="0" w:color="auto"/>
                    <w:bottom w:val="none" w:sz="0" w:space="0" w:color="auto"/>
                    <w:right w:val="none" w:sz="0" w:space="0" w:color="auto"/>
                  </w:divBdr>
                  <w:divsChild>
                    <w:div w:id="117846095">
                      <w:marLeft w:val="0"/>
                      <w:marRight w:val="0"/>
                      <w:marTop w:val="0"/>
                      <w:marBottom w:val="0"/>
                      <w:divBdr>
                        <w:top w:val="none" w:sz="0" w:space="0" w:color="auto"/>
                        <w:left w:val="none" w:sz="0" w:space="0" w:color="auto"/>
                        <w:bottom w:val="none" w:sz="0" w:space="0" w:color="auto"/>
                        <w:right w:val="none" w:sz="0" w:space="0" w:color="auto"/>
                      </w:divBdr>
                    </w:div>
                    <w:div w:id="677193907">
                      <w:marLeft w:val="0"/>
                      <w:marRight w:val="0"/>
                      <w:marTop w:val="0"/>
                      <w:marBottom w:val="0"/>
                      <w:divBdr>
                        <w:top w:val="none" w:sz="0" w:space="0" w:color="auto"/>
                        <w:left w:val="none" w:sz="0" w:space="0" w:color="auto"/>
                        <w:bottom w:val="none" w:sz="0" w:space="0" w:color="auto"/>
                        <w:right w:val="none" w:sz="0" w:space="0" w:color="auto"/>
                      </w:divBdr>
                    </w:div>
                    <w:div w:id="1223448310">
                      <w:marLeft w:val="0"/>
                      <w:marRight w:val="0"/>
                      <w:marTop w:val="0"/>
                      <w:marBottom w:val="0"/>
                      <w:divBdr>
                        <w:top w:val="none" w:sz="0" w:space="0" w:color="auto"/>
                        <w:left w:val="none" w:sz="0" w:space="0" w:color="auto"/>
                        <w:bottom w:val="none" w:sz="0" w:space="0" w:color="auto"/>
                        <w:right w:val="none" w:sz="0" w:space="0" w:color="auto"/>
                      </w:divBdr>
                    </w:div>
                    <w:div w:id="1737120357">
                      <w:marLeft w:val="0"/>
                      <w:marRight w:val="0"/>
                      <w:marTop w:val="0"/>
                      <w:marBottom w:val="0"/>
                      <w:divBdr>
                        <w:top w:val="none" w:sz="0" w:space="0" w:color="auto"/>
                        <w:left w:val="none" w:sz="0" w:space="0" w:color="auto"/>
                        <w:bottom w:val="none" w:sz="0" w:space="0" w:color="auto"/>
                        <w:right w:val="none" w:sz="0" w:space="0" w:color="auto"/>
                      </w:divBdr>
                    </w:div>
                    <w:div w:id="1748572677">
                      <w:marLeft w:val="0"/>
                      <w:marRight w:val="0"/>
                      <w:marTop w:val="0"/>
                      <w:marBottom w:val="0"/>
                      <w:divBdr>
                        <w:top w:val="none" w:sz="0" w:space="0" w:color="auto"/>
                        <w:left w:val="none" w:sz="0" w:space="0" w:color="auto"/>
                        <w:bottom w:val="none" w:sz="0" w:space="0" w:color="auto"/>
                        <w:right w:val="none" w:sz="0" w:space="0" w:color="auto"/>
                      </w:divBdr>
                    </w:div>
                    <w:div w:id="2066636833">
                      <w:marLeft w:val="0"/>
                      <w:marRight w:val="0"/>
                      <w:marTop w:val="0"/>
                      <w:marBottom w:val="0"/>
                      <w:divBdr>
                        <w:top w:val="none" w:sz="0" w:space="0" w:color="auto"/>
                        <w:left w:val="none" w:sz="0" w:space="0" w:color="auto"/>
                        <w:bottom w:val="none" w:sz="0" w:space="0" w:color="auto"/>
                        <w:right w:val="none" w:sz="0" w:space="0" w:color="auto"/>
                      </w:divBdr>
                    </w:div>
                  </w:divsChild>
                </w:div>
                <w:div w:id="1190801587">
                  <w:marLeft w:val="0"/>
                  <w:marRight w:val="0"/>
                  <w:marTop w:val="0"/>
                  <w:marBottom w:val="0"/>
                  <w:divBdr>
                    <w:top w:val="none" w:sz="0" w:space="0" w:color="auto"/>
                    <w:left w:val="none" w:sz="0" w:space="0" w:color="auto"/>
                    <w:bottom w:val="none" w:sz="0" w:space="0" w:color="auto"/>
                    <w:right w:val="none" w:sz="0" w:space="0" w:color="auto"/>
                  </w:divBdr>
                  <w:divsChild>
                    <w:div w:id="1864173907">
                      <w:marLeft w:val="0"/>
                      <w:marRight w:val="0"/>
                      <w:marTop w:val="0"/>
                      <w:marBottom w:val="0"/>
                      <w:divBdr>
                        <w:top w:val="none" w:sz="0" w:space="0" w:color="auto"/>
                        <w:left w:val="none" w:sz="0" w:space="0" w:color="auto"/>
                        <w:bottom w:val="none" w:sz="0" w:space="0" w:color="auto"/>
                        <w:right w:val="none" w:sz="0" w:space="0" w:color="auto"/>
                      </w:divBdr>
                    </w:div>
                  </w:divsChild>
                </w:div>
                <w:div w:id="1196650528">
                  <w:marLeft w:val="0"/>
                  <w:marRight w:val="0"/>
                  <w:marTop w:val="0"/>
                  <w:marBottom w:val="0"/>
                  <w:divBdr>
                    <w:top w:val="none" w:sz="0" w:space="0" w:color="auto"/>
                    <w:left w:val="none" w:sz="0" w:space="0" w:color="auto"/>
                    <w:bottom w:val="none" w:sz="0" w:space="0" w:color="auto"/>
                    <w:right w:val="none" w:sz="0" w:space="0" w:color="auto"/>
                  </w:divBdr>
                  <w:divsChild>
                    <w:div w:id="213851413">
                      <w:marLeft w:val="0"/>
                      <w:marRight w:val="0"/>
                      <w:marTop w:val="0"/>
                      <w:marBottom w:val="0"/>
                      <w:divBdr>
                        <w:top w:val="none" w:sz="0" w:space="0" w:color="auto"/>
                        <w:left w:val="none" w:sz="0" w:space="0" w:color="auto"/>
                        <w:bottom w:val="none" w:sz="0" w:space="0" w:color="auto"/>
                        <w:right w:val="none" w:sz="0" w:space="0" w:color="auto"/>
                      </w:divBdr>
                    </w:div>
                  </w:divsChild>
                </w:div>
                <w:div w:id="1208253662">
                  <w:marLeft w:val="0"/>
                  <w:marRight w:val="0"/>
                  <w:marTop w:val="0"/>
                  <w:marBottom w:val="0"/>
                  <w:divBdr>
                    <w:top w:val="none" w:sz="0" w:space="0" w:color="auto"/>
                    <w:left w:val="none" w:sz="0" w:space="0" w:color="auto"/>
                    <w:bottom w:val="none" w:sz="0" w:space="0" w:color="auto"/>
                    <w:right w:val="none" w:sz="0" w:space="0" w:color="auto"/>
                  </w:divBdr>
                  <w:divsChild>
                    <w:div w:id="114253262">
                      <w:marLeft w:val="0"/>
                      <w:marRight w:val="0"/>
                      <w:marTop w:val="0"/>
                      <w:marBottom w:val="0"/>
                      <w:divBdr>
                        <w:top w:val="none" w:sz="0" w:space="0" w:color="auto"/>
                        <w:left w:val="none" w:sz="0" w:space="0" w:color="auto"/>
                        <w:bottom w:val="none" w:sz="0" w:space="0" w:color="auto"/>
                        <w:right w:val="none" w:sz="0" w:space="0" w:color="auto"/>
                      </w:divBdr>
                    </w:div>
                  </w:divsChild>
                </w:div>
                <w:div w:id="1220363062">
                  <w:marLeft w:val="0"/>
                  <w:marRight w:val="0"/>
                  <w:marTop w:val="0"/>
                  <w:marBottom w:val="0"/>
                  <w:divBdr>
                    <w:top w:val="none" w:sz="0" w:space="0" w:color="auto"/>
                    <w:left w:val="none" w:sz="0" w:space="0" w:color="auto"/>
                    <w:bottom w:val="none" w:sz="0" w:space="0" w:color="auto"/>
                    <w:right w:val="none" w:sz="0" w:space="0" w:color="auto"/>
                  </w:divBdr>
                  <w:divsChild>
                    <w:div w:id="1498617676">
                      <w:marLeft w:val="0"/>
                      <w:marRight w:val="0"/>
                      <w:marTop w:val="0"/>
                      <w:marBottom w:val="0"/>
                      <w:divBdr>
                        <w:top w:val="none" w:sz="0" w:space="0" w:color="auto"/>
                        <w:left w:val="none" w:sz="0" w:space="0" w:color="auto"/>
                        <w:bottom w:val="none" w:sz="0" w:space="0" w:color="auto"/>
                        <w:right w:val="none" w:sz="0" w:space="0" w:color="auto"/>
                      </w:divBdr>
                    </w:div>
                  </w:divsChild>
                </w:div>
                <w:div w:id="1220750740">
                  <w:marLeft w:val="0"/>
                  <w:marRight w:val="0"/>
                  <w:marTop w:val="0"/>
                  <w:marBottom w:val="0"/>
                  <w:divBdr>
                    <w:top w:val="none" w:sz="0" w:space="0" w:color="auto"/>
                    <w:left w:val="none" w:sz="0" w:space="0" w:color="auto"/>
                    <w:bottom w:val="none" w:sz="0" w:space="0" w:color="auto"/>
                    <w:right w:val="none" w:sz="0" w:space="0" w:color="auto"/>
                  </w:divBdr>
                  <w:divsChild>
                    <w:div w:id="475029257">
                      <w:marLeft w:val="0"/>
                      <w:marRight w:val="0"/>
                      <w:marTop w:val="0"/>
                      <w:marBottom w:val="0"/>
                      <w:divBdr>
                        <w:top w:val="none" w:sz="0" w:space="0" w:color="auto"/>
                        <w:left w:val="none" w:sz="0" w:space="0" w:color="auto"/>
                        <w:bottom w:val="none" w:sz="0" w:space="0" w:color="auto"/>
                        <w:right w:val="none" w:sz="0" w:space="0" w:color="auto"/>
                      </w:divBdr>
                    </w:div>
                    <w:div w:id="2009358765">
                      <w:marLeft w:val="0"/>
                      <w:marRight w:val="0"/>
                      <w:marTop w:val="0"/>
                      <w:marBottom w:val="0"/>
                      <w:divBdr>
                        <w:top w:val="none" w:sz="0" w:space="0" w:color="auto"/>
                        <w:left w:val="none" w:sz="0" w:space="0" w:color="auto"/>
                        <w:bottom w:val="none" w:sz="0" w:space="0" w:color="auto"/>
                        <w:right w:val="none" w:sz="0" w:space="0" w:color="auto"/>
                      </w:divBdr>
                    </w:div>
                  </w:divsChild>
                </w:div>
                <w:div w:id="1221018921">
                  <w:marLeft w:val="0"/>
                  <w:marRight w:val="0"/>
                  <w:marTop w:val="0"/>
                  <w:marBottom w:val="0"/>
                  <w:divBdr>
                    <w:top w:val="none" w:sz="0" w:space="0" w:color="auto"/>
                    <w:left w:val="none" w:sz="0" w:space="0" w:color="auto"/>
                    <w:bottom w:val="none" w:sz="0" w:space="0" w:color="auto"/>
                    <w:right w:val="none" w:sz="0" w:space="0" w:color="auto"/>
                  </w:divBdr>
                  <w:divsChild>
                    <w:div w:id="214631826">
                      <w:marLeft w:val="0"/>
                      <w:marRight w:val="0"/>
                      <w:marTop w:val="0"/>
                      <w:marBottom w:val="0"/>
                      <w:divBdr>
                        <w:top w:val="none" w:sz="0" w:space="0" w:color="auto"/>
                        <w:left w:val="none" w:sz="0" w:space="0" w:color="auto"/>
                        <w:bottom w:val="none" w:sz="0" w:space="0" w:color="auto"/>
                        <w:right w:val="none" w:sz="0" w:space="0" w:color="auto"/>
                      </w:divBdr>
                    </w:div>
                    <w:div w:id="1424843169">
                      <w:marLeft w:val="0"/>
                      <w:marRight w:val="0"/>
                      <w:marTop w:val="0"/>
                      <w:marBottom w:val="0"/>
                      <w:divBdr>
                        <w:top w:val="none" w:sz="0" w:space="0" w:color="auto"/>
                        <w:left w:val="none" w:sz="0" w:space="0" w:color="auto"/>
                        <w:bottom w:val="none" w:sz="0" w:space="0" w:color="auto"/>
                        <w:right w:val="none" w:sz="0" w:space="0" w:color="auto"/>
                      </w:divBdr>
                    </w:div>
                  </w:divsChild>
                </w:div>
                <w:div w:id="1225800861">
                  <w:marLeft w:val="0"/>
                  <w:marRight w:val="0"/>
                  <w:marTop w:val="0"/>
                  <w:marBottom w:val="0"/>
                  <w:divBdr>
                    <w:top w:val="none" w:sz="0" w:space="0" w:color="auto"/>
                    <w:left w:val="none" w:sz="0" w:space="0" w:color="auto"/>
                    <w:bottom w:val="none" w:sz="0" w:space="0" w:color="auto"/>
                    <w:right w:val="none" w:sz="0" w:space="0" w:color="auto"/>
                  </w:divBdr>
                  <w:divsChild>
                    <w:div w:id="1424689515">
                      <w:marLeft w:val="0"/>
                      <w:marRight w:val="0"/>
                      <w:marTop w:val="0"/>
                      <w:marBottom w:val="0"/>
                      <w:divBdr>
                        <w:top w:val="none" w:sz="0" w:space="0" w:color="auto"/>
                        <w:left w:val="none" w:sz="0" w:space="0" w:color="auto"/>
                        <w:bottom w:val="none" w:sz="0" w:space="0" w:color="auto"/>
                        <w:right w:val="none" w:sz="0" w:space="0" w:color="auto"/>
                      </w:divBdr>
                    </w:div>
                  </w:divsChild>
                </w:div>
                <w:div w:id="1227885191">
                  <w:marLeft w:val="0"/>
                  <w:marRight w:val="0"/>
                  <w:marTop w:val="0"/>
                  <w:marBottom w:val="0"/>
                  <w:divBdr>
                    <w:top w:val="none" w:sz="0" w:space="0" w:color="auto"/>
                    <w:left w:val="none" w:sz="0" w:space="0" w:color="auto"/>
                    <w:bottom w:val="none" w:sz="0" w:space="0" w:color="auto"/>
                    <w:right w:val="none" w:sz="0" w:space="0" w:color="auto"/>
                  </w:divBdr>
                  <w:divsChild>
                    <w:div w:id="447435290">
                      <w:marLeft w:val="0"/>
                      <w:marRight w:val="0"/>
                      <w:marTop w:val="0"/>
                      <w:marBottom w:val="0"/>
                      <w:divBdr>
                        <w:top w:val="none" w:sz="0" w:space="0" w:color="auto"/>
                        <w:left w:val="none" w:sz="0" w:space="0" w:color="auto"/>
                        <w:bottom w:val="none" w:sz="0" w:space="0" w:color="auto"/>
                        <w:right w:val="none" w:sz="0" w:space="0" w:color="auto"/>
                      </w:divBdr>
                    </w:div>
                  </w:divsChild>
                </w:div>
                <w:div w:id="1228489292">
                  <w:marLeft w:val="0"/>
                  <w:marRight w:val="0"/>
                  <w:marTop w:val="0"/>
                  <w:marBottom w:val="0"/>
                  <w:divBdr>
                    <w:top w:val="none" w:sz="0" w:space="0" w:color="auto"/>
                    <w:left w:val="none" w:sz="0" w:space="0" w:color="auto"/>
                    <w:bottom w:val="none" w:sz="0" w:space="0" w:color="auto"/>
                    <w:right w:val="none" w:sz="0" w:space="0" w:color="auto"/>
                  </w:divBdr>
                  <w:divsChild>
                    <w:div w:id="546794692">
                      <w:marLeft w:val="0"/>
                      <w:marRight w:val="0"/>
                      <w:marTop w:val="0"/>
                      <w:marBottom w:val="0"/>
                      <w:divBdr>
                        <w:top w:val="none" w:sz="0" w:space="0" w:color="auto"/>
                        <w:left w:val="none" w:sz="0" w:space="0" w:color="auto"/>
                        <w:bottom w:val="none" w:sz="0" w:space="0" w:color="auto"/>
                        <w:right w:val="none" w:sz="0" w:space="0" w:color="auto"/>
                      </w:divBdr>
                    </w:div>
                    <w:div w:id="1467159447">
                      <w:marLeft w:val="0"/>
                      <w:marRight w:val="0"/>
                      <w:marTop w:val="0"/>
                      <w:marBottom w:val="0"/>
                      <w:divBdr>
                        <w:top w:val="none" w:sz="0" w:space="0" w:color="auto"/>
                        <w:left w:val="none" w:sz="0" w:space="0" w:color="auto"/>
                        <w:bottom w:val="none" w:sz="0" w:space="0" w:color="auto"/>
                        <w:right w:val="none" w:sz="0" w:space="0" w:color="auto"/>
                      </w:divBdr>
                    </w:div>
                  </w:divsChild>
                </w:div>
                <w:div w:id="1233924978">
                  <w:marLeft w:val="0"/>
                  <w:marRight w:val="0"/>
                  <w:marTop w:val="0"/>
                  <w:marBottom w:val="0"/>
                  <w:divBdr>
                    <w:top w:val="none" w:sz="0" w:space="0" w:color="auto"/>
                    <w:left w:val="none" w:sz="0" w:space="0" w:color="auto"/>
                    <w:bottom w:val="none" w:sz="0" w:space="0" w:color="auto"/>
                    <w:right w:val="none" w:sz="0" w:space="0" w:color="auto"/>
                  </w:divBdr>
                  <w:divsChild>
                    <w:div w:id="448280281">
                      <w:marLeft w:val="0"/>
                      <w:marRight w:val="0"/>
                      <w:marTop w:val="0"/>
                      <w:marBottom w:val="0"/>
                      <w:divBdr>
                        <w:top w:val="none" w:sz="0" w:space="0" w:color="auto"/>
                        <w:left w:val="none" w:sz="0" w:space="0" w:color="auto"/>
                        <w:bottom w:val="none" w:sz="0" w:space="0" w:color="auto"/>
                        <w:right w:val="none" w:sz="0" w:space="0" w:color="auto"/>
                      </w:divBdr>
                    </w:div>
                  </w:divsChild>
                </w:div>
                <w:div w:id="1244492728">
                  <w:marLeft w:val="0"/>
                  <w:marRight w:val="0"/>
                  <w:marTop w:val="0"/>
                  <w:marBottom w:val="0"/>
                  <w:divBdr>
                    <w:top w:val="none" w:sz="0" w:space="0" w:color="auto"/>
                    <w:left w:val="none" w:sz="0" w:space="0" w:color="auto"/>
                    <w:bottom w:val="none" w:sz="0" w:space="0" w:color="auto"/>
                    <w:right w:val="none" w:sz="0" w:space="0" w:color="auto"/>
                  </w:divBdr>
                  <w:divsChild>
                    <w:div w:id="1514101238">
                      <w:marLeft w:val="0"/>
                      <w:marRight w:val="0"/>
                      <w:marTop w:val="0"/>
                      <w:marBottom w:val="0"/>
                      <w:divBdr>
                        <w:top w:val="none" w:sz="0" w:space="0" w:color="auto"/>
                        <w:left w:val="none" w:sz="0" w:space="0" w:color="auto"/>
                        <w:bottom w:val="none" w:sz="0" w:space="0" w:color="auto"/>
                        <w:right w:val="none" w:sz="0" w:space="0" w:color="auto"/>
                      </w:divBdr>
                    </w:div>
                  </w:divsChild>
                </w:div>
                <w:div w:id="1255478468">
                  <w:marLeft w:val="0"/>
                  <w:marRight w:val="0"/>
                  <w:marTop w:val="0"/>
                  <w:marBottom w:val="0"/>
                  <w:divBdr>
                    <w:top w:val="none" w:sz="0" w:space="0" w:color="auto"/>
                    <w:left w:val="none" w:sz="0" w:space="0" w:color="auto"/>
                    <w:bottom w:val="none" w:sz="0" w:space="0" w:color="auto"/>
                    <w:right w:val="none" w:sz="0" w:space="0" w:color="auto"/>
                  </w:divBdr>
                  <w:divsChild>
                    <w:div w:id="510725513">
                      <w:marLeft w:val="0"/>
                      <w:marRight w:val="0"/>
                      <w:marTop w:val="0"/>
                      <w:marBottom w:val="0"/>
                      <w:divBdr>
                        <w:top w:val="none" w:sz="0" w:space="0" w:color="auto"/>
                        <w:left w:val="none" w:sz="0" w:space="0" w:color="auto"/>
                        <w:bottom w:val="none" w:sz="0" w:space="0" w:color="auto"/>
                        <w:right w:val="none" w:sz="0" w:space="0" w:color="auto"/>
                      </w:divBdr>
                    </w:div>
                    <w:div w:id="603922722">
                      <w:marLeft w:val="0"/>
                      <w:marRight w:val="0"/>
                      <w:marTop w:val="0"/>
                      <w:marBottom w:val="0"/>
                      <w:divBdr>
                        <w:top w:val="none" w:sz="0" w:space="0" w:color="auto"/>
                        <w:left w:val="none" w:sz="0" w:space="0" w:color="auto"/>
                        <w:bottom w:val="none" w:sz="0" w:space="0" w:color="auto"/>
                        <w:right w:val="none" w:sz="0" w:space="0" w:color="auto"/>
                      </w:divBdr>
                    </w:div>
                    <w:div w:id="646973763">
                      <w:marLeft w:val="0"/>
                      <w:marRight w:val="0"/>
                      <w:marTop w:val="0"/>
                      <w:marBottom w:val="0"/>
                      <w:divBdr>
                        <w:top w:val="none" w:sz="0" w:space="0" w:color="auto"/>
                        <w:left w:val="none" w:sz="0" w:space="0" w:color="auto"/>
                        <w:bottom w:val="none" w:sz="0" w:space="0" w:color="auto"/>
                        <w:right w:val="none" w:sz="0" w:space="0" w:color="auto"/>
                      </w:divBdr>
                    </w:div>
                    <w:div w:id="700589163">
                      <w:marLeft w:val="0"/>
                      <w:marRight w:val="0"/>
                      <w:marTop w:val="0"/>
                      <w:marBottom w:val="0"/>
                      <w:divBdr>
                        <w:top w:val="none" w:sz="0" w:space="0" w:color="auto"/>
                        <w:left w:val="none" w:sz="0" w:space="0" w:color="auto"/>
                        <w:bottom w:val="none" w:sz="0" w:space="0" w:color="auto"/>
                        <w:right w:val="none" w:sz="0" w:space="0" w:color="auto"/>
                      </w:divBdr>
                    </w:div>
                    <w:div w:id="730932289">
                      <w:marLeft w:val="0"/>
                      <w:marRight w:val="0"/>
                      <w:marTop w:val="0"/>
                      <w:marBottom w:val="0"/>
                      <w:divBdr>
                        <w:top w:val="none" w:sz="0" w:space="0" w:color="auto"/>
                        <w:left w:val="none" w:sz="0" w:space="0" w:color="auto"/>
                        <w:bottom w:val="none" w:sz="0" w:space="0" w:color="auto"/>
                        <w:right w:val="none" w:sz="0" w:space="0" w:color="auto"/>
                      </w:divBdr>
                    </w:div>
                    <w:div w:id="855657171">
                      <w:marLeft w:val="0"/>
                      <w:marRight w:val="0"/>
                      <w:marTop w:val="0"/>
                      <w:marBottom w:val="0"/>
                      <w:divBdr>
                        <w:top w:val="none" w:sz="0" w:space="0" w:color="auto"/>
                        <w:left w:val="none" w:sz="0" w:space="0" w:color="auto"/>
                        <w:bottom w:val="none" w:sz="0" w:space="0" w:color="auto"/>
                        <w:right w:val="none" w:sz="0" w:space="0" w:color="auto"/>
                      </w:divBdr>
                    </w:div>
                    <w:div w:id="1003167291">
                      <w:marLeft w:val="0"/>
                      <w:marRight w:val="0"/>
                      <w:marTop w:val="0"/>
                      <w:marBottom w:val="0"/>
                      <w:divBdr>
                        <w:top w:val="none" w:sz="0" w:space="0" w:color="auto"/>
                        <w:left w:val="none" w:sz="0" w:space="0" w:color="auto"/>
                        <w:bottom w:val="none" w:sz="0" w:space="0" w:color="auto"/>
                        <w:right w:val="none" w:sz="0" w:space="0" w:color="auto"/>
                      </w:divBdr>
                    </w:div>
                    <w:div w:id="1009597673">
                      <w:marLeft w:val="0"/>
                      <w:marRight w:val="0"/>
                      <w:marTop w:val="0"/>
                      <w:marBottom w:val="0"/>
                      <w:divBdr>
                        <w:top w:val="none" w:sz="0" w:space="0" w:color="auto"/>
                        <w:left w:val="none" w:sz="0" w:space="0" w:color="auto"/>
                        <w:bottom w:val="none" w:sz="0" w:space="0" w:color="auto"/>
                        <w:right w:val="none" w:sz="0" w:space="0" w:color="auto"/>
                      </w:divBdr>
                    </w:div>
                    <w:div w:id="1310287589">
                      <w:marLeft w:val="0"/>
                      <w:marRight w:val="0"/>
                      <w:marTop w:val="0"/>
                      <w:marBottom w:val="0"/>
                      <w:divBdr>
                        <w:top w:val="none" w:sz="0" w:space="0" w:color="auto"/>
                        <w:left w:val="none" w:sz="0" w:space="0" w:color="auto"/>
                        <w:bottom w:val="none" w:sz="0" w:space="0" w:color="auto"/>
                        <w:right w:val="none" w:sz="0" w:space="0" w:color="auto"/>
                      </w:divBdr>
                    </w:div>
                    <w:div w:id="1665432836">
                      <w:marLeft w:val="0"/>
                      <w:marRight w:val="0"/>
                      <w:marTop w:val="0"/>
                      <w:marBottom w:val="0"/>
                      <w:divBdr>
                        <w:top w:val="none" w:sz="0" w:space="0" w:color="auto"/>
                        <w:left w:val="none" w:sz="0" w:space="0" w:color="auto"/>
                        <w:bottom w:val="none" w:sz="0" w:space="0" w:color="auto"/>
                        <w:right w:val="none" w:sz="0" w:space="0" w:color="auto"/>
                      </w:divBdr>
                    </w:div>
                    <w:div w:id="1672559883">
                      <w:marLeft w:val="0"/>
                      <w:marRight w:val="0"/>
                      <w:marTop w:val="0"/>
                      <w:marBottom w:val="0"/>
                      <w:divBdr>
                        <w:top w:val="none" w:sz="0" w:space="0" w:color="auto"/>
                        <w:left w:val="none" w:sz="0" w:space="0" w:color="auto"/>
                        <w:bottom w:val="none" w:sz="0" w:space="0" w:color="auto"/>
                        <w:right w:val="none" w:sz="0" w:space="0" w:color="auto"/>
                      </w:divBdr>
                    </w:div>
                    <w:div w:id="1823884184">
                      <w:marLeft w:val="0"/>
                      <w:marRight w:val="0"/>
                      <w:marTop w:val="0"/>
                      <w:marBottom w:val="0"/>
                      <w:divBdr>
                        <w:top w:val="none" w:sz="0" w:space="0" w:color="auto"/>
                        <w:left w:val="none" w:sz="0" w:space="0" w:color="auto"/>
                        <w:bottom w:val="none" w:sz="0" w:space="0" w:color="auto"/>
                        <w:right w:val="none" w:sz="0" w:space="0" w:color="auto"/>
                      </w:divBdr>
                    </w:div>
                    <w:div w:id="1935430780">
                      <w:marLeft w:val="0"/>
                      <w:marRight w:val="0"/>
                      <w:marTop w:val="0"/>
                      <w:marBottom w:val="0"/>
                      <w:divBdr>
                        <w:top w:val="none" w:sz="0" w:space="0" w:color="auto"/>
                        <w:left w:val="none" w:sz="0" w:space="0" w:color="auto"/>
                        <w:bottom w:val="none" w:sz="0" w:space="0" w:color="auto"/>
                        <w:right w:val="none" w:sz="0" w:space="0" w:color="auto"/>
                      </w:divBdr>
                    </w:div>
                    <w:div w:id="2111122900">
                      <w:marLeft w:val="0"/>
                      <w:marRight w:val="0"/>
                      <w:marTop w:val="0"/>
                      <w:marBottom w:val="0"/>
                      <w:divBdr>
                        <w:top w:val="none" w:sz="0" w:space="0" w:color="auto"/>
                        <w:left w:val="none" w:sz="0" w:space="0" w:color="auto"/>
                        <w:bottom w:val="none" w:sz="0" w:space="0" w:color="auto"/>
                        <w:right w:val="none" w:sz="0" w:space="0" w:color="auto"/>
                      </w:divBdr>
                    </w:div>
                  </w:divsChild>
                </w:div>
                <w:div w:id="1259437443">
                  <w:marLeft w:val="0"/>
                  <w:marRight w:val="0"/>
                  <w:marTop w:val="0"/>
                  <w:marBottom w:val="0"/>
                  <w:divBdr>
                    <w:top w:val="none" w:sz="0" w:space="0" w:color="auto"/>
                    <w:left w:val="none" w:sz="0" w:space="0" w:color="auto"/>
                    <w:bottom w:val="none" w:sz="0" w:space="0" w:color="auto"/>
                    <w:right w:val="none" w:sz="0" w:space="0" w:color="auto"/>
                  </w:divBdr>
                  <w:divsChild>
                    <w:div w:id="49042685">
                      <w:marLeft w:val="0"/>
                      <w:marRight w:val="0"/>
                      <w:marTop w:val="0"/>
                      <w:marBottom w:val="0"/>
                      <w:divBdr>
                        <w:top w:val="none" w:sz="0" w:space="0" w:color="auto"/>
                        <w:left w:val="none" w:sz="0" w:space="0" w:color="auto"/>
                        <w:bottom w:val="none" w:sz="0" w:space="0" w:color="auto"/>
                        <w:right w:val="none" w:sz="0" w:space="0" w:color="auto"/>
                      </w:divBdr>
                    </w:div>
                    <w:div w:id="452403648">
                      <w:marLeft w:val="0"/>
                      <w:marRight w:val="0"/>
                      <w:marTop w:val="0"/>
                      <w:marBottom w:val="0"/>
                      <w:divBdr>
                        <w:top w:val="none" w:sz="0" w:space="0" w:color="auto"/>
                        <w:left w:val="none" w:sz="0" w:space="0" w:color="auto"/>
                        <w:bottom w:val="none" w:sz="0" w:space="0" w:color="auto"/>
                        <w:right w:val="none" w:sz="0" w:space="0" w:color="auto"/>
                      </w:divBdr>
                    </w:div>
                    <w:div w:id="780878070">
                      <w:marLeft w:val="0"/>
                      <w:marRight w:val="0"/>
                      <w:marTop w:val="0"/>
                      <w:marBottom w:val="0"/>
                      <w:divBdr>
                        <w:top w:val="none" w:sz="0" w:space="0" w:color="auto"/>
                        <w:left w:val="none" w:sz="0" w:space="0" w:color="auto"/>
                        <w:bottom w:val="none" w:sz="0" w:space="0" w:color="auto"/>
                        <w:right w:val="none" w:sz="0" w:space="0" w:color="auto"/>
                      </w:divBdr>
                    </w:div>
                    <w:div w:id="787234140">
                      <w:marLeft w:val="0"/>
                      <w:marRight w:val="0"/>
                      <w:marTop w:val="0"/>
                      <w:marBottom w:val="0"/>
                      <w:divBdr>
                        <w:top w:val="none" w:sz="0" w:space="0" w:color="auto"/>
                        <w:left w:val="none" w:sz="0" w:space="0" w:color="auto"/>
                        <w:bottom w:val="none" w:sz="0" w:space="0" w:color="auto"/>
                        <w:right w:val="none" w:sz="0" w:space="0" w:color="auto"/>
                      </w:divBdr>
                    </w:div>
                    <w:div w:id="1117875448">
                      <w:marLeft w:val="0"/>
                      <w:marRight w:val="0"/>
                      <w:marTop w:val="0"/>
                      <w:marBottom w:val="0"/>
                      <w:divBdr>
                        <w:top w:val="none" w:sz="0" w:space="0" w:color="auto"/>
                        <w:left w:val="none" w:sz="0" w:space="0" w:color="auto"/>
                        <w:bottom w:val="none" w:sz="0" w:space="0" w:color="auto"/>
                        <w:right w:val="none" w:sz="0" w:space="0" w:color="auto"/>
                      </w:divBdr>
                    </w:div>
                    <w:div w:id="1167020938">
                      <w:marLeft w:val="0"/>
                      <w:marRight w:val="0"/>
                      <w:marTop w:val="0"/>
                      <w:marBottom w:val="0"/>
                      <w:divBdr>
                        <w:top w:val="none" w:sz="0" w:space="0" w:color="auto"/>
                        <w:left w:val="none" w:sz="0" w:space="0" w:color="auto"/>
                        <w:bottom w:val="none" w:sz="0" w:space="0" w:color="auto"/>
                        <w:right w:val="none" w:sz="0" w:space="0" w:color="auto"/>
                      </w:divBdr>
                    </w:div>
                    <w:div w:id="1172187920">
                      <w:marLeft w:val="0"/>
                      <w:marRight w:val="0"/>
                      <w:marTop w:val="0"/>
                      <w:marBottom w:val="0"/>
                      <w:divBdr>
                        <w:top w:val="none" w:sz="0" w:space="0" w:color="auto"/>
                        <w:left w:val="none" w:sz="0" w:space="0" w:color="auto"/>
                        <w:bottom w:val="none" w:sz="0" w:space="0" w:color="auto"/>
                        <w:right w:val="none" w:sz="0" w:space="0" w:color="auto"/>
                      </w:divBdr>
                    </w:div>
                    <w:div w:id="1250430388">
                      <w:marLeft w:val="0"/>
                      <w:marRight w:val="0"/>
                      <w:marTop w:val="0"/>
                      <w:marBottom w:val="0"/>
                      <w:divBdr>
                        <w:top w:val="none" w:sz="0" w:space="0" w:color="auto"/>
                        <w:left w:val="none" w:sz="0" w:space="0" w:color="auto"/>
                        <w:bottom w:val="none" w:sz="0" w:space="0" w:color="auto"/>
                        <w:right w:val="none" w:sz="0" w:space="0" w:color="auto"/>
                      </w:divBdr>
                    </w:div>
                    <w:div w:id="1616060000">
                      <w:marLeft w:val="0"/>
                      <w:marRight w:val="0"/>
                      <w:marTop w:val="0"/>
                      <w:marBottom w:val="0"/>
                      <w:divBdr>
                        <w:top w:val="none" w:sz="0" w:space="0" w:color="auto"/>
                        <w:left w:val="none" w:sz="0" w:space="0" w:color="auto"/>
                        <w:bottom w:val="none" w:sz="0" w:space="0" w:color="auto"/>
                        <w:right w:val="none" w:sz="0" w:space="0" w:color="auto"/>
                      </w:divBdr>
                    </w:div>
                  </w:divsChild>
                </w:div>
                <w:div w:id="1259873733">
                  <w:marLeft w:val="0"/>
                  <w:marRight w:val="0"/>
                  <w:marTop w:val="0"/>
                  <w:marBottom w:val="0"/>
                  <w:divBdr>
                    <w:top w:val="none" w:sz="0" w:space="0" w:color="auto"/>
                    <w:left w:val="none" w:sz="0" w:space="0" w:color="auto"/>
                    <w:bottom w:val="none" w:sz="0" w:space="0" w:color="auto"/>
                    <w:right w:val="none" w:sz="0" w:space="0" w:color="auto"/>
                  </w:divBdr>
                  <w:divsChild>
                    <w:div w:id="1092094311">
                      <w:marLeft w:val="0"/>
                      <w:marRight w:val="0"/>
                      <w:marTop w:val="0"/>
                      <w:marBottom w:val="0"/>
                      <w:divBdr>
                        <w:top w:val="none" w:sz="0" w:space="0" w:color="auto"/>
                        <w:left w:val="none" w:sz="0" w:space="0" w:color="auto"/>
                        <w:bottom w:val="none" w:sz="0" w:space="0" w:color="auto"/>
                        <w:right w:val="none" w:sz="0" w:space="0" w:color="auto"/>
                      </w:divBdr>
                    </w:div>
                  </w:divsChild>
                </w:div>
                <w:div w:id="1260210787">
                  <w:marLeft w:val="0"/>
                  <w:marRight w:val="0"/>
                  <w:marTop w:val="0"/>
                  <w:marBottom w:val="0"/>
                  <w:divBdr>
                    <w:top w:val="none" w:sz="0" w:space="0" w:color="auto"/>
                    <w:left w:val="none" w:sz="0" w:space="0" w:color="auto"/>
                    <w:bottom w:val="none" w:sz="0" w:space="0" w:color="auto"/>
                    <w:right w:val="none" w:sz="0" w:space="0" w:color="auto"/>
                  </w:divBdr>
                  <w:divsChild>
                    <w:div w:id="18437888">
                      <w:marLeft w:val="0"/>
                      <w:marRight w:val="0"/>
                      <w:marTop w:val="0"/>
                      <w:marBottom w:val="0"/>
                      <w:divBdr>
                        <w:top w:val="none" w:sz="0" w:space="0" w:color="auto"/>
                        <w:left w:val="none" w:sz="0" w:space="0" w:color="auto"/>
                        <w:bottom w:val="none" w:sz="0" w:space="0" w:color="auto"/>
                        <w:right w:val="none" w:sz="0" w:space="0" w:color="auto"/>
                      </w:divBdr>
                    </w:div>
                  </w:divsChild>
                </w:div>
                <w:div w:id="1268808740">
                  <w:marLeft w:val="0"/>
                  <w:marRight w:val="0"/>
                  <w:marTop w:val="0"/>
                  <w:marBottom w:val="0"/>
                  <w:divBdr>
                    <w:top w:val="none" w:sz="0" w:space="0" w:color="auto"/>
                    <w:left w:val="none" w:sz="0" w:space="0" w:color="auto"/>
                    <w:bottom w:val="none" w:sz="0" w:space="0" w:color="auto"/>
                    <w:right w:val="none" w:sz="0" w:space="0" w:color="auto"/>
                  </w:divBdr>
                  <w:divsChild>
                    <w:div w:id="1459647686">
                      <w:marLeft w:val="0"/>
                      <w:marRight w:val="0"/>
                      <w:marTop w:val="0"/>
                      <w:marBottom w:val="0"/>
                      <w:divBdr>
                        <w:top w:val="none" w:sz="0" w:space="0" w:color="auto"/>
                        <w:left w:val="none" w:sz="0" w:space="0" w:color="auto"/>
                        <w:bottom w:val="none" w:sz="0" w:space="0" w:color="auto"/>
                        <w:right w:val="none" w:sz="0" w:space="0" w:color="auto"/>
                      </w:divBdr>
                    </w:div>
                    <w:div w:id="2048870157">
                      <w:marLeft w:val="0"/>
                      <w:marRight w:val="0"/>
                      <w:marTop w:val="0"/>
                      <w:marBottom w:val="0"/>
                      <w:divBdr>
                        <w:top w:val="none" w:sz="0" w:space="0" w:color="auto"/>
                        <w:left w:val="none" w:sz="0" w:space="0" w:color="auto"/>
                        <w:bottom w:val="none" w:sz="0" w:space="0" w:color="auto"/>
                        <w:right w:val="none" w:sz="0" w:space="0" w:color="auto"/>
                      </w:divBdr>
                    </w:div>
                  </w:divsChild>
                </w:div>
                <w:div w:id="1269389113">
                  <w:marLeft w:val="0"/>
                  <w:marRight w:val="0"/>
                  <w:marTop w:val="0"/>
                  <w:marBottom w:val="0"/>
                  <w:divBdr>
                    <w:top w:val="none" w:sz="0" w:space="0" w:color="auto"/>
                    <w:left w:val="none" w:sz="0" w:space="0" w:color="auto"/>
                    <w:bottom w:val="none" w:sz="0" w:space="0" w:color="auto"/>
                    <w:right w:val="none" w:sz="0" w:space="0" w:color="auto"/>
                  </w:divBdr>
                  <w:divsChild>
                    <w:div w:id="779490712">
                      <w:marLeft w:val="0"/>
                      <w:marRight w:val="0"/>
                      <w:marTop w:val="0"/>
                      <w:marBottom w:val="0"/>
                      <w:divBdr>
                        <w:top w:val="none" w:sz="0" w:space="0" w:color="auto"/>
                        <w:left w:val="none" w:sz="0" w:space="0" w:color="auto"/>
                        <w:bottom w:val="none" w:sz="0" w:space="0" w:color="auto"/>
                        <w:right w:val="none" w:sz="0" w:space="0" w:color="auto"/>
                      </w:divBdr>
                    </w:div>
                    <w:div w:id="1901093723">
                      <w:marLeft w:val="0"/>
                      <w:marRight w:val="0"/>
                      <w:marTop w:val="0"/>
                      <w:marBottom w:val="0"/>
                      <w:divBdr>
                        <w:top w:val="none" w:sz="0" w:space="0" w:color="auto"/>
                        <w:left w:val="none" w:sz="0" w:space="0" w:color="auto"/>
                        <w:bottom w:val="none" w:sz="0" w:space="0" w:color="auto"/>
                        <w:right w:val="none" w:sz="0" w:space="0" w:color="auto"/>
                      </w:divBdr>
                    </w:div>
                  </w:divsChild>
                </w:div>
                <w:div w:id="1275409070">
                  <w:marLeft w:val="0"/>
                  <w:marRight w:val="0"/>
                  <w:marTop w:val="0"/>
                  <w:marBottom w:val="0"/>
                  <w:divBdr>
                    <w:top w:val="none" w:sz="0" w:space="0" w:color="auto"/>
                    <w:left w:val="none" w:sz="0" w:space="0" w:color="auto"/>
                    <w:bottom w:val="none" w:sz="0" w:space="0" w:color="auto"/>
                    <w:right w:val="none" w:sz="0" w:space="0" w:color="auto"/>
                  </w:divBdr>
                  <w:divsChild>
                    <w:div w:id="261573499">
                      <w:marLeft w:val="0"/>
                      <w:marRight w:val="0"/>
                      <w:marTop w:val="0"/>
                      <w:marBottom w:val="0"/>
                      <w:divBdr>
                        <w:top w:val="none" w:sz="0" w:space="0" w:color="auto"/>
                        <w:left w:val="none" w:sz="0" w:space="0" w:color="auto"/>
                        <w:bottom w:val="none" w:sz="0" w:space="0" w:color="auto"/>
                        <w:right w:val="none" w:sz="0" w:space="0" w:color="auto"/>
                      </w:divBdr>
                    </w:div>
                    <w:div w:id="429277606">
                      <w:marLeft w:val="0"/>
                      <w:marRight w:val="0"/>
                      <w:marTop w:val="0"/>
                      <w:marBottom w:val="0"/>
                      <w:divBdr>
                        <w:top w:val="none" w:sz="0" w:space="0" w:color="auto"/>
                        <w:left w:val="none" w:sz="0" w:space="0" w:color="auto"/>
                        <w:bottom w:val="none" w:sz="0" w:space="0" w:color="auto"/>
                        <w:right w:val="none" w:sz="0" w:space="0" w:color="auto"/>
                      </w:divBdr>
                    </w:div>
                  </w:divsChild>
                </w:div>
                <w:div w:id="1275558517">
                  <w:marLeft w:val="0"/>
                  <w:marRight w:val="0"/>
                  <w:marTop w:val="0"/>
                  <w:marBottom w:val="0"/>
                  <w:divBdr>
                    <w:top w:val="none" w:sz="0" w:space="0" w:color="auto"/>
                    <w:left w:val="none" w:sz="0" w:space="0" w:color="auto"/>
                    <w:bottom w:val="none" w:sz="0" w:space="0" w:color="auto"/>
                    <w:right w:val="none" w:sz="0" w:space="0" w:color="auto"/>
                  </w:divBdr>
                  <w:divsChild>
                    <w:div w:id="962151404">
                      <w:marLeft w:val="0"/>
                      <w:marRight w:val="0"/>
                      <w:marTop w:val="0"/>
                      <w:marBottom w:val="0"/>
                      <w:divBdr>
                        <w:top w:val="none" w:sz="0" w:space="0" w:color="auto"/>
                        <w:left w:val="none" w:sz="0" w:space="0" w:color="auto"/>
                        <w:bottom w:val="none" w:sz="0" w:space="0" w:color="auto"/>
                        <w:right w:val="none" w:sz="0" w:space="0" w:color="auto"/>
                      </w:divBdr>
                    </w:div>
                  </w:divsChild>
                </w:div>
                <w:div w:id="1292324572">
                  <w:marLeft w:val="0"/>
                  <w:marRight w:val="0"/>
                  <w:marTop w:val="0"/>
                  <w:marBottom w:val="0"/>
                  <w:divBdr>
                    <w:top w:val="none" w:sz="0" w:space="0" w:color="auto"/>
                    <w:left w:val="none" w:sz="0" w:space="0" w:color="auto"/>
                    <w:bottom w:val="none" w:sz="0" w:space="0" w:color="auto"/>
                    <w:right w:val="none" w:sz="0" w:space="0" w:color="auto"/>
                  </w:divBdr>
                  <w:divsChild>
                    <w:div w:id="1157458566">
                      <w:marLeft w:val="0"/>
                      <w:marRight w:val="0"/>
                      <w:marTop w:val="0"/>
                      <w:marBottom w:val="0"/>
                      <w:divBdr>
                        <w:top w:val="none" w:sz="0" w:space="0" w:color="auto"/>
                        <w:left w:val="none" w:sz="0" w:space="0" w:color="auto"/>
                        <w:bottom w:val="none" w:sz="0" w:space="0" w:color="auto"/>
                        <w:right w:val="none" w:sz="0" w:space="0" w:color="auto"/>
                      </w:divBdr>
                    </w:div>
                  </w:divsChild>
                </w:div>
                <w:div w:id="1306734616">
                  <w:marLeft w:val="0"/>
                  <w:marRight w:val="0"/>
                  <w:marTop w:val="0"/>
                  <w:marBottom w:val="0"/>
                  <w:divBdr>
                    <w:top w:val="none" w:sz="0" w:space="0" w:color="auto"/>
                    <w:left w:val="none" w:sz="0" w:space="0" w:color="auto"/>
                    <w:bottom w:val="none" w:sz="0" w:space="0" w:color="auto"/>
                    <w:right w:val="none" w:sz="0" w:space="0" w:color="auto"/>
                  </w:divBdr>
                  <w:divsChild>
                    <w:div w:id="179006623">
                      <w:marLeft w:val="0"/>
                      <w:marRight w:val="0"/>
                      <w:marTop w:val="0"/>
                      <w:marBottom w:val="0"/>
                      <w:divBdr>
                        <w:top w:val="none" w:sz="0" w:space="0" w:color="auto"/>
                        <w:left w:val="none" w:sz="0" w:space="0" w:color="auto"/>
                        <w:bottom w:val="none" w:sz="0" w:space="0" w:color="auto"/>
                        <w:right w:val="none" w:sz="0" w:space="0" w:color="auto"/>
                      </w:divBdr>
                    </w:div>
                    <w:div w:id="1112938903">
                      <w:marLeft w:val="0"/>
                      <w:marRight w:val="0"/>
                      <w:marTop w:val="0"/>
                      <w:marBottom w:val="0"/>
                      <w:divBdr>
                        <w:top w:val="none" w:sz="0" w:space="0" w:color="auto"/>
                        <w:left w:val="none" w:sz="0" w:space="0" w:color="auto"/>
                        <w:bottom w:val="none" w:sz="0" w:space="0" w:color="auto"/>
                        <w:right w:val="none" w:sz="0" w:space="0" w:color="auto"/>
                      </w:divBdr>
                    </w:div>
                  </w:divsChild>
                </w:div>
                <w:div w:id="1313019568">
                  <w:marLeft w:val="0"/>
                  <w:marRight w:val="0"/>
                  <w:marTop w:val="0"/>
                  <w:marBottom w:val="0"/>
                  <w:divBdr>
                    <w:top w:val="none" w:sz="0" w:space="0" w:color="auto"/>
                    <w:left w:val="none" w:sz="0" w:space="0" w:color="auto"/>
                    <w:bottom w:val="none" w:sz="0" w:space="0" w:color="auto"/>
                    <w:right w:val="none" w:sz="0" w:space="0" w:color="auto"/>
                  </w:divBdr>
                  <w:divsChild>
                    <w:div w:id="1135486620">
                      <w:marLeft w:val="0"/>
                      <w:marRight w:val="0"/>
                      <w:marTop w:val="0"/>
                      <w:marBottom w:val="0"/>
                      <w:divBdr>
                        <w:top w:val="none" w:sz="0" w:space="0" w:color="auto"/>
                        <w:left w:val="none" w:sz="0" w:space="0" w:color="auto"/>
                        <w:bottom w:val="none" w:sz="0" w:space="0" w:color="auto"/>
                        <w:right w:val="none" w:sz="0" w:space="0" w:color="auto"/>
                      </w:divBdr>
                    </w:div>
                    <w:div w:id="2075930382">
                      <w:marLeft w:val="0"/>
                      <w:marRight w:val="0"/>
                      <w:marTop w:val="0"/>
                      <w:marBottom w:val="0"/>
                      <w:divBdr>
                        <w:top w:val="none" w:sz="0" w:space="0" w:color="auto"/>
                        <w:left w:val="none" w:sz="0" w:space="0" w:color="auto"/>
                        <w:bottom w:val="none" w:sz="0" w:space="0" w:color="auto"/>
                        <w:right w:val="none" w:sz="0" w:space="0" w:color="auto"/>
                      </w:divBdr>
                    </w:div>
                  </w:divsChild>
                </w:div>
                <w:div w:id="1331520387">
                  <w:marLeft w:val="0"/>
                  <w:marRight w:val="0"/>
                  <w:marTop w:val="0"/>
                  <w:marBottom w:val="0"/>
                  <w:divBdr>
                    <w:top w:val="none" w:sz="0" w:space="0" w:color="auto"/>
                    <w:left w:val="none" w:sz="0" w:space="0" w:color="auto"/>
                    <w:bottom w:val="none" w:sz="0" w:space="0" w:color="auto"/>
                    <w:right w:val="none" w:sz="0" w:space="0" w:color="auto"/>
                  </w:divBdr>
                  <w:divsChild>
                    <w:div w:id="1029525815">
                      <w:marLeft w:val="0"/>
                      <w:marRight w:val="0"/>
                      <w:marTop w:val="0"/>
                      <w:marBottom w:val="0"/>
                      <w:divBdr>
                        <w:top w:val="none" w:sz="0" w:space="0" w:color="auto"/>
                        <w:left w:val="none" w:sz="0" w:space="0" w:color="auto"/>
                        <w:bottom w:val="none" w:sz="0" w:space="0" w:color="auto"/>
                        <w:right w:val="none" w:sz="0" w:space="0" w:color="auto"/>
                      </w:divBdr>
                    </w:div>
                  </w:divsChild>
                </w:div>
                <w:div w:id="1332872771">
                  <w:marLeft w:val="0"/>
                  <w:marRight w:val="0"/>
                  <w:marTop w:val="0"/>
                  <w:marBottom w:val="0"/>
                  <w:divBdr>
                    <w:top w:val="none" w:sz="0" w:space="0" w:color="auto"/>
                    <w:left w:val="none" w:sz="0" w:space="0" w:color="auto"/>
                    <w:bottom w:val="none" w:sz="0" w:space="0" w:color="auto"/>
                    <w:right w:val="none" w:sz="0" w:space="0" w:color="auto"/>
                  </w:divBdr>
                  <w:divsChild>
                    <w:div w:id="64576340">
                      <w:marLeft w:val="0"/>
                      <w:marRight w:val="0"/>
                      <w:marTop w:val="0"/>
                      <w:marBottom w:val="0"/>
                      <w:divBdr>
                        <w:top w:val="none" w:sz="0" w:space="0" w:color="auto"/>
                        <w:left w:val="none" w:sz="0" w:space="0" w:color="auto"/>
                        <w:bottom w:val="none" w:sz="0" w:space="0" w:color="auto"/>
                        <w:right w:val="none" w:sz="0" w:space="0" w:color="auto"/>
                      </w:divBdr>
                    </w:div>
                    <w:div w:id="1012301633">
                      <w:marLeft w:val="0"/>
                      <w:marRight w:val="0"/>
                      <w:marTop w:val="0"/>
                      <w:marBottom w:val="0"/>
                      <w:divBdr>
                        <w:top w:val="none" w:sz="0" w:space="0" w:color="auto"/>
                        <w:left w:val="none" w:sz="0" w:space="0" w:color="auto"/>
                        <w:bottom w:val="none" w:sz="0" w:space="0" w:color="auto"/>
                        <w:right w:val="none" w:sz="0" w:space="0" w:color="auto"/>
                      </w:divBdr>
                    </w:div>
                  </w:divsChild>
                </w:div>
                <w:div w:id="1335449976">
                  <w:marLeft w:val="0"/>
                  <w:marRight w:val="0"/>
                  <w:marTop w:val="0"/>
                  <w:marBottom w:val="0"/>
                  <w:divBdr>
                    <w:top w:val="none" w:sz="0" w:space="0" w:color="auto"/>
                    <w:left w:val="none" w:sz="0" w:space="0" w:color="auto"/>
                    <w:bottom w:val="none" w:sz="0" w:space="0" w:color="auto"/>
                    <w:right w:val="none" w:sz="0" w:space="0" w:color="auto"/>
                  </w:divBdr>
                  <w:divsChild>
                    <w:div w:id="1404910338">
                      <w:marLeft w:val="0"/>
                      <w:marRight w:val="0"/>
                      <w:marTop w:val="0"/>
                      <w:marBottom w:val="0"/>
                      <w:divBdr>
                        <w:top w:val="none" w:sz="0" w:space="0" w:color="auto"/>
                        <w:left w:val="none" w:sz="0" w:space="0" w:color="auto"/>
                        <w:bottom w:val="none" w:sz="0" w:space="0" w:color="auto"/>
                        <w:right w:val="none" w:sz="0" w:space="0" w:color="auto"/>
                      </w:divBdr>
                    </w:div>
                  </w:divsChild>
                </w:div>
                <w:div w:id="1337997148">
                  <w:marLeft w:val="0"/>
                  <w:marRight w:val="0"/>
                  <w:marTop w:val="0"/>
                  <w:marBottom w:val="0"/>
                  <w:divBdr>
                    <w:top w:val="none" w:sz="0" w:space="0" w:color="auto"/>
                    <w:left w:val="none" w:sz="0" w:space="0" w:color="auto"/>
                    <w:bottom w:val="none" w:sz="0" w:space="0" w:color="auto"/>
                    <w:right w:val="none" w:sz="0" w:space="0" w:color="auto"/>
                  </w:divBdr>
                  <w:divsChild>
                    <w:div w:id="1803378657">
                      <w:marLeft w:val="0"/>
                      <w:marRight w:val="0"/>
                      <w:marTop w:val="0"/>
                      <w:marBottom w:val="0"/>
                      <w:divBdr>
                        <w:top w:val="none" w:sz="0" w:space="0" w:color="auto"/>
                        <w:left w:val="none" w:sz="0" w:space="0" w:color="auto"/>
                        <w:bottom w:val="none" w:sz="0" w:space="0" w:color="auto"/>
                        <w:right w:val="none" w:sz="0" w:space="0" w:color="auto"/>
                      </w:divBdr>
                    </w:div>
                    <w:div w:id="1979603343">
                      <w:marLeft w:val="0"/>
                      <w:marRight w:val="0"/>
                      <w:marTop w:val="0"/>
                      <w:marBottom w:val="0"/>
                      <w:divBdr>
                        <w:top w:val="none" w:sz="0" w:space="0" w:color="auto"/>
                        <w:left w:val="none" w:sz="0" w:space="0" w:color="auto"/>
                        <w:bottom w:val="none" w:sz="0" w:space="0" w:color="auto"/>
                        <w:right w:val="none" w:sz="0" w:space="0" w:color="auto"/>
                      </w:divBdr>
                    </w:div>
                  </w:divsChild>
                </w:div>
                <w:div w:id="1345591080">
                  <w:marLeft w:val="0"/>
                  <w:marRight w:val="0"/>
                  <w:marTop w:val="0"/>
                  <w:marBottom w:val="0"/>
                  <w:divBdr>
                    <w:top w:val="none" w:sz="0" w:space="0" w:color="auto"/>
                    <w:left w:val="none" w:sz="0" w:space="0" w:color="auto"/>
                    <w:bottom w:val="none" w:sz="0" w:space="0" w:color="auto"/>
                    <w:right w:val="none" w:sz="0" w:space="0" w:color="auto"/>
                  </w:divBdr>
                  <w:divsChild>
                    <w:div w:id="1783651790">
                      <w:marLeft w:val="0"/>
                      <w:marRight w:val="0"/>
                      <w:marTop w:val="0"/>
                      <w:marBottom w:val="0"/>
                      <w:divBdr>
                        <w:top w:val="none" w:sz="0" w:space="0" w:color="auto"/>
                        <w:left w:val="none" w:sz="0" w:space="0" w:color="auto"/>
                        <w:bottom w:val="none" w:sz="0" w:space="0" w:color="auto"/>
                        <w:right w:val="none" w:sz="0" w:space="0" w:color="auto"/>
                      </w:divBdr>
                    </w:div>
                  </w:divsChild>
                </w:div>
                <w:div w:id="1354302504">
                  <w:marLeft w:val="0"/>
                  <w:marRight w:val="0"/>
                  <w:marTop w:val="0"/>
                  <w:marBottom w:val="0"/>
                  <w:divBdr>
                    <w:top w:val="none" w:sz="0" w:space="0" w:color="auto"/>
                    <w:left w:val="none" w:sz="0" w:space="0" w:color="auto"/>
                    <w:bottom w:val="none" w:sz="0" w:space="0" w:color="auto"/>
                    <w:right w:val="none" w:sz="0" w:space="0" w:color="auto"/>
                  </w:divBdr>
                  <w:divsChild>
                    <w:div w:id="404374338">
                      <w:marLeft w:val="0"/>
                      <w:marRight w:val="0"/>
                      <w:marTop w:val="0"/>
                      <w:marBottom w:val="0"/>
                      <w:divBdr>
                        <w:top w:val="none" w:sz="0" w:space="0" w:color="auto"/>
                        <w:left w:val="none" w:sz="0" w:space="0" w:color="auto"/>
                        <w:bottom w:val="none" w:sz="0" w:space="0" w:color="auto"/>
                        <w:right w:val="none" w:sz="0" w:space="0" w:color="auto"/>
                      </w:divBdr>
                    </w:div>
                    <w:div w:id="628707544">
                      <w:marLeft w:val="0"/>
                      <w:marRight w:val="0"/>
                      <w:marTop w:val="0"/>
                      <w:marBottom w:val="0"/>
                      <w:divBdr>
                        <w:top w:val="none" w:sz="0" w:space="0" w:color="auto"/>
                        <w:left w:val="none" w:sz="0" w:space="0" w:color="auto"/>
                        <w:bottom w:val="none" w:sz="0" w:space="0" w:color="auto"/>
                        <w:right w:val="none" w:sz="0" w:space="0" w:color="auto"/>
                      </w:divBdr>
                    </w:div>
                    <w:div w:id="1432780531">
                      <w:marLeft w:val="0"/>
                      <w:marRight w:val="0"/>
                      <w:marTop w:val="0"/>
                      <w:marBottom w:val="0"/>
                      <w:divBdr>
                        <w:top w:val="none" w:sz="0" w:space="0" w:color="auto"/>
                        <w:left w:val="none" w:sz="0" w:space="0" w:color="auto"/>
                        <w:bottom w:val="none" w:sz="0" w:space="0" w:color="auto"/>
                        <w:right w:val="none" w:sz="0" w:space="0" w:color="auto"/>
                      </w:divBdr>
                    </w:div>
                    <w:div w:id="1676957494">
                      <w:marLeft w:val="0"/>
                      <w:marRight w:val="0"/>
                      <w:marTop w:val="0"/>
                      <w:marBottom w:val="0"/>
                      <w:divBdr>
                        <w:top w:val="none" w:sz="0" w:space="0" w:color="auto"/>
                        <w:left w:val="none" w:sz="0" w:space="0" w:color="auto"/>
                        <w:bottom w:val="none" w:sz="0" w:space="0" w:color="auto"/>
                        <w:right w:val="none" w:sz="0" w:space="0" w:color="auto"/>
                      </w:divBdr>
                    </w:div>
                  </w:divsChild>
                </w:div>
                <w:div w:id="1358697301">
                  <w:marLeft w:val="0"/>
                  <w:marRight w:val="0"/>
                  <w:marTop w:val="0"/>
                  <w:marBottom w:val="0"/>
                  <w:divBdr>
                    <w:top w:val="none" w:sz="0" w:space="0" w:color="auto"/>
                    <w:left w:val="none" w:sz="0" w:space="0" w:color="auto"/>
                    <w:bottom w:val="none" w:sz="0" w:space="0" w:color="auto"/>
                    <w:right w:val="none" w:sz="0" w:space="0" w:color="auto"/>
                  </w:divBdr>
                  <w:divsChild>
                    <w:div w:id="1491748210">
                      <w:marLeft w:val="0"/>
                      <w:marRight w:val="0"/>
                      <w:marTop w:val="0"/>
                      <w:marBottom w:val="0"/>
                      <w:divBdr>
                        <w:top w:val="none" w:sz="0" w:space="0" w:color="auto"/>
                        <w:left w:val="none" w:sz="0" w:space="0" w:color="auto"/>
                        <w:bottom w:val="none" w:sz="0" w:space="0" w:color="auto"/>
                        <w:right w:val="none" w:sz="0" w:space="0" w:color="auto"/>
                      </w:divBdr>
                    </w:div>
                    <w:div w:id="2009867062">
                      <w:marLeft w:val="0"/>
                      <w:marRight w:val="0"/>
                      <w:marTop w:val="0"/>
                      <w:marBottom w:val="0"/>
                      <w:divBdr>
                        <w:top w:val="none" w:sz="0" w:space="0" w:color="auto"/>
                        <w:left w:val="none" w:sz="0" w:space="0" w:color="auto"/>
                        <w:bottom w:val="none" w:sz="0" w:space="0" w:color="auto"/>
                        <w:right w:val="none" w:sz="0" w:space="0" w:color="auto"/>
                      </w:divBdr>
                    </w:div>
                  </w:divsChild>
                </w:div>
                <w:div w:id="1359743089">
                  <w:marLeft w:val="0"/>
                  <w:marRight w:val="0"/>
                  <w:marTop w:val="0"/>
                  <w:marBottom w:val="0"/>
                  <w:divBdr>
                    <w:top w:val="none" w:sz="0" w:space="0" w:color="auto"/>
                    <w:left w:val="none" w:sz="0" w:space="0" w:color="auto"/>
                    <w:bottom w:val="none" w:sz="0" w:space="0" w:color="auto"/>
                    <w:right w:val="none" w:sz="0" w:space="0" w:color="auto"/>
                  </w:divBdr>
                  <w:divsChild>
                    <w:div w:id="570241036">
                      <w:marLeft w:val="0"/>
                      <w:marRight w:val="0"/>
                      <w:marTop w:val="0"/>
                      <w:marBottom w:val="0"/>
                      <w:divBdr>
                        <w:top w:val="none" w:sz="0" w:space="0" w:color="auto"/>
                        <w:left w:val="none" w:sz="0" w:space="0" w:color="auto"/>
                        <w:bottom w:val="none" w:sz="0" w:space="0" w:color="auto"/>
                        <w:right w:val="none" w:sz="0" w:space="0" w:color="auto"/>
                      </w:divBdr>
                    </w:div>
                    <w:div w:id="1123885082">
                      <w:marLeft w:val="0"/>
                      <w:marRight w:val="0"/>
                      <w:marTop w:val="0"/>
                      <w:marBottom w:val="0"/>
                      <w:divBdr>
                        <w:top w:val="none" w:sz="0" w:space="0" w:color="auto"/>
                        <w:left w:val="none" w:sz="0" w:space="0" w:color="auto"/>
                        <w:bottom w:val="none" w:sz="0" w:space="0" w:color="auto"/>
                        <w:right w:val="none" w:sz="0" w:space="0" w:color="auto"/>
                      </w:divBdr>
                    </w:div>
                  </w:divsChild>
                </w:div>
                <w:div w:id="1360157110">
                  <w:marLeft w:val="0"/>
                  <w:marRight w:val="0"/>
                  <w:marTop w:val="0"/>
                  <w:marBottom w:val="0"/>
                  <w:divBdr>
                    <w:top w:val="none" w:sz="0" w:space="0" w:color="auto"/>
                    <w:left w:val="none" w:sz="0" w:space="0" w:color="auto"/>
                    <w:bottom w:val="none" w:sz="0" w:space="0" w:color="auto"/>
                    <w:right w:val="none" w:sz="0" w:space="0" w:color="auto"/>
                  </w:divBdr>
                  <w:divsChild>
                    <w:div w:id="710619638">
                      <w:marLeft w:val="0"/>
                      <w:marRight w:val="0"/>
                      <w:marTop w:val="0"/>
                      <w:marBottom w:val="0"/>
                      <w:divBdr>
                        <w:top w:val="none" w:sz="0" w:space="0" w:color="auto"/>
                        <w:left w:val="none" w:sz="0" w:space="0" w:color="auto"/>
                        <w:bottom w:val="none" w:sz="0" w:space="0" w:color="auto"/>
                        <w:right w:val="none" w:sz="0" w:space="0" w:color="auto"/>
                      </w:divBdr>
                    </w:div>
                  </w:divsChild>
                </w:div>
                <w:div w:id="1362625965">
                  <w:marLeft w:val="0"/>
                  <w:marRight w:val="0"/>
                  <w:marTop w:val="0"/>
                  <w:marBottom w:val="0"/>
                  <w:divBdr>
                    <w:top w:val="none" w:sz="0" w:space="0" w:color="auto"/>
                    <w:left w:val="none" w:sz="0" w:space="0" w:color="auto"/>
                    <w:bottom w:val="none" w:sz="0" w:space="0" w:color="auto"/>
                    <w:right w:val="none" w:sz="0" w:space="0" w:color="auto"/>
                  </w:divBdr>
                  <w:divsChild>
                    <w:div w:id="913855539">
                      <w:marLeft w:val="0"/>
                      <w:marRight w:val="0"/>
                      <w:marTop w:val="0"/>
                      <w:marBottom w:val="0"/>
                      <w:divBdr>
                        <w:top w:val="none" w:sz="0" w:space="0" w:color="auto"/>
                        <w:left w:val="none" w:sz="0" w:space="0" w:color="auto"/>
                        <w:bottom w:val="none" w:sz="0" w:space="0" w:color="auto"/>
                        <w:right w:val="none" w:sz="0" w:space="0" w:color="auto"/>
                      </w:divBdr>
                    </w:div>
                  </w:divsChild>
                </w:div>
                <w:div w:id="1363897557">
                  <w:marLeft w:val="0"/>
                  <w:marRight w:val="0"/>
                  <w:marTop w:val="0"/>
                  <w:marBottom w:val="0"/>
                  <w:divBdr>
                    <w:top w:val="none" w:sz="0" w:space="0" w:color="auto"/>
                    <w:left w:val="none" w:sz="0" w:space="0" w:color="auto"/>
                    <w:bottom w:val="none" w:sz="0" w:space="0" w:color="auto"/>
                    <w:right w:val="none" w:sz="0" w:space="0" w:color="auto"/>
                  </w:divBdr>
                  <w:divsChild>
                    <w:div w:id="382290263">
                      <w:marLeft w:val="0"/>
                      <w:marRight w:val="0"/>
                      <w:marTop w:val="0"/>
                      <w:marBottom w:val="0"/>
                      <w:divBdr>
                        <w:top w:val="none" w:sz="0" w:space="0" w:color="auto"/>
                        <w:left w:val="none" w:sz="0" w:space="0" w:color="auto"/>
                        <w:bottom w:val="none" w:sz="0" w:space="0" w:color="auto"/>
                        <w:right w:val="none" w:sz="0" w:space="0" w:color="auto"/>
                      </w:divBdr>
                    </w:div>
                    <w:div w:id="717045900">
                      <w:marLeft w:val="0"/>
                      <w:marRight w:val="0"/>
                      <w:marTop w:val="0"/>
                      <w:marBottom w:val="0"/>
                      <w:divBdr>
                        <w:top w:val="none" w:sz="0" w:space="0" w:color="auto"/>
                        <w:left w:val="none" w:sz="0" w:space="0" w:color="auto"/>
                        <w:bottom w:val="none" w:sz="0" w:space="0" w:color="auto"/>
                        <w:right w:val="none" w:sz="0" w:space="0" w:color="auto"/>
                      </w:divBdr>
                    </w:div>
                  </w:divsChild>
                </w:div>
                <w:div w:id="1366448629">
                  <w:marLeft w:val="0"/>
                  <w:marRight w:val="0"/>
                  <w:marTop w:val="0"/>
                  <w:marBottom w:val="0"/>
                  <w:divBdr>
                    <w:top w:val="none" w:sz="0" w:space="0" w:color="auto"/>
                    <w:left w:val="none" w:sz="0" w:space="0" w:color="auto"/>
                    <w:bottom w:val="none" w:sz="0" w:space="0" w:color="auto"/>
                    <w:right w:val="none" w:sz="0" w:space="0" w:color="auto"/>
                  </w:divBdr>
                  <w:divsChild>
                    <w:div w:id="955990676">
                      <w:marLeft w:val="0"/>
                      <w:marRight w:val="0"/>
                      <w:marTop w:val="0"/>
                      <w:marBottom w:val="0"/>
                      <w:divBdr>
                        <w:top w:val="none" w:sz="0" w:space="0" w:color="auto"/>
                        <w:left w:val="none" w:sz="0" w:space="0" w:color="auto"/>
                        <w:bottom w:val="none" w:sz="0" w:space="0" w:color="auto"/>
                        <w:right w:val="none" w:sz="0" w:space="0" w:color="auto"/>
                      </w:divBdr>
                    </w:div>
                    <w:div w:id="1473252754">
                      <w:marLeft w:val="0"/>
                      <w:marRight w:val="0"/>
                      <w:marTop w:val="0"/>
                      <w:marBottom w:val="0"/>
                      <w:divBdr>
                        <w:top w:val="none" w:sz="0" w:space="0" w:color="auto"/>
                        <w:left w:val="none" w:sz="0" w:space="0" w:color="auto"/>
                        <w:bottom w:val="none" w:sz="0" w:space="0" w:color="auto"/>
                        <w:right w:val="none" w:sz="0" w:space="0" w:color="auto"/>
                      </w:divBdr>
                    </w:div>
                  </w:divsChild>
                </w:div>
                <w:div w:id="1375810773">
                  <w:marLeft w:val="0"/>
                  <w:marRight w:val="0"/>
                  <w:marTop w:val="0"/>
                  <w:marBottom w:val="0"/>
                  <w:divBdr>
                    <w:top w:val="none" w:sz="0" w:space="0" w:color="auto"/>
                    <w:left w:val="none" w:sz="0" w:space="0" w:color="auto"/>
                    <w:bottom w:val="none" w:sz="0" w:space="0" w:color="auto"/>
                    <w:right w:val="none" w:sz="0" w:space="0" w:color="auto"/>
                  </w:divBdr>
                  <w:divsChild>
                    <w:div w:id="444932661">
                      <w:marLeft w:val="0"/>
                      <w:marRight w:val="0"/>
                      <w:marTop w:val="0"/>
                      <w:marBottom w:val="0"/>
                      <w:divBdr>
                        <w:top w:val="none" w:sz="0" w:space="0" w:color="auto"/>
                        <w:left w:val="none" w:sz="0" w:space="0" w:color="auto"/>
                        <w:bottom w:val="none" w:sz="0" w:space="0" w:color="auto"/>
                        <w:right w:val="none" w:sz="0" w:space="0" w:color="auto"/>
                      </w:divBdr>
                    </w:div>
                    <w:div w:id="1014572199">
                      <w:marLeft w:val="0"/>
                      <w:marRight w:val="0"/>
                      <w:marTop w:val="0"/>
                      <w:marBottom w:val="0"/>
                      <w:divBdr>
                        <w:top w:val="none" w:sz="0" w:space="0" w:color="auto"/>
                        <w:left w:val="none" w:sz="0" w:space="0" w:color="auto"/>
                        <w:bottom w:val="none" w:sz="0" w:space="0" w:color="auto"/>
                        <w:right w:val="none" w:sz="0" w:space="0" w:color="auto"/>
                      </w:divBdr>
                    </w:div>
                    <w:div w:id="1621491837">
                      <w:marLeft w:val="0"/>
                      <w:marRight w:val="0"/>
                      <w:marTop w:val="0"/>
                      <w:marBottom w:val="0"/>
                      <w:divBdr>
                        <w:top w:val="none" w:sz="0" w:space="0" w:color="auto"/>
                        <w:left w:val="none" w:sz="0" w:space="0" w:color="auto"/>
                        <w:bottom w:val="none" w:sz="0" w:space="0" w:color="auto"/>
                        <w:right w:val="none" w:sz="0" w:space="0" w:color="auto"/>
                      </w:divBdr>
                    </w:div>
                  </w:divsChild>
                </w:div>
                <w:div w:id="1376274915">
                  <w:marLeft w:val="0"/>
                  <w:marRight w:val="0"/>
                  <w:marTop w:val="0"/>
                  <w:marBottom w:val="0"/>
                  <w:divBdr>
                    <w:top w:val="none" w:sz="0" w:space="0" w:color="auto"/>
                    <w:left w:val="none" w:sz="0" w:space="0" w:color="auto"/>
                    <w:bottom w:val="none" w:sz="0" w:space="0" w:color="auto"/>
                    <w:right w:val="none" w:sz="0" w:space="0" w:color="auto"/>
                  </w:divBdr>
                  <w:divsChild>
                    <w:div w:id="170411576">
                      <w:marLeft w:val="0"/>
                      <w:marRight w:val="0"/>
                      <w:marTop w:val="0"/>
                      <w:marBottom w:val="0"/>
                      <w:divBdr>
                        <w:top w:val="none" w:sz="0" w:space="0" w:color="auto"/>
                        <w:left w:val="none" w:sz="0" w:space="0" w:color="auto"/>
                        <w:bottom w:val="none" w:sz="0" w:space="0" w:color="auto"/>
                        <w:right w:val="none" w:sz="0" w:space="0" w:color="auto"/>
                      </w:divBdr>
                    </w:div>
                    <w:div w:id="357314195">
                      <w:marLeft w:val="0"/>
                      <w:marRight w:val="0"/>
                      <w:marTop w:val="0"/>
                      <w:marBottom w:val="0"/>
                      <w:divBdr>
                        <w:top w:val="none" w:sz="0" w:space="0" w:color="auto"/>
                        <w:left w:val="none" w:sz="0" w:space="0" w:color="auto"/>
                        <w:bottom w:val="none" w:sz="0" w:space="0" w:color="auto"/>
                        <w:right w:val="none" w:sz="0" w:space="0" w:color="auto"/>
                      </w:divBdr>
                    </w:div>
                    <w:div w:id="930970740">
                      <w:marLeft w:val="0"/>
                      <w:marRight w:val="0"/>
                      <w:marTop w:val="0"/>
                      <w:marBottom w:val="0"/>
                      <w:divBdr>
                        <w:top w:val="none" w:sz="0" w:space="0" w:color="auto"/>
                        <w:left w:val="none" w:sz="0" w:space="0" w:color="auto"/>
                        <w:bottom w:val="none" w:sz="0" w:space="0" w:color="auto"/>
                        <w:right w:val="none" w:sz="0" w:space="0" w:color="auto"/>
                      </w:divBdr>
                    </w:div>
                    <w:div w:id="994378387">
                      <w:marLeft w:val="0"/>
                      <w:marRight w:val="0"/>
                      <w:marTop w:val="0"/>
                      <w:marBottom w:val="0"/>
                      <w:divBdr>
                        <w:top w:val="none" w:sz="0" w:space="0" w:color="auto"/>
                        <w:left w:val="none" w:sz="0" w:space="0" w:color="auto"/>
                        <w:bottom w:val="none" w:sz="0" w:space="0" w:color="auto"/>
                        <w:right w:val="none" w:sz="0" w:space="0" w:color="auto"/>
                      </w:divBdr>
                    </w:div>
                  </w:divsChild>
                </w:div>
                <w:div w:id="1381048679">
                  <w:marLeft w:val="0"/>
                  <w:marRight w:val="0"/>
                  <w:marTop w:val="0"/>
                  <w:marBottom w:val="0"/>
                  <w:divBdr>
                    <w:top w:val="none" w:sz="0" w:space="0" w:color="auto"/>
                    <w:left w:val="none" w:sz="0" w:space="0" w:color="auto"/>
                    <w:bottom w:val="none" w:sz="0" w:space="0" w:color="auto"/>
                    <w:right w:val="none" w:sz="0" w:space="0" w:color="auto"/>
                  </w:divBdr>
                  <w:divsChild>
                    <w:div w:id="974944317">
                      <w:marLeft w:val="0"/>
                      <w:marRight w:val="0"/>
                      <w:marTop w:val="0"/>
                      <w:marBottom w:val="0"/>
                      <w:divBdr>
                        <w:top w:val="none" w:sz="0" w:space="0" w:color="auto"/>
                        <w:left w:val="none" w:sz="0" w:space="0" w:color="auto"/>
                        <w:bottom w:val="none" w:sz="0" w:space="0" w:color="auto"/>
                        <w:right w:val="none" w:sz="0" w:space="0" w:color="auto"/>
                      </w:divBdr>
                    </w:div>
                    <w:div w:id="1994138228">
                      <w:marLeft w:val="0"/>
                      <w:marRight w:val="0"/>
                      <w:marTop w:val="0"/>
                      <w:marBottom w:val="0"/>
                      <w:divBdr>
                        <w:top w:val="none" w:sz="0" w:space="0" w:color="auto"/>
                        <w:left w:val="none" w:sz="0" w:space="0" w:color="auto"/>
                        <w:bottom w:val="none" w:sz="0" w:space="0" w:color="auto"/>
                        <w:right w:val="none" w:sz="0" w:space="0" w:color="auto"/>
                      </w:divBdr>
                    </w:div>
                  </w:divsChild>
                </w:div>
                <w:div w:id="1386683862">
                  <w:marLeft w:val="0"/>
                  <w:marRight w:val="0"/>
                  <w:marTop w:val="0"/>
                  <w:marBottom w:val="0"/>
                  <w:divBdr>
                    <w:top w:val="none" w:sz="0" w:space="0" w:color="auto"/>
                    <w:left w:val="none" w:sz="0" w:space="0" w:color="auto"/>
                    <w:bottom w:val="none" w:sz="0" w:space="0" w:color="auto"/>
                    <w:right w:val="none" w:sz="0" w:space="0" w:color="auto"/>
                  </w:divBdr>
                  <w:divsChild>
                    <w:div w:id="1310091367">
                      <w:marLeft w:val="0"/>
                      <w:marRight w:val="0"/>
                      <w:marTop w:val="0"/>
                      <w:marBottom w:val="0"/>
                      <w:divBdr>
                        <w:top w:val="none" w:sz="0" w:space="0" w:color="auto"/>
                        <w:left w:val="none" w:sz="0" w:space="0" w:color="auto"/>
                        <w:bottom w:val="none" w:sz="0" w:space="0" w:color="auto"/>
                        <w:right w:val="none" w:sz="0" w:space="0" w:color="auto"/>
                      </w:divBdr>
                    </w:div>
                  </w:divsChild>
                </w:div>
                <w:div w:id="1391885592">
                  <w:marLeft w:val="0"/>
                  <w:marRight w:val="0"/>
                  <w:marTop w:val="0"/>
                  <w:marBottom w:val="0"/>
                  <w:divBdr>
                    <w:top w:val="none" w:sz="0" w:space="0" w:color="auto"/>
                    <w:left w:val="none" w:sz="0" w:space="0" w:color="auto"/>
                    <w:bottom w:val="none" w:sz="0" w:space="0" w:color="auto"/>
                    <w:right w:val="none" w:sz="0" w:space="0" w:color="auto"/>
                  </w:divBdr>
                  <w:divsChild>
                    <w:div w:id="203520411">
                      <w:marLeft w:val="0"/>
                      <w:marRight w:val="0"/>
                      <w:marTop w:val="0"/>
                      <w:marBottom w:val="0"/>
                      <w:divBdr>
                        <w:top w:val="none" w:sz="0" w:space="0" w:color="auto"/>
                        <w:left w:val="none" w:sz="0" w:space="0" w:color="auto"/>
                        <w:bottom w:val="none" w:sz="0" w:space="0" w:color="auto"/>
                        <w:right w:val="none" w:sz="0" w:space="0" w:color="auto"/>
                      </w:divBdr>
                    </w:div>
                    <w:div w:id="1021467688">
                      <w:marLeft w:val="0"/>
                      <w:marRight w:val="0"/>
                      <w:marTop w:val="0"/>
                      <w:marBottom w:val="0"/>
                      <w:divBdr>
                        <w:top w:val="none" w:sz="0" w:space="0" w:color="auto"/>
                        <w:left w:val="none" w:sz="0" w:space="0" w:color="auto"/>
                        <w:bottom w:val="none" w:sz="0" w:space="0" w:color="auto"/>
                        <w:right w:val="none" w:sz="0" w:space="0" w:color="auto"/>
                      </w:divBdr>
                    </w:div>
                  </w:divsChild>
                </w:div>
                <w:div w:id="1392190182">
                  <w:marLeft w:val="0"/>
                  <w:marRight w:val="0"/>
                  <w:marTop w:val="0"/>
                  <w:marBottom w:val="0"/>
                  <w:divBdr>
                    <w:top w:val="none" w:sz="0" w:space="0" w:color="auto"/>
                    <w:left w:val="none" w:sz="0" w:space="0" w:color="auto"/>
                    <w:bottom w:val="none" w:sz="0" w:space="0" w:color="auto"/>
                    <w:right w:val="none" w:sz="0" w:space="0" w:color="auto"/>
                  </w:divBdr>
                  <w:divsChild>
                    <w:div w:id="61225177">
                      <w:marLeft w:val="0"/>
                      <w:marRight w:val="0"/>
                      <w:marTop w:val="0"/>
                      <w:marBottom w:val="0"/>
                      <w:divBdr>
                        <w:top w:val="none" w:sz="0" w:space="0" w:color="auto"/>
                        <w:left w:val="none" w:sz="0" w:space="0" w:color="auto"/>
                        <w:bottom w:val="none" w:sz="0" w:space="0" w:color="auto"/>
                        <w:right w:val="none" w:sz="0" w:space="0" w:color="auto"/>
                      </w:divBdr>
                    </w:div>
                    <w:div w:id="1483307163">
                      <w:marLeft w:val="0"/>
                      <w:marRight w:val="0"/>
                      <w:marTop w:val="0"/>
                      <w:marBottom w:val="0"/>
                      <w:divBdr>
                        <w:top w:val="none" w:sz="0" w:space="0" w:color="auto"/>
                        <w:left w:val="none" w:sz="0" w:space="0" w:color="auto"/>
                        <w:bottom w:val="none" w:sz="0" w:space="0" w:color="auto"/>
                        <w:right w:val="none" w:sz="0" w:space="0" w:color="auto"/>
                      </w:divBdr>
                    </w:div>
                    <w:div w:id="1609657161">
                      <w:marLeft w:val="0"/>
                      <w:marRight w:val="0"/>
                      <w:marTop w:val="0"/>
                      <w:marBottom w:val="0"/>
                      <w:divBdr>
                        <w:top w:val="none" w:sz="0" w:space="0" w:color="auto"/>
                        <w:left w:val="none" w:sz="0" w:space="0" w:color="auto"/>
                        <w:bottom w:val="none" w:sz="0" w:space="0" w:color="auto"/>
                        <w:right w:val="none" w:sz="0" w:space="0" w:color="auto"/>
                      </w:divBdr>
                    </w:div>
                    <w:div w:id="1640987706">
                      <w:marLeft w:val="0"/>
                      <w:marRight w:val="0"/>
                      <w:marTop w:val="0"/>
                      <w:marBottom w:val="0"/>
                      <w:divBdr>
                        <w:top w:val="none" w:sz="0" w:space="0" w:color="auto"/>
                        <w:left w:val="none" w:sz="0" w:space="0" w:color="auto"/>
                        <w:bottom w:val="none" w:sz="0" w:space="0" w:color="auto"/>
                        <w:right w:val="none" w:sz="0" w:space="0" w:color="auto"/>
                      </w:divBdr>
                    </w:div>
                    <w:div w:id="1964966174">
                      <w:marLeft w:val="0"/>
                      <w:marRight w:val="0"/>
                      <w:marTop w:val="0"/>
                      <w:marBottom w:val="0"/>
                      <w:divBdr>
                        <w:top w:val="none" w:sz="0" w:space="0" w:color="auto"/>
                        <w:left w:val="none" w:sz="0" w:space="0" w:color="auto"/>
                        <w:bottom w:val="none" w:sz="0" w:space="0" w:color="auto"/>
                        <w:right w:val="none" w:sz="0" w:space="0" w:color="auto"/>
                      </w:divBdr>
                    </w:div>
                    <w:div w:id="1996715762">
                      <w:marLeft w:val="0"/>
                      <w:marRight w:val="0"/>
                      <w:marTop w:val="0"/>
                      <w:marBottom w:val="0"/>
                      <w:divBdr>
                        <w:top w:val="none" w:sz="0" w:space="0" w:color="auto"/>
                        <w:left w:val="none" w:sz="0" w:space="0" w:color="auto"/>
                        <w:bottom w:val="none" w:sz="0" w:space="0" w:color="auto"/>
                        <w:right w:val="none" w:sz="0" w:space="0" w:color="auto"/>
                      </w:divBdr>
                    </w:div>
                  </w:divsChild>
                </w:div>
                <w:div w:id="1395274057">
                  <w:marLeft w:val="0"/>
                  <w:marRight w:val="0"/>
                  <w:marTop w:val="0"/>
                  <w:marBottom w:val="0"/>
                  <w:divBdr>
                    <w:top w:val="none" w:sz="0" w:space="0" w:color="auto"/>
                    <w:left w:val="none" w:sz="0" w:space="0" w:color="auto"/>
                    <w:bottom w:val="none" w:sz="0" w:space="0" w:color="auto"/>
                    <w:right w:val="none" w:sz="0" w:space="0" w:color="auto"/>
                  </w:divBdr>
                  <w:divsChild>
                    <w:div w:id="248275701">
                      <w:marLeft w:val="0"/>
                      <w:marRight w:val="0"/>
                      <w:marTop w:val="0"/>
                      <w:marBottom w:val="0"/>
                      <w:divBdr>
                        <w:top w:val="none" w:sz="0" w:space="0" w:color="auto"/>
                        <w:left w:val="none" w:sz="0" w:space="0" w:color="auto"/>
                        <w:bottom w:val="none" w:sz="0" w:space="0" w:color="auto"/>
                        <w:right w:val="none" w:sz="0" w:space="0" w:color="auto"/>
                      </w:divBdr>
                    </w:div>
                    <w:div w:id="2014716989">
                      <w:marLeft w:val="0"/>
                      <w:marRight w:val="0"/>
                      <w:marTop w:val="0"/>
                      <w:marBottom w:val="0"/>
                      <w:divBdr>
                        <w:top w:val="none" w:sz="0" w:space="0" w:color="auto"/>
                        <w:left w:val="none" w:sz="0" w:space="0" w:color="auto"/>
                        <w:bottom w:val="none" w:sz="0" w:space="0" w:color="auto"/>
                        <w:right w:val="none" w:sz="0" w:space="0" w:color="auto"/>
                      </w:divBdr>
                    </w:div>
                  </w:divsChild>
                </w:div>
                <w:div w:id="1405029260">
                  <w:marLeft w:val="0"/>
                  <w:marRight w:val="0"/>
                  <w:marTop w:val="0"/>
                  <w:marBottom w:val="0"/>
                  <w:divBdr>
                    <w:top w:val="none" w:sz="0" w:space="0" w:color="auto"/>
                    <w:left w:val="none" w:sz="0" w:space="0" w:color="auto"/>
                    <w:bottom w:val="none" w:sz="0" w:space="0" w:color="auto"/>
                    <w:right w:val="none" w:sz="0" w:space="0" w:color="auto"/>
                  </w:divBdr>
                  <w:divsChild>
                    <w:div w:id="7217283">
                      <w:marLeft w:val="0"/>
                      <w:marRight w:val="0"/>
                      <w:marTop w:val="0"/>
                      <w:marBottom w:val="0"/>
                      <w:divBdr>
                        <w:top w:val="none" w:sz="0" w:space="0" w:color="auto"/>
                        <w:left w:val="none" w:sz="0" w:space="0" w:color="auto"/>
                        <w:bottom w:val="none" w:sz="0" w:space="0" w:color="auto"/>
                        <w:right w:val="none" w:sz="0" w:space="0" w:color="auto"/>
                      </w:divBdr>
                    </w:div>
                    <w:div w:id="1713654311">
                      <w:marLeft w:val="0"/>
                      <w:marRight w:val="0"/>
                      <w:marTop w:val="0"/>
                      <w:marBottom w:val="0"/>
                      <w:divBdr>
                        <w:top w:val="none" w:sz="0" w:space="0" w:color="auto"/>
                        <w:left w:val="none" w:sz="0" w:space="0" w:color="auto"/>
                        <w:bottom w:val="none" w:sz="0" w:space="0" w:color="auto"/>
                        <w:right w:val="none" w:sz="0" w:space="0" w:color="auto"/>
                      </w:divBdr>
                    </w:div>
                  </w:divsChild>
                </w:div>
                <w:div w:id="1408963422">
                  <w:marLeft w:val="0"/>
                  <w:marRight w:val="0"/>
                  <w:marTop w:val="0"/>
                  <w:marBottom w:val="0"/>
                  <w:divBdr>
                    <w:top w:val="none" w:sz="0" w:space="0" w:color="auto"/>
                    <w:left w:val="none" w:sz="0" w:space="0" w:color="auto"/>
                    <w:bottom w:val="none" w:sz="0" w:space="0" w:color="auto"/>
                    <w:right w:val="none" w:sz="0" w:space="0" w:color="auto"/>
                  </w:divBdr>
                  <w:divsChild>
                    <w:div w:id="1308632135">
                      <w:marLeft w:val="0"/>
                      <w:marRight w:val="0"/>
                      <w:marTop w:val="0"/>
                      <w:marBottom w:val="0"/>
                      <w:divBdr>
                        <w:top w:val="none" w:sz="0" w:space="0" w:color="auto"/>
                        <w:left w:val="none" w:sz="0" w:space="0" w:color="auto"/>
                        <w:bottom w:val="none" w:sz="0" w:space="0" w:color="auto"/>
                        <w:right w:val="none" w:sz="0" w:space="0" w:color="auto"/>
                      </w:divBdr>
                    </w:div>
                    <w:div w:id="1599630022">
                      <w:marLeft w:val="0"/>
                      <w:marRight w:val="0"/>
                      <w:marTop w:val="0"/>
                      <w:marBottom w:val="0"/>
                      <w:divBdr>
                        <w:top w:val="none" w:sz="0" w:space="0" w:color="auto"/>
                        <w:left w:val="none" w:sz="0" w:space="0" w:color="auto"/>
                        <w:bottom w:val="none" w:sz="0" w:space="0" w:color="auto"/>
                        <w:right w:val="none" w:sz="0" w:space="0" w:color="auto"/>
                      </w:divBdr>
                    </w:div>
                  </w:divsChild>
                </w:div>
                <w:div w:id="1409690865">
                  <w:marLeft w:val="0"/>
                  <w:marRight w:val="0"/>
                  <w:marTop w:val="0"/>
                  <w:marBottom w:val="0"/>
                  <w:divBdr>
                    <w:top w:val="none" w:sz="0" w:space="0" w:color="auto"/>
                    <w:left w:val="none" w:sz="0" w:space="0" w:color="auto"/>
                    <w:bottom w:val="none" w:sz="0" w:space="0" w:color="auto"/>
                    <w:right w:val="none" w:sz="0" w:space="0" w:color="auto"/>
                  </w:divBdr>
                  <w:divsChild>
                    <w:div w:id="703598225">
                      <w:marLeft w:val="0"/>
                      <w:marRight w:val="0"/>
                      <w:marTop w:val="0"/>
                      <w:marBottom w:val="0"/>
                      <w:divBdr>
                        <w:top w:val="none" w:sz="0" w:space="0" w:color="auto"/>
                        <w:left w:val="none" w:sz="0" w:space="0" w:color="auto"/>
                        <w:bottom w:val="none" w:sz="0" w:space="0" w:color="auto"/>
                        <w:right w:val="none" w:sz="0" w:space="0" w:color="auto"/>
                      </w:divBdr>
                    </w:div>
                  </w:divsChild>
                </w:div>
                <w:div w:id="1410034348">
                  <w:marLeft w:val="0"/>
                  <w:marRight w:val="0"/>
                  <w:marTop w:val="0"/>
                  <w:marBottom w:val="0"/>
                  <w:divBdr>
                    <w:top w:val="none" w:sz="0" w:space="0" w:color="auto"/>
                    <w:left w:val="none" w:sz="0" w:space="0" w:color="auto"/>
                    <w:bottom w:val="none" w:sz="0" w:space="0" w:color="auto"/>
                    <w:right w:val="none" w:sz="0" w:space="0" w:color="auto"/>
                  </w:divBdr>
                  <w:divsChild>
                    <w:div w:id="887298792">
                      <w:marLeft w:val="0"/>
                      <w:marRight w:val="0"/>
                      <w:marTop w:val="0"/>
                      <w:marBottom w:val="0"/>
                      <w:divBdr>
                        <w:top w:val="none" w:sz="0" w:space="0" w:color="auto"/>
                        <w:left w:val="none" w:sz="0" w:space="0" w:color="auto"/>
                        <w:bottom w:val="none" w:sz="0" w:space="0" w:color="auto"/>
                        <w:right w:val="none" w:sz="0" w:space="0" w:color="auto"/>
                      </w:divBdr>
                    </w:div>
                    <w:div w:id="1059747546">
                      <w:marLeft w:val="0"/>
                      <w:marRight w:val="0"/>
                      <w:marTop w:val="0"/>
                      <w:marBottom w:val="0"/>
                      <w:divBdr>
                        <w:top w:val="none" w:sz="0" w:space="0" w:color="auto"/>
                        <w:left w:val="none" w:sz="0" w:space="0" w:color="auto"/>
                        <w:bottom w:val="none" w:sz="0" w:space="0" w:color="auto"/>
                        <w:right w:val="none" w:sz="0" w:space="0" w:color="auto"/>
                      </w:divBdr>
                    </w:div>
                  </w:divsChild>
                </w:div>
                <w:div w:id="1411656838">
                  <w:marLeft w:val="0"/>
                  <w:marRight w:val="0"/>
                  <w:marTop w:val="0"/>
                  <w:marBottom w:val="0"/>
                  <w:divBdr>
                    <w:top w:val="none" w:sz="0" w:space="0" w:color="auto"/>
                    <w:left w:val="none" w:sz="0" w:space="0" w:color="auto"/>
                    <w:bottom w:val="none" w:sz="0" w:space="0" w:color="auto"/>
                    <w:right w:val="none" w:sz="0" w:space="0" w:color="auto"/>
                  </w:divBdr>
                  <w:divsChild>
                    <w:div w:id="1707949509">
                      <w:marLeft w:val="0"/>
                      <w:marRight w:val="0"/>
                      <w:marTop w:val="0"/>
                      <w:marBottom w:val="0"/>
                      <w:divBdr>
                        <w:top w:val="none" w:sz="0" w:space="0" w:color="auto"/>
                        <w:left w:val="none" w:sz="0" w:space="0" w:color="auto"/>
                        <w:bottom w:val="none" w:sz="0" w:space="0" w:color="auto"/>
                        <w:right w:val="none" w:sz="0" w:space="0" w:color="auto"/>
                      </w:divBdr>
                    </w:div>
                  </w:divsChild>
                </w:div>
                <w:div w:id="1411728660">
                  <w:marLeft w:val="0"/>
                  <w:marRight w:val="0"/>
                  <w:marTop w:val="0"/>
                  <w:marBottom w:val="0"/>
                  <w:divBdr>
                    <w:top w:val="none" w:sz="0" w:space="0" w:color="auto"/>
                    <w:left w:val="none" w:sz="0" w:space="0" w:color="auto"/>
                    <w:bottom w:val="none" w:sz="0" w:space="0" w:color="auto"/>
                    <w:right w:val="none" w:sz="0" w:space="0" w:color="auto"/>
                  </w:divBdr>
                  <w:divsChild>
                    <w:div w:id="1352225029">
                      <w:marLeft w:val="0"/>
                      <w:marRight w:val="0"/>
                      <w:marTop w:val="0"/>
                      <w:marBottom w:val="0"/>
                      <w:divBdr>
                        <w:top w:val="none" w:sz="0" w:space="0" w:color="auto"/>
                        <w:left w:val="none" w:sz="0" w:space="0" w:color="auto"/>
                        <w:bottom w:val="none" w:sz="0" w:space="0" w:color="auto"/>
                        <w:right w:val="none" w:sz="0" w:space="0" w:color="auto"/>
                      </w:divBdr>
                    </w:div>
                  </w:divsChild>
                </w:div>
                <w:div w:id="1412583460">
                  <w:marLeft w:val="0"/>
                  <w:marRight w:val="0"/>
                  <w:marTop w:val="0"/>
                  <w:marBottom w:val="0"/>
                  <w:divBdr>
                    <w:top w:val="none" w:sz="0" w:space="0" w:color="auto"/>
                    <w:left w:val="none" w:sz="0" w:space="0" w:color="auto"/>
                    <w:bottom w:val="none" w:sz="0" w:space="0" w:color="auto"/>
                    <w:right w:val="none" w:sz="0" w:space="0" w:color="auto"/>
                  </w:divBdr>
                  <w:divsChild>
                    <w:div w:id="471679259">
                      <w:marLeft w:val="0"/>
                      <w:marRight w:val="0"/>
                      <w:marTop w:val="0"/>
                      <w:marBottom w:val="0"/>
                      <w:divBdr>
                        <w:top w:val="none" w:sz="0" w:space="0" w:color="auto"/>
                        <w:left w:val="none" w:sz="0" w:space="0" w:color="auto"/>
                        <w:bottom w:val="none" w:sz="0" w:space="0" w:color="auto"/>
                        <w:right w:val="none" w:sz="0" w:space="0" w:color="auto"/>
                      </w:divBdr>
                    </w:div>
                    <w:div w:id="1464616886">
                      <w:marLeft w:val="0"/>
                      <w:marRight w:val="0"/>
                      <w:marTop w:val="0"/>
                      <w:marBottom w:val="0"/>
                      <w:divBdr>
                        <w:top w:val="none" w:sz="0" w:space="0" w:color="auto"/>
                        <w:left w:val="none" w:sz="0" w:space="0" w:color="auto"/>
                        <w:bottom w:val="none" w:sz="0" w:space="0" w:color="auto"/>
                        <w:right w:val="none" w:sz="0" w:space="0" w:color="auto"/>
                      </w:divBdr>
                    </w:div>
                    <w:div w:id="1517694103">
                      <w:marLeft w:val="0"/>
                      <w:marRight w:val="0"/>
                      <w:marTop w:val="0"/>
                      <w:marBottom w:val="0"/>
                      <w:divBdr>
                        <w:top w:val="none" w:sz="0" w:space="0" w:color="auto"/>
                        <w:left w:val="none" w:sz="0" w:space="0" w:color="auto"/>
                        <w:bottom w:val="none" w:sz="0" w:space="0" w:color="auto"/>
                        <w:right w:val="none" w:sz="0" w:space="0" w:color="auto"/>
                      </w:divBdr>
                    </w:div>
                    <w:div w:id="1607537658">
                      <w:marLeft w:val="0"/>
                      <w:marRight w:val="0"/>
                      <w:marTop w:val="0"/>
                      <w:marBottom w:val="0"/>
                      <w:divBdr>
                        <w:top w:val="none" w:sz="0" w:space="0" w:color="auto"/>
                        <w:left w:val="none" w:sz="0" w:space="0" w:color="auto"/>
                        <w:bottom w:val="none" w:sz="0" w:space="0" w:color="auto"/>
                        <w:right w:val="none" w:sz="0" w:space="0" w:color="auto"/>
                      </w:divBdr>
                    </w:div>
                    <w:div w:id="1646425536">
                      <w:marLeft w:val="0"/>
                      <w:marRight w:val="0"/>
                      <w:marTop w:val="0"/>
                      <w:marBottom w:val="0"/>
                      <w:divBdr>
                        <w:top w:val="none" w:sz="0" w:space="0" w:color="auto"/>
                        <w:left w:val="none" w:sz="0" w:space="0" w:color="auto"/>
                        <w:bottom w:val="none" w:sz="0" w:space="0" w:color="auto"/>
                        <w:right w:val="none" w:sz="0" w:space="0" w:color="auto"/>
                      </w:divBdr>
                    </w:div>
                    <w:div w:id="1711487870">
                      <w:marLeft w:val="0"/>
                      <w:marRight w:val="0"/>
                      <w:marTop w:val="0"/>
                      <w:marBottom w:val="0"/>
                      <w:divBdr>
                        <w:top w:val="none" w:sz="0" w:space="0" w:color="auto"/>
                        <w:left w:val="none" w:sz="0" w:space="0" w:color="auto"/>
                        <w:bottom w:val="none" w:sz="0" w:space="0" w:color="auto"/>
                        <w:right w:val="none" w:sz="0" w:space="0" w:color="auto"/>
                      </w:divBdr>
                    </w:div>
                    <w:div w:id="2131046996">
                      <w:marLeft w:val="0"/>
                      <w:marRight w:val="0"/>
                      <w:marTop w:val="0"/>
                      <w:marBottom w:val="0"/>
                      <w:divBdr>
                        <w:top w:val="none" w:sz="0" w:space="0" w:color="auto"/>
                        <w:left w:val="none" w:sz="0" w:space="0" w:color="auto"/>
                        <w:bottom w:val="none" w:sz="0" w:space="0" w:color="auto"/>
                        <w:right w:val="none" w:sz="0" w:space="0" w:color="auto"/>
                      </w:divBdr>
                    </w:div>
                  </w:divsChild>
                </w:div>
                <w:div w:id="1431511619">
                  <w:marLeft w:val="0"/>
                  <w:marRight w:val="0"/>
                  <w:marTop w:val="0"/>
                  <w:marBottom w:val="0"/>
                  <w:divBdr>
                    <w:top w:val="none" w:sz="0" w:space="0" w:color="auto"/>
                    <w:left w:val="none" w:sz="0" w:space="0" w:color="auto"/>
                    <w:bottom w:val="none" w:sz="0" w:space="0" w:color="auto"/>
                    <w:right w:val="none" w:sz="0" w:space="0" w:color="auto"/>
                  </w:divBdr>
                  <w:divsChild>
                    <w:div w:id="1593317470">
                      <w:marLeft w:val="0"/>
                      <w:marRight w:val="0"/>
                      <w:marTop w:val="0"/>
                      <w:marBottom w:val="0"/>
                      <w:divBdr>
                        <w:top w:val="none" w:sz="0" w:space="0" w:color="auto"/>
                        <w:left w:val="none" w:sz="0" w:space="0" w:color="auto"/>
                        <w:bottom w:val="none" w:sz="0" w:space="0" w:color="auto"/>
                        <w:right w:val="none" w:sz="0" w:space="0" w:color="auto"/>
                      </w:divBdr>
                    </w:div>
                  </w:divsChild>
                </w:div>
                <w:div w:id="1433431000">
                  <w:marLeft w:val="0"/>
                  <w:marRight w:val="0"/>
                  <w:marTop w:val="0"/>
                  <w:marBottom w:val="0"/>
                  <w:divBdr>
                    <w:top w:val="none" w:sz="0" w:space="0" w:color="auto"/>
                    <w:left w:val="none" w:sz="0" w:space="0" w:color="auto"/>
                    <w:bottom w:val="none" w:sz="0" w:space="0" w:color="auto"/>
                    <w:right w:val="none" w:sz="0" w:space="0" w:color="auto"/>
                  </w:divBdr>
                  <w:divsChild>
                    <w:div w:id="12191029">
                      <w:marLeft w:val="0"/>
                      <w:marRight w:val="0"/>
                      <w:marTop w:val="0"/>
                      <w:marBottom w:val="0"/>
                      <w:divBdr>
                        <w:top w:val="none" w:sz="0" w:space="0" w:color="auto"/>
                        <w:left w:val="none" w:sz="0" w:space="0" w:color="auto"/>
                        <w:bottom w:val="none" w:sz="0" w:space="0" w:color="auto"/>
                        <w:right w:val="none" w:sz="0" w:space="0" w:color="auto"/>
                      </w:divBdr>
                    </w:div>
                  </w:divsChild>
                </w:div>
                <w:div w:id="1434127972">
                  <w:marLeft w:val="0"/>
                  <w:marRight w:val="0"/>
                  <w:marTop w:val="0"/>
                  <w:marBottom w:val="0"/>
                  <w:divBdr>
                    <w:top w:val="none" w:sz="0" w:space="0" w:color="auto"/>
                    <w:left w:val="none" w:sz="0" w:space="0" w:color="auto"/>
                    <w:bottom w:val="none" w:sz="0" w:space="0" w:color="auto"/>
                    <w:right w:val="none" w:sz="0" w:space="0" w:color="auto"/>
                  </w:divBdr>
                  <w:divsChild>
                    <w:div w:id="221841521">
                      <w:marLeft w:val="0"/>
                      <w:marRight w:val="0"/>
                      <w:marTop w:val="0"/>
                      <w:marBottom w:val="0"/>
                      <w:divBdr>
                        <w:top w:val="none" w:sz="0" w:space="0" w:color="auto"/>
                        <w:left w:val="none" w:sz="0" w:space="0" w:color="auto"/>
                        <w:bottom w:val="none" w:sz="0" w:space="0" w:color="auto"/>
                        <w:right w:val="none" w:sz="0" w:space="0" w:color="auto"/>
                      </w:divBdr>
                    </w:div>
                    <w:div w:id="404377572">
                      <w:marLeft w:val="0"/>
                      <w:marRight w:val="0"/>
                      <w:marTop w:val="0"/>
                      <w:marBottom w:val="0"/>
                      <w:divBdr>
                        <w:top w:val="none" w:sz="0" w:space="0" w:color="auto"/>
                        <w:left w:val="none" w:sz="0" w:space="0" w:color="auto"/>
                        <w:bottom w:val="none" w:sz="0" w:space="0" w:color="auto"/>
                        <w:right w:val="none" w:sz="0" w:space="0" w:color="auto"/>
                      </w:divBdr>
                    </w:div>
                  </w:divsChild>
                </w:div>
                <w:div w:id="1436170748">
                  <w:marLeft w:val="0"/>
                  <w:marRight w:val="0"/>
                  <w:marTop w:val="0"/>
                  <w:marBottom w:val="0"/>
                  <w:divBdr>
                    <w:top w:val="none" w:sz="0" w:space="0" w:color="auto"/>
                    <w:left w:val="none" w:sz="0" w:space="0" w:color="auto"/>
                    <w:bottom w:val="none" w:sz="0" w:space="0" w:color="auto"/>
                    <w:right w:val="none" w:sz="0" w:space="0" w:color="auto"/>
                  </w:divBdr>
                  <w:divsChild>
                    <w:div w:id="615410621">
                      <w:marLeft w:val="0"/>
                      <w:marRight w:val="0"/>
                      <w:marTop w:val="0"/>
                      <w:marBottom w:val="0"/>
                      <w:divBdr>
                        <w:top w:val="none" w:sz="0" w:space="0" w:color="auto"/>
                        <w:left w:val="none" w:sz="0" w:space="0" w:color="auto"/>
                        <w:bottom w:val="none" w:sz="0" w:space="0" w:color="auto"/>
                        <w:right w:val="none" w:sz="0" w:space="0" w:color="auto"/>
                      </w:divBdr>
                    </w:div>
                  </w:divsChild>
                </w:div>
                <w:div w:id="1440178646">
                  <w:marLeft w:val="0"/>
                  <w:marRight w:val="0"/>
                  <w:marTop w:val="0"/>
                  <w:marBottom w:val="0"/>
                  <w:divBdr>
                    <w:top w:val="none" w:sz="0" w:space="0" w:color="auto"/>
                    <w:left w:val="none" w:sz="0" w:space="0" w:color="auto"/>
                    <w:bottom w:val="none" w:sz="0" w:space="0" w:color="auto"/>
                    <w:right w:val="none" w:sz="0" w:space="0" w:color="auto"/>
                  </w:divBdr>
                  <w:divsChild>
                    <w:div w:id="698818731">
                      <w:marLeft w:val="0"/>
                      <w:marRight w:val="0"/>
                      <w:marTop w:val="0"/>
                      <w:marBottom w:val="0"/>
                      <w:divBdr>
                        <w:top w:val="none" w:sz="0" w:space="0" w:color="auto"/>
                        <w:left w:val="none" w:sz="0" w:space="0" w:color="auto"/>
                        <w:bottom w:val="none" w:sz="0" w:space="0" w:color="auto"/>
                        <w:right w:val="none" w:sz="0" w:space="0" w:color="auto"/>
                      </w:divBdr>
                    </w:div>
                  </w:divsChild>
                </w:div>
                <w:div w:id="1446191394">
                  <w:marLeft w:val="0"/>
                  <w:marRight w:val="0"/>
                  <w:marTop w:val="0"/>
                  <w:marBottom w:val="0"/>
                  <w:divBdr>
                    <w:top w:val="none" w:sz="0" w:space="0" w:color="auto"/>
                    <w:left w:val="none" w:sz="0" w:space="0" w:color="auto"/>
                    <w:bottom w:val="none" w:sz="0" w:space="0" w:color="auto"/>
                    <w:right w:val="none" w:sz="0" w:space="0" w:color="auto"/>
                  </w:divBdr>
                  <w:divsChild>
                    <w:div w:id="147210462">
                      <w:marLeft w:val="0"/>
                      <w:marRight w:val="0"/>
                      <w:marTop w:val="0"/>
                      <w:marBottom w:val="0"/>
                      <w:divBdr>
                        <w:top w:val="none" w:sz="0" w:space="0" w:color="auto"/>
                        <w:left w:val="none" w:sz="0" w:space="0" w:color="auto"/>
                        <w:bottom w:val="none" w:sz="0" w:space="0" w:color="auto"/>
                        <w:right w:val="none" w:sz="0" w:space="0" w:color="auto"/>
                      </w:divBdr>
                    </w:div>
                    <w:div w:id="374814916">
                      <w:marLeft w:val="0"/>
                      <w:marRight w:val="0"/>
                      <w:marTop w:val="0"/>
                      <w:marBottom w:val="0"/>
                      <w:divBdr>
                        <w:top w:val="none" w:sz="0" w:space="0" w:color="auto"/>
                        <w:left w:val="none" w:sz="0" w:space="0" w:color="auto"/>
                        <w:bottom w:val="none" w:sz="0" w:space="0" w:color="auto"/>
                        <w:right w:val="none" w:sz="0" w:space="0" w:color="auto"/>
                      </w:divBdr>
                    </w:div>
                  </w:divsChild>
                </w:div>
                <w:div w:id="1449350407">
                  <w:marLeft w:val="0"/>
                  <w:marRight w:val="0"/>
                  <w:marTop w:val="0"/>
                  <w:marBottom w:val="0"/>
                  <w:divBdr>
                    <w:top w:val="none" w:sz="0" w:space="0" w:color="auto"/>
                    <w:left w:val="none" w:sz="0" w:space="0" w:color="auto"/>
                    <w:bottom w:val="none" w:sz="0" w:space="0" w:color="auto"/>
                    <w:right w:val="none" w:sz="0" w:space="0" w:color="auto"/>
                  </w:divBdr>
                  <w:divsChild>
                    <w:div w:id="809521343">
                      <w:marLeft w:val="0"/>
                      <w:marRight w:val="0"/>
                      <w:marTop w:val="0"/>
                      <w:marBottom w:val="0"/>
                      <w:divBdr>
                        <w:top w:val="none" w:sz="0" w:space="0" w:color="auto"/>
                        <w:left w:val="none" w:sz="0" w:space="0" w:color="auto"/>
                        <w:bottom w:val="none" w:sz="0" w:space="0" w:color="auto"/>
                        <w:right w:val="none" w:sz="0" w:space="0" w:color="auto"/>
                      </w:divBdr>
                    </w:div>
                  </w:divsChild>
                </w:div>
                <w:div w:id="1458838054">
                  <w:marLeft w:val="0"/>
                  <w:marRight w:val="0"/>
                  <w:marTop w:val="0"/>
                  <w:marBottom w:val="0"/>
                  <w:divBdr>
                    <w:top w:val="none" w:sz="0" w:space="0" w:color="auto"/>
                    <w:left w:val="none" w:sz="0" w:space="0" w:color="auto"/>
                    <w:bottom w:val="none" w:sz="0" w:space="0" w:color="auto"/>
                    <w:right w:val="none" w:sz="0" w:space="0" w:color="auto"/>
                  </w:divBdr>
                  <w:divsChild>
                    <w:div w:id="1293705872">
                      <w:marLeft w:val="0"/>
                      <w:marRight w:val="0"/>
                      <w:marTop w:val="0"/>
                      <w:marBottom w:val="0"/>
                      <w:divBdr>
                        <w:top w:val="none" w:sz="0" w:space="0" w:color="auto"/>
                        <w:left w:val="none" w:sz="0" w:space="0" w:color="auto"/>
                        <w:bottom w:val="none" w:sz="0" w:space="0" w:color="auto"/>
                        <w:right w:val="none" w:sz="0" w:space="0" w:color="auto"/>
                      </w:divBdr>
                    </w:div>
                    <w:div w:id="1539004634">
                      <w:marLeft w:val="0"/>
                      <w:marRight w:val="0"/>
                      <w:marTop w:val="0"/>
                      <w:marBottom w:val="0"/>
                      <w:divBdr>
                        <w:top w:val="none" w:sz="0" w:space="0" w:color="auto"/>
                        <w:left w:val="none" w:sz="0" w:space="0" w:color="auto"/>
                        <w:bottom w:val="none" w:sz="0" w:space="0" w:color="auto"/>
                        <w:right w:val="none" w:sz="0" w:space="0" w:color="auto"/>
                      </w:divBdr>
                    </w:div>
                  </w:divsChild>
                </w:div>
                <w:div w:id="1459568171">
                  <w:marLeft w:val="0"/>
                  <w:marRight w:val="0"/>
                  <w:marTop w:val="0"/>
                  <w:marBottom w:val="0"/>
                  <w:divBdr>
                    <w:top w:val="none" w:sz="0" w:space="0" w:color="auto"/>
                    <w:left w:val="none" w:sz="0" w:space="0" w:color="auto"/>
                    <w:bottom w:val="none" w:sz="0" w:space="0" w:color="auto"/>
                    <w:right w:val="none" w:sz="0" w:space="0" w:color="auto"/>
                  </w:divBdr>
                  <w:divsChild>
                    <w:div w:id="1652175364">
                      <w:marLeft w:val="0"/>
                      <w:marRight w:val="0"/>
                      <w:marTop w:val="0"/>
                      <w:marBottom w:val="0"/>
                      <w:divBdr>
                        <w:top w:val="none" w:sz="0" w:space="0" w:color="auto"/>
                        <w:left w:val="none" w:sz="0" w:space="0" w:color="auto"/>
                        <w:bottom w:val="none" w:sz="0" w:space="0" w:color="auto"/>
                        <w:right w:val="none" w:sz="0" w:space="0" w:color="auto"/>
                      </w:divBdr>
                    </w:div>
                  </w:divsChild>
                </w:div>
                <w:div w:id="1463881223">
                  <w:marLeft w:val="0"/>
                  <w:marRight w:val="0"/>
                  <w:marTop w:val="0"/>
                  <w:marBottom w:val="0"/>
                  <w:divBdr>
                    <w:top w:val="none" w:sz="0" w:space="0" w:color="auto"/>
                    <w:left w:val="none" w:sz="0" w:space="0" w:color="auto"/>
                    <w:bottom w:val="none" w:sz="0" w:space="0" w:color="auto"/>
                    <w:right w:val="none" w:sz="0" w:space="0" w:color="auto"/>
                  </w:divBdr>
                  <w:divsChild>
                    <w:div w:id="1427769016">
                      <w:marLeft w:val="0"/>
                      <w:marRight w:val="0"/>
                      <w:marTop w:val="0"/>
                      <w:marBottom w:val="0"/>
                      <w:divBdr>
                        <w:top w:val="none" w:sz="0" w:space="0" w:color="auto"/>
                        <w:left w:val="none" w:sz="0" w:space="0" w:color="auto"/>
                        <w:bottom w:val="none" w:sz="0" w:space="0" w:color="auto"/>
                        <w:right w:val="none" w:sz="0" w:space="0" w:color="auto"/>
                      </w:divBdr>
                    </w:div>
                  </w:divsChild>
                </w:div>
                <w:div w:id="1465155465">
                  <w:marLeft w:val="0"/>
                  <w:marRight w:val="0"/>
                  <w:marTop w:val="0"/>
                  <w:marBottom w:val="0"/>
                  <w:divBdr>
                    <w:top w:val="none" w:sz="0" w:space="0" w:color="auto"/>
                    <w:left w:val="none" w:sz="0" w:space="0" w:color="auto"/>
                    <w:bottom w:val="none" w:sz="0" w:space="0" w:color="auto"/>
                    <w:right w:val="none" w:sz="0" w:space="0" w:color="auto"/>
                  </w:divBdr>
                  <w:divsChild>
                    <w:div w:id="824666735">
                      <w:marLeft w:val="0"/>
                      <w:marRight w:val="0"/>
                      <w:marTop w:val="0"/>
                      <w:marBottom w:val="0"/>
                      <w:divBdr>
                        <w:top w:val="none" w:sz="0" w:space="0" w:color="auto"/>
                        <w:left w:val="none" w:sz="0" w:space="0" w:color="auto"/>
                        <w:bottom w:val="none" w:sz="0" w:space="0" w:color="auto"/>
                        <w:right w:val="none" w:sz="0" w:space="0" w:color="auto"/>
                      </w:divBdr>
                    </w:div>
                  </w:divsChild>
                </w:div>
                <w:div w:id="1466659191">
                  <w:marLeft w:val="0"/>
                  <w:marRight w:val="0"/>
                  <w:marTop w:val="0"/>
                  <w:marBottom w:val="0"/>
                  <w:divBdr>
                    <w:top w:val="none" w:sz="0" w:space="0" w:color="auto"/>
                    <w:left w:val="none" w:sz="0" w:space="0" w:color="auto"/>
                    <w:bottom w:val="none" w:sz="0" w:space="0" w:color="auto"/>
                    <w:right w:val="none" w:sz="0" w:space="0" w:color="auto"/>
                  </w:divBdr>
                  <w:divsChild>
                    <w:div w:id="625352575">
                      <w:marLeft w:val="0"/>
                      <w:marRight w:val="0"/>
                      <w:marTop w:val="0"/>
                      <w:marBottom w:val="0"/>
                      <w:divBdr>
                        <w:top w:val="none" w:sz="0" w:space="0" w:color="auto"/>
                        <w:left w:val="none" w:sz="0" w:space="0" w:color="auto"/>
                        <w:bottom w:val="none" w:sz="0" w:space="0" w:color="auto"/>
                        <w:right w:val="none" w:sz="0" w:space="0" w:color="auto"/>
                      </w:divBdr>
                    </w:div>
                  </w:divsChild>
                </w:div>
                <w:div w:id="1467551612">
                  <w:marLeft w:val="0"/>
                  <w:marRight w:val="0"/>
                  <w:marTop w:val="0"/>
                  <w:marBottom w:val="0"/>
                  <w:divBdr>
                    <w:top w:val="none" w:sz="0" w:space="0" w:color="auto"/>
                    <w:left w:val="none" w:sz="0" w:space="0" w:color="auto"/>
                    <w:bottom w:val="none" w:sz="0" w:space="0" w:color="auto"/>
                    <w:right w:val="none" w:sz="0" w:space="0" w:color="auto"/>
                  </w:divBdr>
                  <w:divsChild>
                    <w:div w:id="1808663544">
                      <w:marLeft w:val="0"/>
                      <w:marRight w:val="0"/>
                      <w:marTop w:val="0"/>
                      <w:marBottom w:val="0"/>
                      <w:divBdr>
                        <w:top w:val="none" w:sz="0" w:space="0" w:color="auto"/>
                        <w:left w:val="none" w:sz="0" w:space="0" w:color="auto"/>
                        <w:bottom w:val="none" w:sz="0" w:space="0" w:color="auto"/>
                        <w:right w:val="none" w:sz="0" w:space="0" w:color="auto"/>
                      </w:divBdr>
                    </w:div>
                  </w:divsChild>
                </w:div>
                <w:div w:id="1473516957">
                  <w:marLeft w:val="0"/>
                  <w:marRight w:val="0"/>
                  <w:marTop w:val="0"/>
                  <w:marBottom w:val="0"/>
                  <w:divBdr>
                    <w:top w:val="none" w:sz="0" w:space="0" w:color="auto"/>
                    <w:left w:val="none" w:sz="0" w:space="0" w:color="auto"/>
                    <w:bottom w:val="none" w:sz="0" w:space="0" w:color="auto"/>
                    <w:right w:val="none" w:sz="0" w:space="0" w:color="auto"/>
                  </w:divBdr>
                  <w:divsChild>
                    <w:div w:id="1486506335">
                      <w:marLeft w:val="0"/>
                      <w:marRight w:val="0"/>
                      <w:marTop w:val="0"/>
                      <w:marBottom w:val="0"/>
                      <w:divBdr>
                        <w:top w:val="none" w:sz="0" w:space="0" w:color="auto"/>
                        <w:left w:val="none" w:sz="0" w:space="0" w:color="auto"/>
                        <w:bottom w:val="none" w:sz="0" w:space="0" w:color="auto"/>
                        <w:right w:val="none" w:sz="0" w:space="0" w:color="auto"/>
                      </w:divBdr>
                    </w:div>
                  </w:divsChild>
                </w:div>
                <w:div w:id="1475175422">
                  <w:marLeft w:val="0"/>
                  <w:marRight w:val="0"/>
                  <w:marTop w:val="0"/>
                  <w:marBottom w:val="0"/>
                  <w:divBdr>
                    <w:top w:val="none" w:sz="0" w:space="0" w:color="auto"/>
                    <w:left w:val="none" w:sz="0" w:space="0" w:color="auto"/>
                    <w:bottom w:val="none" w:sz="0" w:space="0" w:color="auto"/>
                    <w:right w:val="none" w:sz="0" w:space="0" w:color="auto"/>
                  </w:divBdr>
                  <w:divsChild>
                    <w:div w:id="168103248">
                      <w:marLeft w:val="0"/>
                      <w:marRight w:val="0"/>
                      <w:marTop w:val="0"/>
                      <w:marBottom w:val="0"/>
                      <w:divBdr>
                        <w:top w:val="none" w:sz="0" w:space="0" w:color="auto"/>
                        <w:left w:val="none" w:sz="0" w:space="0" w:color="auto"/>
                        <w:bottom w:val="none" w:sz="0" w:space="0" w:color="auto"/>
                        <w:right w:val="none" w:sz="0" w:space="0" w:color="auto"/>
                      </w:divBdr>
                    </w:div>
                    <w:div w:id="1332758171">
                      <w:marLeft w:val="0"/>
                      <w:marRight w:val="0"/>
                      <w:marTop w:val="0"/>
                      <w:marBottom w:val="0"/>
                      <w:divBdr>
                        <w:top w:val="none" w:sz="0" w:space="0" w:color="auto"/>
                        <w:left w:val="none" w:sz="0" w:space="0" w:color="auto"/>
                        <w:bottom w:val="none" w:sz="0" w:space="0" w:color="auto"/>
                        <w:right w:val="none" w:sz="0" w:space="0" w:color="auto"/>
                      </w:divBdr>
                    </w:div>
                    <w:div w:id="1396053806">
                      <w:marLeft w:val="0"/>
                      <w:marRight w:val="0"/>
                      <w:marTop w:val="0"/>
                      <w:marBottom w:val="0"/>
                      <w:divBdr>
                        <w:top w:val="none" w:sz="0" w:space="0" w:color="auto"/>
                        <w:left w:val="none" w:sz="0" w:space="0" w:color="auto"/>
                        <w:bottom w:val="none" w:sz="0" w:space="0" w:color="auto"/>
                        <w:right w:val="none" w:sz="0" w:space="0" w:color="auto"/>
                      </w:divBdr>
                    </w:div>
                    <w:div w:id="1778136992">
                      <w:marLeft w:val="0"/>
                      <w:marRight w:val="0"/>
                      <w:marTop w:val="0"/>
                      <w:marBottom w:val="0"/>
                      <w:divBdr>
                        <w:top w:val="none" w:sz="0" w:space="0" w:color="auto"/>
                        <w:left w:val="none" w:sz="0" w:space="0" w:color="auto"/>
                        <w:bottom w:val="none" w:sz="0" w:space="0" w:color="auto"/>
                        <w:right w:val="none" w:sz="0" w:space="0" w:color="auto"/>
                      </w:divBdr>
                    </w:div>
                    <w:div w:id="2029794592">
                      <w:marLeft w:val="0"/>
                      <w:marRight w:val="0"/>
                      <w:marTop w:val="0"/>
                      <w:marBottom w:val="0"/>
                      <w:divBdr>
                        <w:top w:val="none" w:sz="0" w:space="0" w:color="auto"/>
                        <w:left w:val="none" w:sz="0" w:space="0" w:color="auto"/>
                        <w:bottom w:val="none" w:sz="0" w:space="0" w:color="auto"/>
                        <w:right w:val="none" w:sz="0" w:space="0" w:color="auto"/>
                      </w:divBdr>
                    </w:div>
                    <w:div w:id="2100903705">
                      <w:marLeft w:val="0"/>
                      <w:marRight w:val="0"/>
                      <w:marTop w:val="0"/>
                      <w:marBottom w:val="0"/>
                      <w:divBdr>
                        <w:top w:val="none" w:sz="0" w:space="0" w:color="auto"/>
                        <w:left w:val="none" w:sz="0" w:space="0" w:color="auto"/>
                        <w:bottom w:val="none" w:sz="0" w:space="0" w:color="auto"/>
                        <w:right w:val="none" w:sz="0" w:space="0" w:color="auto"/>
                      </w:divBdr>
                    </w:div>
                  </w:divsChild>
                </w:div>
                <w:div w:id="1477457170">
                  <w:marLeft w:val="0"/>
                  <w:marRight w:val="0"/>
                  <w:marTop w:val="0"/>
                  <w:marBottom w:val="0"/>
                  <w:divBdr>
                    <w:top w:val="none" w:sz="0" w:space="0" w:color="auto"/>
                    <w:left w:val="none" w:sz="0" w:space="0" w:color="auto"/>
                    <w:bottom w:val="none" w:sz="0" w:space="0" w:color="auto"/>
                    <w:right w:val="none" w:sz="0" w:space="0" w:color="auto"/>
                  </w:divBdr>
                  <w:divsChild>
                    <w:div w:id="168521608">
                      <w:marLeft w:val="0"/>
                      <w:marRight w:val="0"/>
                      <w:marTop w:val="0"/>
                      <w:marBottom w:val="0"/>
                      <w:divBdr>
                        <w:top w:val="none" w:sz="0" w:space="0" w:color="auto"/>
                        <w:left w:val="none" w:sz="0" w:space="0" w:color="auto"/>
                        <w:bottom w:val="none" w:sz="0" w:space="0" w:color="auto"/>
                        <w:right w:val="none" w:sz="0" w:space="0" w:color="auto"/>
                      </w:divBdr>
                    </w:div>
                  </w:divsChild>
                </w:div>
                <w:div w:id="1479225597">
                  <w:marLeft w:val="0"/>
                  <w:marRight w:val="0"/>
                  <w:marTop w:val="0"/>
                  <w:marBottom w:val="0"/>
                  <w:divBdr>
                    <w:top w:val="none" w:sz="0" w:space="0" w:color="auto"/>
                    <w:left w:val="none" w:sz="0" w:space="0" w:color="auto"/>
                    <w:bottom w:val="none" w:sz="0" w:space="0" w:color="auto"/>
                    <w:right w:val="none" w:sz="0" w:space="0" w:color="auto"/>
                  </w:divBdr>
                  <w:divsChild>
                    <w:div w:id="1030303513">
                      <w:marLeft w:val="0"/>
                      <w:marRight w:val="0"/>
                      <w:marTop w:val="0"/>
                      <w:marBottom w:val="0"/>
                      <w:divBdr>
                        <w:top w:val="none" w:sz="0" w:space="0" w:color="auto"/>
                        <w:left w:val="none" w:sz="0" w:space="0" w:color="auto"/>
                        <w:bottom w:val="none" w:sz="0" w:space="0" w:color="auto"/>
                        <w:right w:val="none" w:sz="0" w:space="0" w:color="auto"/>
                      </w:divBdr>
                    </w:div>
                  </w:divsChild>
                </w:div>
                <w:div w:id="1479416768">
                  <w:marLeft w:val="0"/>
                  <w:marRight w:val="0"/>
                  <w:marTop w:val="0"/>
                  <w:marBottom w:val="0"/>
                  <w:divBdr>
                    <w:top w:val="none" w:sz="0" w:space="0" w:color="auto"/>
                    <w:left w:val="none" w:sz="0" w:space="0" w:color="auto"/>
                    <w:bottom w:val="none" w:sz="0" w:space="0" w:color="auto"/>
                    <w:right w:val="none" w:sz="0" w:space="0" w:color="auto"/>
                  </w:divBdr>
                  <w:divsChild>
                    <w:div w:id="1171456643">
                      <w:marLeft w:val="0"/>
                      <w:marRight w:val="0"/>
                      <w:marTop w:val="0"/>
                      <w:marBottom w:val="0"/>
                      <w:divBdr>
                        <w:top w:val="none" w:sz="0" w:space="0" w:color="auto"/>
                        <w:left w:val="none" w:sz="0" w:space="0" w:color="auto"/>
                        <w:bottom w:val="none" w:sz="0" w:space="0" w:color="auto"/>
                        <w:right w:val="none" w:sz="0" w:space="0" w:color="auto"/>
                      </w:divBdr>
                    </w:div>
                  </w:divsChild>
                </w:div>
                <w:div w:id="1489638516">
                  <w:marLeft w:val="0"/>
                  <w:marRight w:val="0"/>
                  <w:marTop w:val="0"/>
                  <w:marBottom w:val="0"/>
                  <w:divBdr>
                    <w:top w:val="none" w:sz="0" w:space="0" w:color="auto"/>
                    <w:left w:val="none" w:sz="0" w:space="0" w:color="auto"/>
                    <w:bottom w:val="none" w:sz="0" w:space="0" w:color="auto"/>
                    <w:right w:val="none" w:sz="0" w:space="0" w:color="auto"/>
                  </w:divBdr>
                  <w:divsChild>
                    <w:div w:id="27682919">
                      <w:marLeft w:val="0"/>
                      <w:marRight w:val="0"/>
                      <w:marTop w:val="0"/>
                      <w:marBottom w:val="0"/>
                      <w:divBdr>
                        <w:top w:val="none" w:sz="0" w:space="0" w:color="auto"/>
                        <w:left w:val="none" w:sz="0" w:space="0" w:color="auto"/>
                        <w:bottom w:val="none" w:sz="0" w:space="0" w:color="auto"/>
                        <w:right w:val="none" w:sz="0" w:space="0" w:color="auto"/>
                      </w:divBdr>
                    </w:div>
                  </w:divsChild>
                </w:div>
                <w:div w:id="1490438282">
                  <w:marLeft w:val="0"/>
                  <w:marRight w:val="0"/>
                  <w:marTop w:val="0"/>
                  <w:marBottom w:val="0"/>
                  <w:divBdr>
                    <w:top w:val="none" w:sz="0" w:space="0" w:color="auto"/>
                    <w:left w:val="none" w:sz="0" w:space="0" w:color="auto"/>
                    <w:bottom w:val="none" w:sz="0" w:space="0" w:color="auto"/>
                    <w:right w:val="none" w:sz="0" w:space="0" w:color="auto"/>
                  </w:divBdr>
                  <w:divsChild>
                    <w:div w:id="1011032449">
                      <w:marLeft w:val="0"/>
                      <w:marRight w:val="0"/>
                      <w:marTop w:val="0"/>
                      <w:marBottom w:val="0"/>
                      <w:divBdr>
                        <w:top w:val="none" w:sz="0" w:space="0" w:color="auto"/>
                        <w:left w:val="none" w:sz="0" w:space="0" w:color="auto"/>
                        <w:bottom w:val="none" w:sz="0" w:space="0" w:color="auto"/>
                        <w:right w:val="none" w:sz="0" w:space="0" w:color="auto"/>
                      </w:divBdr>
                    </w:div>
                  </w:divsChild>
                </w:div>
                <w:div w:id="1495683462">
                  <w:marLeft w:val="0"/>
                  <w:marRight w:val="0"/>
                  <w:marTop w:val="0"/>
                  <w:marBottom w:val="0"/>
                  <w:divBdr>
                    <w:top w:val="none" w:sz="0" w:space="0" w:color="auto"/>
                    <w:left w:val="none" w:sz="0" w:space="0" w:color="auto"/>
                    <w:bottom w:val="none" w:sz="0" w:space="0" w:color="auto"/>
                    <w:right w:val="none" w:sz="0" w:space="0" w:color="auto"/>
                  </w:divBdr>
                  <w:divsChild>
                    <w:div w:id="1506630331">
                      <w:marLeft w:val="0"/>
                      <w:marRight w:val="0"/>
                      <w:marTop w:val="0"/>
                      <w:marBottom w:val="0"/>
                      <w:divBdr>
                        <w:top w:val="none" w:sz="0" w:space="0" w:color="auto"/>
                        <w:left w:val="none" w:sz="0" w:space="0" w:color="auto"/>
                        <w:bottom w:val="none" w:sz="0" w:space="0" w:color="auto"/>
                        <w:right w:val="none" w:sz="0" w:space="0" w:color="auto"/>
                      </w:divBdr>
                    </w:div>
                  </w:divsChild>
                </w:div>
                <w:div w:id="1502770995">
                  <w:marLeft w:val="0"/>
                  <w:marRight w:val="0"/>
                  <w:marTop w:val="0"/>
                  <w:marBottom w:val="0"/>
                  <w:divBdr>
                    <w:top w:val="none" w:sz="0" w:space="0" w:color="auto"/>
                    <w:left w:val="none" w:sz="0" w:space="0" w:color="auto"/>
                    <w:bottom w:val="none" w:sz="0" w:space="0" w:color="auto"/>
                    <w:right w:val="none" w:sz="0" w:space="0" w:color="auto"/>
                  </w:divBdr>
                  <w:divsChild>
                    <w:div w:id="144057687">
                      <w:marLeft w:val="0"/>
                      <w:marRight w:val="0"/>
                      <w:marTop w:val="0"/>
                      <w:marBottom w:val="0"/>
                      <w:divBdr>
                        <w:top w:val="none" w:sz="0" w:space="0" w:color="auto"/>
                        <w:left w:val="none" w:sz="0" w:space="0" w:color="auto"/>
                        <w:bottom w:val="none" w:sz="0" w:space="0" w:color="auto"/>
                        <w:right w:val="none" w:sz="0" w:space="0" w:color="auto"/>
                      </w:divBdr>
                    </w:div>
                    <w:div w:id="507258525">
                      <w:marLeft w:val="0"/>
                      <w:marRight w:val="0"/>
                      <w:marTop w:val="0"/>
                      <w:marBottom w:val="0"/>
                      <w:divBdr>
                        <w:top w:val="none" w:sz="0" w:space="0" w:color="auto"/>
                        <w:left w:val="none" w:sz="0" w:space="0" w:color="auto"/>
                        <w:bottom w:val="none" w:sz="0" w:space="0" w:color="auto"/>
                        <w:right w:val="none" w:sz="0" w:space="0" w:color="auto"/>
                      </w:divBdr>
                    </w:div>
                    <w:div w:id="761681006">
                      <w:marLeft w:val="0"/>
                      <w:marRight w:val="0"/>
                      <w:marTop w:val="0"/>
                      <w:marBottom w:val="0"/>
                      <w:divBdr>
                        <w:top w:val="none" w:sz="0" w:space="0" w:color="auto"/>
                        <w:left w:val="none" w:sz="0" w:space="0" w:color="auto"/>
                        <w:bottom w:val="none" w:sz="0" w:space="0" w:color="auto"/>
                        <w:right w:val="none" w:sz="0" w:space="0" w:color="auto"/>
                      </w:divBdr>
                    </w:div>
                    <w:div w:id="1140807303">
                      <w:marLeft w:val="0"/>
                      <w:marRight w:val="0"/>
                      <w:marTop w:val="0"/>
                      <w:marBottom w:val="0"/>
                      <w:divBdr>
                        <w:top w:val="none" w:sz="0" w:space="0" w:color="auto"/>
                        <w:left w:val="none" w:sz="0" w:space="0" w:color="auto"/>
                        <w:bottom w:val="none" w:sz="0" w:space="0" w:color="auto"/>
                        <w:right w:val="none" w:sz="0" w:space="0" w:color="auto"/>
                      </w:divBdr>
                    </w:div>
                    <w:div w:id="2144156364">
                      <w:marLeft w:val="0"/>
                      <w:marRight w:val="0"/>
                      <w:marTop w:val="0"/>
                      <w:marBottom w:val="0"/>
                      <w:divBdr>
                        <w:top w:val="none" w:sz="0" w:space="0" w:color="auto"/>
                        <w:left w:val="none" w:sz="0" w:space="0" w:color="auto"/>
                        <w:bottom w:val="none" w:sz="0" w:space="0" w:color="auto"/>
                        <w:right w:val="none" w:sz="0" w:space="0" w:color="auto"/>
                      </w:divBdr>
                    </w:div>
                  </w:divsChild>
                </w:div>
                <w:div w:id="1503859684">
                  <w:marLeft w:val="0"/>
                  <w:marRight w:val="0"/>
                  <w:marTop w:val="0"/>
                  <w:marBottom w:val="0"/>
                  <w:divBdr>
                    <w:top w:val="none" w:sz="0" w:space="0" w:color="auto"/>
                    <w:left w:val="none" w:sz="0" w:space="0" w:color="auto"/>
                    <w:bottom w:val="none" w:sz="0" w:space="0" w:color="auto"/>
                    <w:right w:val="none" w:sz="0" w:space="0" w:color="auto"/>
                  </w:divBdr>
                  <w:divsChild>
                    <w:div w:id="1979340705">
                      <w:marLeft w:val="0"/>
                      <w:marRight w:val="0"/>
                      <w:marTop w:val="0"/>
                      <w:marBottom w:val="0"/>
                      <w:divBdr>
                        <w:top w:val="none" w:sz="0" w:space="0" w:color="auto"/>
                        <w:left w:val="none" w:sz="0" w:space="0" w:color="auto"/>
                        <w:bottom w:val="none" w:sz="0" w:space="0" w:color="auto"/>
                        <w:right w:val="none" w:sz="0" w:space="0" w:color="auto"/>
                      </w:divBdr>
                    </w:div>
                  </w:divsChild>
                </w:div>
                <w:div w:id="1506017627">
                  <w:marLeft w:val="0"/>
                  <w:marRight w:val="0"/>
                  <w:marTop w:val="0"/>
                  <w:marBottom w:val="0"/>
                  <w:divBdr>
                    <w:top w:val="none" w:sz="0" w:space="0" w:color="auto"/>
                    <w:left w:val="none" w:sz="0" w:space="0" w:color="auto"/>
                    <w:bottom w:val="none" w:sz="0" w:space="0" w:color="auto"/>
                    <w:right w:val="none" w:sz="0" w:space="0" w:color="auto"/>
                  </w:divBdr>
                  <w:divsChild>
                    <w:div w:id="115488141">
                      <w:marLeft w:val="0"/>
                      <w:marRight w:val="0"/>
                      <w:marTop w:val="0"/>
                      <w:marBottom w:val="0"/>
                      <w:divBdr>
                        <w:top w:val="none" w:sz="0" w:space="0" w:color="auto"/>
                        <w:left w:val="none" w:sz="0" w:space="0" w:color="auto"/>
                        <w:bottom w:val="none" w:sz="0" w:space="0" w:color="auto"/>
                        <w:right w:val="none" w:sz="0" w:space="0" w:color="auto"/>
                      </w:divBdr>
                    </w:div>
                    <w:div w:id="1816603179">
                      <w:marLeft w:val="0"/>
                      <w:marRight w:val="0"/>
                      <w:marTop w:val="0"/>
                      <w:marBottom w:val="0"/>
                      <w:divBdr>
                        <w:top w:val="none" w:sz="0" w:space="0" w:color="auto"/>
                        <w:left w:val="none" w:sz="0" w:space="0" w:color="auto"/>
                        <w:bottom w:val="none" w:sz="0" w:space="0" w:color="auto"/>
                        <w:right w:val="none" w:sz="0" w:space="0" w:color="auto"/>
                      </w:divBdr>
                    </w:div>
                  </w:divsChild>
                </w:div>
                <w:div w:id="1507556106">
                  <w:marLeft w:val="0"/>
                  <w:marRight w:val="0"/>
                  <w:marTop w:val="0"/>
                  <w:marBottom w:val="0"/>
                  <w:divBdr>
                    <w:top w:val="none" w:sz="0" w:space="0" w:color="auto"/>
                    <w:left w:val="none" w:sz="0" w:space="0" w:color="auto"/>
                    <w:bottom w:val="none" w:sz="0" w:space="0" w:color="auto"/>
                    <w:right w:val="none" w:sz="0" w:space="0" w:color="auto"/>
                  </w:divBdr>
                  <w:divsChild>
                    <w:div w:id="1138763080">
                      <w:marLeft w:val="0"/>
                      <w:marRight w:val="0"/>
                      <w:marTop w:val="0"/>
                      <w:marBottom w:val="0"/>
                      <w:divBdr>
                        <w:top w:val="none" w:sz="0" w:space="0" w:color="auto"/>
                        <w:left w:val="none" w:sz="0" w:space="0" w:color="auto"/>
                        <w:bottom w:val="none" w:sz="0" w:space="0" w:color="auto"/>
                        <w:right w:val="none" w:sz="0" w:space="0" w:color="auto"/>
                      </w:divBdr>
                    </w:div>
                  </w:divsChild>
                </w:div>
                <w:div w:id="1510680718">
                  <w:marLeft w:val="0"/>
                  <w:marRight w:val="0"/>
                  <w:marTop w:val="0"/>
                  <w:marBottom w:val="0"/>
                  <w:divBdr>
                    <w:top w:val="none" w:sz="0" w:space="0" w:color="auto"/>
                    <w:left w:val="none" w:sz="0" w:space="0" w:color="auto"/>
                    <w:bottom w:val="none" w:sz="0" w:space="0" w:color="auto"/>
                    <w:right w:val="none" w:sz="0" w:space="0" w:color="auto"/>
                  </w:divBdr>
                  <w:divsChild>
                    <w:div w:id="2104840267">
                      <w:marLeft w:val="0"/>
                      <w:marRight w:val="0"/>
                      <w:marTop w:val="0"/>
                      <w:marBottom w:val="0"/>
                      <w:divBdr>
                        <w:top w:val="none" w:sz="0" w:space="0" w:color="auto"/>
                        <w:left w:val="none" w:sz="0" w:space="0" w:color="auto"/>
                        <w:bottom w:val="none" w:sz="0" w:space="0" w:color="auto"/>
                        <w:right w:val="none" w:sz="0" w:space="0" w:color="auto"/>
                      </w:divBdr>
                    </w:div>
                  </w:divsChild>
                </w:div>
                <w:div w:id="1515605762">
                  <w:marLeft w:val="0"/>
                  <w:marRight w:val="0"/>
                  <w:marTop w:val="0"/>
                  <w:marBottom w:val="0"/>
                  <w:divBdr>
                    <w:top w:val="none" w:sz="0" w:space="0" w:color="auto"/>
                    <w:left w:val="none" w:sz="0" w:space="0" w:color="auto"/>
                    <w:bottom w:val="none" w:sz="0" w:space="0" w:color="auto"/>
                    <w:right w:val="none" w:sz="0" w:space="0" w:color="auto"/>
                  </w:divBdr>
                  <w:divsChild>
                    <w:div w:id="180971859">
                      <w:marLeft w:val="0"/>
                      <w:marRight w:val="0"/>
                      <w:marTop w:val="0"/>
                      <w:marBottom w:val="0"/>
                      <w:divBdr>
                        <w:top w:val="none" w:sz="0" w:space="0" w:color="auto"/>
                        <w:left w:val="none" w:sz="0" w:space="0" w:color="auto"/>
                        <w:bottom w:val="none" w:sz="0" w:space="0" w:color="auto"/>
                        <w:right w:val="none" w:sz="0" w:space="0" w:color="auto"/>
                      </w:divBdr>
                    </w:div>
                    <w:div w:id="944457275">
                      <w:marLeft w:val="0"/>
                      <w:marRight w:val="0"/>
                      <w:marTop w:val="0"/>
                      <w:marBottom w:val="0"/>
                      <w:divBdr>
                        <w:top w:val="none" w:sz="0" w:space="0" w:color="auto"/>
                        <w:left w:val="none" w:sz="0" w:space="0" w:color="auto"/>
                        <w:bottom w:val="none" w:sz="0" w:space="0" w:color="auto"/>
                        <w:right w:val="none" w:sz="0" w:space="0" w:color="auto"/>
                      </w:divBdr>
                    </w:div>
                  </w:divsChild>
                </w:div>
                <w:div w:id="1524782740">
                  <w:marLeft w:val="0"/>
                  <w:marRight w:val="0"/>
                  <w:marTop w:val="0"/>
                  <w:marBottom w:val="0"/>
                  <w:divBdr>
                    <w:top w:val="none" w:sz="0" w:space="0" w:color="auto"/>
                    <w:left w:val="none" w:sz="0" w:space="0" w:color="auto"/>
                    <w:bottom w:val="none" w:sz="0" w:space="0" w:color="auto"/>
                    <w:right w:val="none" w:sz="0" w:space="0" w:color="auto"/>
                  </w:divBdr>
                  <w:divsChild>
                    <w:div w:id="21903460">
                      <w:marLeft w:val="0"/>
                      <w:marRight w:val="0"/>
                      <w:marTop w:val="0"/>
                      <w:marBottom w:val="0"/>
                      <w:divBdr>
                        <w:top w:val="none" w:sz="0" w:space="0" w:color="auto"/>
                        <w:left w:val="none" w:sz="0" w:space="0" w:color="auto"/>
                        <w:bottom w:val="none" w:sz="0" w:space="0" w:color="auto"/>
                        <w:right w:val="none" w:sz="0" w:space="0" w:color="auto"/>
                      </w:divBdr>
                    </w:div>
                  </w:divsChild>
                </w:div>
                <w:div w:id="1536578925">
                  <w:marLeft w:val="0"/>
                  <w:marRight w:val="0"/>
                  <w:marTop w:val="0"/>
                  <w:marBottom w:val="0"/>
                  <w:divBdr>
                    <w:top w:val="none" w:sz="0" w:space="0" w:color="auto"/>
                    <w:left w:val="none" w:sz="0" w:space="0" w:color="auto"/>
                    <w:bottom w:val="none" w:sz="0" w:space="0" w:color="auto"/>
                    <w:right w:val="none" w:sz="0" w:space="0" w:color="auto"/>
                  </w:divBdr>
                  <w:divsChild>
                    <w:div w:id="930623300">
                      <w:marLeft w:val="0"/>
                      <w:marRight w:val="0"/>
                      <w:marTop w:val="0"/>
                      <w:marBottom w:val="0"/>
                      <w:divBdr>
                        <w:top w:val="none" w:sz="0" w:space="0" w:color="auto"/>
                        <w:left w:val="none" w:sz="0" w:space="0" w:color="auto"/>
                        <w:bottom w:val="none" w:sz="0" w:space="0" w:color="auto"/>
                        <w:right w:val="none" w:sz="0" w:space="0" w:color="auto"/>
                      </w:divBdr>
                    </w:div>
                    <w:div w:id="1739597996">
                      <w:marLeft w:val="0"/>
                      <w:marRight w:val="0"/>
                      <w:marTop w:val="0"/>
                      <w:marBottom w:val="0"/>
                      <w:divBdr>
                        <w:top w:val="none" w:sz="0" w:space="0" w:color="auto"/>
                        <w:left w:val="none" w:sz="0" w:space="0" w:color="auto"/>
                        <w:bottom w:val="none" w:sz="0" w:space="0" w:color="auto"/>
                        <w:right w:val="none" w:sz="0" w:space="0" w:color="auto"/>
                      </w:divBdr>
                    </w:div>
                  </w:divsChild>
                </w:div>
                <w:div w:id="1540625285">
                  <w:marLeft w:val="0"/>
                  <w:marRight w:val="0"/>
                  <w:marTop w:val="0"/>
                  <w:marBottom w:val="0"/>
                  <w:divBdr>
                    <w:top w:val="none" w:sz="0" w:space="0" w:color="auto"/>
                    <w:left w:val="none" w:sz="0" w:space="0" w:color="auto"/>
                    <w:bottom w:val="none" w:sz="0" w:space="0" w:color="auto"/>
                    <w:right w:val="none" w:sz="0" w:space="0" w:color="auto"/>
                  </w:divBdr>
                  <w:divsChild>
                    <w:div w:id="475922474">
                      <w:marLeft w:val="0"/>
                      <w:marRight w:val="0"/>
                      <w:marTop w:val="0"/>
                      <w:marBottom w:val="0"/>
                      <w:divBdr>
                        <w:top w:val="none" w:sz="0" w:space="0" w:color="auto"/>
                        <w:left w:val="none" w:sz="0" w:space="0" w:color="auto"/>
                        <w:bottom w:val="none" w:sz="0" w:space="0" w:color="auto"/>
                        <w:right w:val="none" w:sz="0" w:space="0" w:color="auto"/>
                      </w:divBdr>
                    </w:div>
                  </w:divsChild>
                </w:div>
                <w:div w:id="1548293453">
                  <w:marLeft w:val="0"/>
                  <w:marRight w:val="0"/>
                  <w:marTop w:val="0"/>
                  <w:marBottom w:val="0"/>
                  <w:divBdr>
                    <w:top w:val="none" w:sz="0" w:space="0" w:color="auto"/>
                    <w:left w:val="none" w:sz="0" w:space="0" w:color="auto"/>
                    <w:bottom w:val="none" w:sz="0" w:space="0" w:color="auto"/>
                    <w:right w:val="none" w:sz="0" w:space="0" w:color="auto"/>
                  </w:divBdr>
                  <w:divsChild>
                    <w:div w:id="581641144">
                      <w:marLeft w:val="0"/>
                      <w:marRight w:val="0"/>
                      <w:marTop w:val="0"/>
                      <w:marBottom w:val="0"/>
                      <w:divBdr>
                        <w:top w:val="none" w:sz="0" w:space="0" w:color="auto"/>
                        <w:left w:val="none" w:sz="0" w:space="0" w:color="auto"/>
                        <w:bottom w:val="none" w:sz="0" w:space="0" w:color="auto"/>
                        <w:right w:val="none" w:sz="0" w:space="0" w:color="auto"/>
                      </w:divBdr>
                    </w:div>
                    <w:div w:id="614676883">
                      <w:marLeft w:val="0"/>
                      <w:marRight w:val="0"/>
                      <w:marTop w:val="0"/>
                      <w:marBottom w:val="0"/>
                      <w:divBdr>
                        <w:top w:val="none" w:sz="0" w:space="0" w:color="auto"/>
                        <w:left w:val="none" w:sz="0" w:space="0" w:color="auto"/>
                        <w:bottom w:val="none" w:sz="0" w:space="0" w:color="auto"/>
                        <w:right w:val="none" w:sz="0" w:space="0" w:color="auto"/>
                      </w:divBdr>
                    </w:div>
                    <w:div w:id="727533646">
                      <w:marLeft w:val="0"/>
                      <w:marRight w:val="0"/>
                      <w:marTop w:val="0"/>
                      <w:marBottom w:val="0"/>
                      <w:divBdr>
                        <w:top w:val="none" w:sz="0" w:space="0" w:color="auto"/>
                        <w:left w:val="none" w:sz="0" w:space="0" w:color="auto"/>
                        <w:bottom w:val="none" w:sz="0" w:space="0" w:color="auto"/>
                        <w:right w:val="none" w:sz="0" w:space="0" w:color="auto"/>
                      </w:divBdr>
                    </w:div>
                    <w:div w:id="1023937342">
                      <w:marLeft w:val="0"/>
                      <w:marRight w:val="0"/>
                      <w:marTop w:val="0"/>
                      <w:marBottom w:val="0"/>
                      <w:divBdr>
                        <w:top w:val="none" w:sz="0" w:space="0" w:color="auto"/>
                        <w:left w:val="none" w:sz="0" w:space="0" w:color="auto"/>
                        <w:bottom w:val="none" w:sz="0" w:space="0" w:color="auto"/>
                        <w:right w:val="none" w:sz="0" w:space="0" w:color="auto"/>
                      </w:divBdr>
                    </w:div>
                    <w:div w:id="1087507699">
                      <w:marLeft w:val="0"/>
                      <w:marRight w:val="0"/>
                      <w:marTop w:val="0"/>
                      <w:marBottom w:val="0"/>
                      <w:divBdr>
                        <w:top w:val="none" w:sz="0" w:space="0" w:color="auto"/>
                        <w:left w:val="none" w:sz="0" w:space="0" w:color="auto"/>
                        <w:bottom w:val="none" w:sz="0" w:space="0" w:color="auto"/>
                        <w:right w:val="none" w:sz="0" w:space="0" w:color="auto"/>
                      </w:divBdr>
                    </w:div>
                    <w:div w:id="1090662560">
                      <w:marLeft w:val="0"/>
                      <w:marRight w:val="0"/>
                      <w:marTop w:val="0"/>
                      <w:marBottom w:val="0"/>
                      <w:divBdr>
                        <w:top w:val="none" w:sz="0" w:space="0" w:color="auto"/>
                        <w:left w:val="none" w:sz="0" w:space="0" w:color="auto"/>
                        <w:bottom w:val="none" w:sz="0" w:space="0" w:color="auto"/>
                        <w:right w:val="none" w:sz="0" w:space="0" w:color="auto"/>
                      </w:divBdr>
                    </w:div>
                    <w:div w:id="1101223040">
                      <w:marLeft w:val="0"/>
                      <w:marRight w:val="0"/>
                      <w:marTop w:val="0"/>
                      <w:marBottom w:val="0"/>
                      <w:divBdr>
                        <w:top w:val="none" w:sz="0" w:space="0" w:color="auto"/>
                        <w:left w:val="none" w:sz="0" w:space="0" w:color="auto"/>
                        <w:bottom w:val="none" w:sz="0" w:space="0" w:color="auto"/>
                        <w:right w:val="none" w:sz="0" w:space="0" w:color="auto"/>
                      </w:divBdr>
                    </w:div>
                    <w:div w:id="1266697229">
                      <w:marLeft w:val="0"/>
                      <w:marRight w:val="0"/>
                      <w:marTop w:val="0"/>
                      <w:marBottom w:val="0"/>
                      <w:divBdr>
                        <w:top w:val="none" w:sz="0" w:space="0" w:color="auto"/>
                        <w:left w:val="none" w:sz="0" w:space="0" w:color="auto"/>
                        <w:bottom w:val="none" w:sz="0" w:space="0" w:color="auto"/>
                        <w:right w:val="none" w:sz="0" w:space="0" w:color="auto"/>
                      </w:divBdr>
                    </w:div>
                    <w:div w:id="1288896763">
                      <w:marLeft w:val="0"/>
                      <w:marRight w:val="0"/>
                      <w:marTop w:val="0"/>
                      <w:marBottom w:val="0"/>
                      <w:divBdr>
                        <w:top w:val="none" w:sz="0" w:space="0" w:color="auto"/>
                        <w:left w:val="none" w:sz="0" w:space="0" w:color="auto"/>
                        <w:bottom w:val="none" w:sz="0" w:space="0" w:color="auto"/>
                        <w:right w:val="none" w:sz="0" w:space="0" w:color="auto"/>
                      </w:divBdr>
                    </w:div>
                    <w:div w:id="1489782779">
                      <w:marLeft w:val="0"/>
                      <w:marRight w:val="0"/>
                      <w:marTop w:val="0"/>
                      <w:marBottom w:val="0"/>
                      <w:divBdr>
                        <w:top w:val="none" w:sz="0" w:space="0" w:color="auto"/>
                        <w:left w:val="none" w:sz="0" w:space="0" w:color="auto"/>
                        <w:bottom w:val="none" w:sz="0" w:space="0" w:color="auto"/>
                        <w:right w:val="none" w:sz="0" w:space="0" w:color="auto"/>
                      </w:divBdr>
                    </w:div>
                    <w:div w:id="1596480361">
                      <w:marLeft w:val="0"/>
                      <w:marRight w:val="0"/>
                      <w:marTop w:val="0"/>
                      <w:marBottom w:val="0"/>
                      <w:divBdr>
                        <w:top w:val="none" w:sz="0" w:space="0" w:color="auto"/>
                        <w:left w:val="none" w:sz="0" w:space="0" w:color="auto"/>
                        <w:bottom w:val="none" w:sz="0" w:space="0" w:color="auto"/>
                        <w:right w:val="none" w:sz="0" w:space="0" w:color="auto"/>
                      </w:divBdr>
                    </w:div>
                    <w:div w:id="1768884715">
                      <w:marLeft w:val="0"/>
                      <w:marRight w:val="0"/>
                      <w:marTop w:val="0"/>
                      <w:marBottom w:val="0"/>
                      <w:divBdr>
                        <w:top w:val="none" w:sz="0" w:space="0" w:color="auto"/>
                        <w:left w:val="none" w:sz="0" w:space="0" w:color="auto"/>
                        <w:bottom w:val="none" w:sz="0" w:space="0" w:color="auto"/>
                        <w:right w:val="none" w:sz="0" w:space="0" w:color="auto"/>
                      </w:divBdr>
                    </w:div>
                    <w:div w:id="1969630651">
                      <w:marLeft w:val="0"/>
                      <w:marRight w:val="0"/>
                      <w:marTop w:val="0"/>
                      <w:marBottom w:val="0"/>
                      <w:divBdr>
                        <w:top w:val="none" w:sz="0" w:space="0" w:color="auto"/>
                        <w:left w:val="none" w:sz="0" w:space="0" w:color="auto"/>
                        <w:bottom w:val="none" w:sz="0" w:space="0" w:color="auto"/>
                        <w:right w:val="none" w:sz="0" w:space="0" w:color="auto"/>
                      </w:divBdr>
                    </w:div>
                  </w:divsChild>
                </w:div>
                <w:div w:id="1560630670">
                  <w:marLeft w:val="0"/>
                  <w:marRight w:val="0"/>
                  <w:marTop w:val="0"/>
                  <w:marBottom w:val="0"/>
                  <w:divBdr>
                    <w:top w:val="none" w:sz="0" w:space="0" w:color="auto"/>
                    <w:left w:val="none" w:sz="0" w:space="0" w:color="auto"/>
                    <w:bottom w:val="none" w:sz="0" w:space="0" w:color="auto"/>
                    <w:right w:val="none" w:sz="0" w:space="0" w:color="auto"/>
                  </w:divBdr>
                  <w:divsChild>
                    <w:div w:id="827524552">
                      <w:marLeft w:val="0"/>
                      <w:marRight w:val="0"/>
                      <w:marTop w:val="0"/>
                      <w:marBottom w:val="0"/>
                      <w:divBdr>
                        <w:top w:val="none" w:sz="0" w:space="0" w:color="auto"/>
                        <w:left w:val="none" w:sz="0" w:space="0" w:color="auto"/>
                        <w:bottom w:val="none" w:sz="0" w:space="0" w:color="auto"/>
                        <w:right w:val="none" w:sz="0" w:space="0" w:color="auto"/>
                      </w:divBdr>
                    </w:div>
                  </w:divsChild>
                </w:div>
                <w:div w:id="1561212502">
                  <w:marLeft w:val="0"/>
                  <w:marRight w:val="0"/>
                  <w:marTop w:val="0"/>
                  <w:marBottom w:val="0"/>
                  <w:divBdr>
                    <w:top w:val="none" w:sz="0" w:space="0" w:color="auto"/>
                    <w:left w:val="none" w:sz="0" w:space="0" w:color="auto"/>
                    <w:bottom w:val="none" w:sz="0" w:space="0" w:color="auto"/>
                    <w:right w:val="none" w:sz="0" w:space="0" w:color="auto"/>
                  </w:divBdr>
                  <w:divsChild>
                    <w:div w:id="237254752">
                      <w:marLeft w:val="0"/>
                      <w:marRight w:val="0"/>
                      <w:marTop w:val="0"/>
                      <w:marBottom w:val="0"/>
                      <w:divBdr>
                        <w:top w:val="none" w:sz="0" w:space="0" w:color="auto"/>
                        <w:left w:val="none" w:sz="0" w:space="0" w:color="auto"/>
                        <w:bottom w:val="none" w:sz="0" w:space="0" w:color="auto"/>
                        <w:right w:val="none" w:sz="0" w:space="0" w:color="auto"/>
                      </w:divBdr>
                    </w:div>
                  </w:divsChild>
                </w:div>
                <w:div w:id="1567376662">
                  <w:marLeft w:val="0"/>
                  <w:marRight w:val="0"/>
                  <w:marTop w:val="0"/>
                  <w:marBottom w:val="0"/>
                  <w:divBdr>
                    <w:top w:val="none" w:sz="0" w:space="0" w:color="auto"/>
                    <w:left w:val="none" w:sz="0" w:space="0" w:color="auto"/>
                    <w:bottom w:val="none" w:sz="0" w:space="0" w:color="auto"/>
                    <w:right w:val="none" w:sz="0" w:space="0" w:color="auto"/>
                  </w:divBdr>
                  <w:divsChild>
                    <w:div w:id="981691372">
                      <w:marLeft w:val="0"/>
                      <w:marRight w:val="0"/>
                      <w:marTop w:val="0"/>
                      <w:marBottom w:val="0"/>
                      <w:divBdr>
                        <w:top w:val="none" w:sz="0" w:space="0" w:color="auto"/>
                        <w:left w:val="none" w:sz="0" w:space="0" w:color="auto"/>
                        <w:bottom w:val="none" w:sz="0" w:space="0" w:color="auto"/>
                        <w:right w:val="none" w:sz="0" w:space="0" w:color="auto"/>
                      </w:divBdr>
                    </w:div>
                  </w:divsChild>
                </w:div>
                <w:div w:id="1567908610">
                  <w:marLeft w:val="0"/>
                  <w:marRight w:val="0"/>
                  <w:marTop w:val="0"/>
                  <w:marBottom w:val="0"/>
                  <w:divBdr>
                    <w:top w:val="none" w:sz="0" w:space="0" w:color="auto"/>
                    <w:left w:val="none" w:sz="0" w:space="0" w:color="auto"/>
                    <w:bottom w:val="none" w:sz="0" w:space="0" w:color="auto"/>
                    <w:right w:val="none" w:sz="0" w:space="0" w:color="auto"/>
                  </w:divBdr>
                  <w:divsChild>
                    <w:div w:id="105581244">
                      <w:marLeft w:val="0"/>
                      <w:marRight w:val="0"/>
                      <w:marTop w:val="0"/>
                      <w:marBottom w:val="0"/>
                      <w:divBdr>
                        <w:top w:val="none" w:sz="0" w:space="0" w:color="auto"/>
                        <w:left w:val="none" w:sz="0" w:space="0" w:color="auto"/>
                        <w:bottom w:val="none" w:sz="0" w:space="0" w:color="auto"/>
                        <w:right w:val="none" w:sz="0" w:space="0" w:color="auto"/>
                      </w:divBdr>
                    </w:div>
                    <w:div w:id="1298609145">
                      <w:marLeft w:val="0"/>
                      <w:marRight w:val="0"/>
                      <w:marTop w:val="0"/>
                      <w:marBottom w:val="0"/>
                      <w:divBdr>
                        <w:top w:val="none" w:sz="0" w:space="0" w:color="auto"/>
                        <w:left w:val="none" w:sz="0" w:space="0" w:color="auto"/>
                        <w:bottom w:val="none" w:sz="0" w:space="0" w:color="auto"/>
                        <w:right w:val="none" w:sz="0" w:space="0" w:color="auto"/>
                      </w:divBdr>
                    </w:div>
                  </w:divsChild>
                </w:div>
                <w:div w:id="1576745162">
                  <w:marLeft w:val="0"/>
                  <w:marRight w:val="0"/>
                  <w:marTop w:val="0"/>
                  <w:marBottom w:val="0"/>
                  <w:divBdr>
                    <w:top w:val="none" w:sz="0" w:space="0" w:color="auto"/>
                    <w:left w:val="none" w:sz="0" w:space="0" w:color="auto"/>
                    <w:bottom w:val="none" w:sz="0" w:space="0" w:color="auto"/>
                    <w:right w:val="none" w:sz="0" w:space="0" w:color="auto"/>
                  </w:divBdr>
                  <w:divsChild>
                    <w:div w:id="712196900">
                      <w:marLeft w:val="0"/>
                      <w:marRight w:val="0"/>
                      <w:marTop w:val="0"/>
                      <w:marBottom w:val="0"/>
                      <w:divBdr>
                        <w:top w:val="none" w:sz="0" w:space="0" w:color="auto"/>
                        <w:left w:val="none" w:sz="0" w:space="0" w:color="auto"/>
                        <w:bottom w:val="none" w:sz="0" w:space="0" w:color="auto"/>
                        <w:right w:val="none" w:sz="0" w:space="0" w:color="auto"/>
                      </w:divBdr>
                    </w:div>
                  </w:divsChild>
                </w:div>
                <w:div w:id="1584997104">
                  <w:marLeft w:val="0"/>
                  <w:marRight w:val="0"/>
                  <w:marTop w:val="0"/>
                  <w:marBottom w:val="0"/>
                  <w:divBdr>
                    <w:top w:val="none" w:sz="0" w:space="0" w:color="auto"/>
                    <w:left w:val="none" w:sz="0" w:space="0" w:color="auto"/>
                    <w:bottom w:val="none" w:sz="0" w:space="0" w:color="auto"/>
                    <w:right w:val="none" w:sz="0" w:space="0" w:color="auto"/>
                  </w:divBdr>
                  <w:divsChild>
                    <w:div w:id="147406185">
                      <w:marLeft w:val="0"/>
                      <w:marRight w:val="0"/>
                      <w:marTop w:val="0"/>
                      <w:marBottom w:val="0"/>
                      <w:divBdr>
                        <w:top w:val="none" w:sz="0" w:space="0" w:color="auto"/>
                        <w:left w:val="none" w:sz="0" w:space="0" w:color="auto"/>
                        <w:bottom w:val="none" w:sz="0" w:space="0" w:color="auto"/>
                        <w:right w:val="none" w:sz="0" w:space="0" w:color="auto"/>
                      </w:divBdr>
                    </w:div>
                    <w:div w:id="615063323">
                      <w:marLeft w:val="0"/>
                      <w:marRight w:val="0"/>
                      <w:marTop w:val="0"/>
                      <w:marBottom w:val="0"/>
                      <w:divBdr>
                        <w:top w:val="none" w:sz="0" w:space="0" w:color="auto"/>
                        <w:left w:val="none" w:sz="0" w:space="0" w:color="auto"/>
                        <w:bottom w:val="none" w:sz="0" w:space="0" w:color="auto"/>
                        <w:right w:val="none" w:sz="0" w:space="0" w:color="auto"/>
                      </w:divBdr>
                    </w:div>
                    <w:div w:id="862019657">
                      <w:marLeft w:val="0"/>
                      <w:marRight w:val="0"/>
                      <w:marTop w:val="0"/>
                      <w:marBottom w:val="0"/>
                      <w:divBdr>
                        <w:top w:val="none" w:sz="0" w:space="0" w:color="auto"/>
                        <w:left w:val="none" w:sz="0" w:space="0" w:color="auto"/>
                        <w:bottom w:val="none" w:sz="0" w:space="0" w:color="auto"/>
                        <w:right w:val="none" w:sz="0" w:space="0" w:color="auto"/>
                      </w:divBdr>
                    </w:div>
                    <w:div w:id="1071195356">
                      <w:marLeft w:val="0"/>
                      <w:marRight w:val="0"/>
                      <w:marTop w:val="0"/>
                      <w:marBottom w:val="0"/>
                      <w:divBdr>
                        <w:top w:val="none" w:sz="0" w:space="0" w:color="auto"/>
                        <w:left w:val="none" w:sz="0" w:space="0" w:color="auto"/>
                        <w:bottom w:val="none" w:sz="0" w:space="0" w:color="auto"/>
                        <w:right w:val="none" w:sz="0" w:space="0" w:color="auto"/>
                      </w:divBdr>
                    </w:div>
                    <w:div w:id="1280528237">
                      <w:marLeft w:val="0"/>
                      <w:marRight w:val="0"/>
                      <w:marTop w:val="0"/>
                      <w:marBottom w:val="0"/>
                      <w:divBdr>
                        <w:top w:val="none" w:sz="0" w:space="0" w:color="auto"/>
                        <w:left w:val="none" w:sz="0" w:space="0" w:color="auto"/>
                        <w:bottom w:val="none" w:sz="0" w:space="0" w:color="auto"/>
                        <w:right w:val="none" w:sz="0" w:space="0" w:color="auto"/>
                      </w:divBdr>
                    </w:div>
                    <w:div w:id="1318220747">
                      <w:marLeft w:val="0"/>
                      <w:marRight w:val="0"/>
                      <w:marTop w:val="0"/>
                      <w:marBottom w:val="0"/>
                      <w:divBdr>
                        <w:top w:val="none" w:sz="0" w:space="0" w:color="auto"/>
                        <w:left w:val="none" w:sz="0" w:space="0" w:color="auto"/>
                        <w:bottom w:val="none" w:sz="0" w:space="0" w:color="auto"/>
                        <w:right w:val="none" w:sz="0" w:space="0" w:color="auto"/>
                      </w:divBdr>
                    </w:div>
                    <w:div w:id="1593586577">
                      <w:marLeft w:val="0"/>
                      <w:marRight w:val="0"/>
                      <w:marTop w:val="0"/>
                      <w:marBottom w:val="0"/>
                      <w:divBdr>
                        <w:top w:val="none" w:sz="0" w:space="0" w:color="auto"/>
                        <w:left w:val="none" w:sz="0" w:space="0" w:color="auto"/>
                        <w:bottom w:val="none" w:sz="0" w:space="0" w:color="auto"/>
                        <w:right w:val="none" w:sz="0" w:space="0" w:color="auto"/>
                      </w:divBdr>
                    </w:div>
                    <w:div w:id="1722094380">
                      <w:marLeft w:val="0"/>
                      <w:marRight w:val="0"/>
                      <w:marTop w:val="0"/>
                      <w:marBottom w:val="0"/>
                      <w:divBdr>
                        <w:top w:val="none" w:sz="0" w:space="0" w:color="auto"/>
                        <w:left w:val="none" w:sz="0" w:space="0" w:color="auto"/>
                        <w:bottom w:val="none" w:sz="0" w:space="0" w:color="auto"/>
                        <w:right w:val="none" w:sz="0" w:space="0" w:color="auto"/>
                      </w:divBdr>
                    </w:div>
                    <w:div w:id="2086174711">
                      <w:marLeft w:val="0"/>
                      <w:marRight w:val="0"/>
                      <w:marTop w:val="0"/>
                      <w:marBottom w:val="0"/>
                      <w:divBdr>
                        <w:top w:val="none" w:sz="0" w:space="0" w:color="auto"/>
                        <w:left w:val="none" w:sz="0" w:space="0" w:color="auto"/>
                        <w:bottom w:val="none" w:sz="0" w:space="0" w:color="auto"/>
                        <w:right w:val="none" w:sz="0" w:space="0" w:color="auto"/>
                      </w:divBdr>
                    </w:div>
                  </w:divsChild>
                </w:div>
                <w:div w:id="1586719275">
                  <w:marLeft w:val="0"/>
                  <w:marRight w:val="0"/>
                  <w:marTop w:val="0"/>
                  <w:marBottom w:val="0"/>
                  <w:divBdr>
                    <w:top w:val="none" w:sz="0" w:space="0" w:color="auto"/>
                    <w:left w:val="none" w:sz="0" w:space="0" w:color="auto"/>
                    <w:bottom w:val="none" w:sz="0" w:space="0" w:color="auto"/>
                    <w:right w:val="none" w:sz="0" w:space="0" w:color="auto"/>
                  </w:divBdr>
                  <w:divsChild>
                    <w:div w:id="1962225973">
                      <w:marLeft w:val="0"/>
                      <w:marRight w:val="0"/>
                      <w:marTop w:val="0"/>
                      <w:marBottom w:val="0"/>
                      <w:divBdr>
                        <w:top w:val="none" w:sz="0" w:space="0" w:color="auto"/>
                        <w:left w:val="none" w:sz="0" w:space="0" w:color="auto"/>
                        <w:bottom w:val="none" w:sz="0" w:space="0" w:color="auto"/>
                        <w:right w:val="none" w:sz="0" w:space="0" w:color="auto"/>
                      </w:divBdr>
                    </w:div>
                  </w:divsChild>
                </w:div>
                <w:div w:id="1591045069">
                  <w:marLeft w:val="0"/>
                  <w:marRight w:val="0"/>
                  <w:marTop w:val="0"/>
                  <w:marBottom w:val="0"/>
                  <w:divBdr>
                    <w:top w:val="none" w:sz="0" w:space="0" w:color="auto"/>
                    <w:left w:val="none" w:sz="0" w:space="0" w:color="auto"/>
                    <w:bottom w:val="none" w:sz="0" w:space="0" w:color="auto"/>
                    <w:right w:val="none" w:sz="0" w:space="0" w:color="auto"/>
                  </w:divBdr>
                  <w:divsChild>
                    <w:div w:id="927471206">
                      <w:marLeft w:val="0"/>
                      <w:marRight w:val="0"/>
                      <w:marTop w:val="0"/>
                      <w:marBottom w:val="0"/>
                      <w:divBdr>
                        <w:top w:val="none" w:sz="0" w:space="0" w:color="auto"/>
                        <w:left w:val="none" w:sz="0" w:space="0" w:color="auto"/>
                        <w:bottom w:val="none" w:sz="0" w:space="0" w:color="auto"/>
                        <w:right w:val="none" w:sz="0" w:space="0" w:color="auto"/>
                      </w:divBdr>
                    </w:div>
                  </w:divsChild>
                </w:div>
                <w:div w:id="1593388757">
                  <w:marLeft w:val="0"/>
                  <w:marRight w:val="0"/>
                  <w:marTop w:val="0"/>
                  <w:marBottom w:val="0"/>
                  <w:divBdr>
                    <w:top w:val="none" w:sz="0" w:space="0" w:color="auto"/>
                    <w:left w:val="none" w:sz="0" w:space="0" w:color="auto"/>
                    <w:bottom w:val="none" w:sz="0" w:space="0" w:color="auto"/>
                    <w:right w:val="none" w:sz="0" w:space="0" w:color="auto"/>
                  </w:divBdr>
                  <w:divsChild>
                    <w:div w:id="213008995">
                      <w:marLeft w:val="0"/>
                      <w:marRight w:val="0"/>
                      <w:marTop w:val="0"/>
                      <w:marBottom w:val="0"/>
                      <w:divBdr>
                        <w:top w:val="none" w:sz="0" w:space="0" w:color="auto"/>
                        <w:left w:val="none" w:sz="0" w:space="0" w:color="auto"/>
                        <w:bottom w:val="none" w:sz="0" w:space="0" w:color="auto"/>
                        <w:right w:val="none" w:sz="0" w:space="0" w:color="auto"/>
                      </w:divBdr>
                    </w:div>
                  </w:divsChild>
                </w:div>
                <w:div w:id="1597787558">
                  <w:marLeft w:val="0"/>
                  <w:marRight w:val="0"/>
                  <w:marTop w:val="0"/>
                  <w:marBottom w:val="0"/>
                  <w:divBdr>
                    <w:top w:val="none" w:sz="0" w:space="0" w:color="auto"/>
                    <w:left w:val="none" w:sz="0" w:space="0" w:color="auto"/>
                    <w:bottom w:val="none" w:sz="0" w:space="0" w:color="auto"/>
                    <w:right w:val="none" w:sz="0" w:space="0" w:color="auto"/>
                  </w:divBdr>
                  <w:divsChild>
                    <w:div w:id="754320183">
                      <w:marLeft w:val="0"/>
                      <w:marRight w:val="0"/>
                      <w:marTop w:val="0"/>
                      <w:marBottom w:val="0"/>
                      <w:divBdr>
                        <w:top w:val="none" w:sz="0" w:space="0" w:color="auto"/>
                        <w:left w:val="none" w:sz="0" w:space="0" w:color="auto"/>
                        <w:bottom w:val="none" w:sz="0" w:space="0" w:color="auto"/>
                        <w:right w:val="none" w:sz="0" w:space="0" w:color="auto"/>
                      </w:divBdr>
                    </w:div>
                    <w:div w:id="878737985">
                      <w:marLeft w:val="0"/>
                      <w:marRight w:val="0"/>
                      <w:marTop w:val="0"/>
                      <w:marBottom w:val="0"/>
                      <w:divBdr>
                        <w:top w:val="none" w:sz="0" w:space="0" w:color="auto"/>
                        <w:left w:val="none" w:sz="0" w:space="0" w:color="auto"/>
                        <w:bottom w:val="none" w:sz="0" w:space="0" w:color="auto"/>
                        <w:right w:val="none" w:sz="0" w:space="0" w:color="auto"/>
                      </w:divBdr>
                    </w:div>
                  </w:divsChild>
                </w:div>
                <w:div w:id="1612742108">
                  <w:marLeft w:val="0"/>
                  <w:marRight w:val="0"/>
                  <w:marTop w:val="0"/>
                  <w:marBottom w:val="0"/>
                  <w:divBdr>
                    <w:top w:val="none" w:sz="0" w:space="0" w:color="auto"/>
                    <w:left w:val="none" w:sz="0" w:space="0" w:color="auto"/>
                    <w:bottom w:val="none" w:sz="0" w:space="0" w:color="auto"/>
                    <w:right w:val="none" w:sz="0" w:space="0" w:color="auto"/>
                  </w:divBdr>
                  <w:divsChild>
                    <w:div w:id="2055735242">
                      <w:marLeft w:val="0"/>
                      <w:marRight w:val="0"/>
                      <w:marTop w:val="0"/>
                      <w:marBottom w:val="0"/>
                      <w:divBdr>
                        <w:top w:val="none" w:sz="0" w:space="0" w:color="auto"/>
                        <w:left w:val="none" w:sz="0" w:space="0" w:color="auto"/>
                        <w:bottom w:val="none" w:sz="0" w:space="0" w:color="auto"/>
                        <w:right w:val="none" w:sz="0" w:space="0" w:color="auto"/>
                      </w:divBdr>
                    </w:div>
                  </w:divsChild>
                </w:div>
                <w:div w:id="1612856806">
                  <w:marLeft w:val="0"/>
                  <w:marRight w:val="0"/>
                  <w:marTop w:val="0"/>
                  <w:marBottom w:val="0"/>
                  <w:divBdr>
                    <w:top w:val="none" w:sz="0" w:space="0" w:color="auto"/>
                    <w:left w:val="none" w:sz="0" w:space="0" w:color="auto"/>
                    <w:bottom w:val="none" w:sz="0" w:space="0" w:color="auto"/>
                    <w:right w:val="none" w:sz="0" w:space="0" w:color="auto"/>
                  </w:divBdr>
                  <w:divsChild>
                    <w:div w:id="462231883">
                      <w:marLeft w:val="0"/>
                      <w:marRight w:val="0"/>
                      <w:marTop w:val="0"/>
                      <w:marBottom w:val="0"/>
                      <w:divBdr>
                        <w:top w:val="none" w:sz="0" w:space="0" w:color="auto"/>
                        <w:left w:val="none" w:sz="0" w:space="0" w:color="auto"/>
                        <w:bottom w:val="none" w:sz="0" w:space="0" w:color="auto"/>
                        <w:right w:val="none" w:sz="0" w:space="0" w:color="auto"/>
                      </w:divBdr>
                    </w:div>
                  </w:divsChild>
                </w:div>
                <w:div w:id="1624926574">
                  <w:marLeft w:val="0"/>
                  <w:marRight w:val="0"/>
                  <w:marTop w:val="0"/>
                  <w:marBottom w:val="0"/>
                  <w:divBdr>
                    <w:top w:val="none" w:sz="0" w:space="0" w:color="auto"/>
                    <w:left w:val="none" w:sz="0" w:space="0" w:color="auto"/>
                    <w:bottom w:val="none" w:sz="0" w:space="0" w:color="auto"/>
                    <w:right w:val="none" w:sz="0" w:space="0" w:color="auto"/>
                  </w:divBdr>
                  <w:divsChild>
                    <w:div w:id="579487561">
                      <w:marLeft w:val="0"/>
                      <w:marRight w:val="0"/>
                      <w:marTop w:val="0"/>
                      <w:marBottom w:val="0"/>
                      <w:divBdr>
                        <w:top w:val="none" w:sz="0" w:space="0" w:color="auto"/>
                        <w:left w:val="none" w:sz="0" w:space="0" w:color="auto"/>
                        <w:bottom w:val="none" w:sz="0" w:space="0" w:color="auto"/>
                        <w:right w:val="none" w:sz="0" w:space="0" w:color="auto"/>
                      </w:divBdr>
                    </w:div>
                  </w:divsChild>
                </w:div>
                <w:div w:id="1635333365">
                  <w:marLeft w:val="0"/>
                  <w:marRight w:val="0"/>
                  <w:marTop w:val="0"/>
                  <w:marBottom w:val="0"/>
                  <w:divBdr>
                    <w:top w:val="none" w:sz="0" w:space="0" w:color="auto"/>
                    <w:left w:val="none" w:sz="0" w:space="0" w:color="auto"/>
                    <w:bottom w:val="none" w:sz="0" w:space="0" w:color="auto"/>
                    <w:right w:val="none" w:sz="0" w:space="0" w:color="auto"/>
                  </w:divBdr>
                  <w:divsChild>
                    <w:div w:id="947279881">
                      <w:marLeft w:val="0"/>
                      <w:marRight w:val="0"/>
                      <w:marTop w:val="0"/>
                      <w:marBottom w:val="0"/>
                      <w:divBdr>
                        <w:top w:val="none" w:sz="0" w:space="0" w:color="auto"/>
                        <w:left w:val="none" w:sz="0" w:space="0" w:color="auto"/>
                        <w:bottom w:val="none" w:sz="0" w:space="0" w:color="auto"/>
                        <w:right w:val="none" w:sz="0" w:space="0" w:color="auto"/>
                      </w:divBdr>
                    </w:div>
                    <w:div w:id="992951699">
                      <w:marLeft w:val="0"/>
                      <w:marRight w:val="0"/>
                      <w:marTop w:val="0"/>
                      <w:marBottom w:val="0"/>
                      <w:divBdr>
                        <w:top w:val="none" w:sz="0" w:space="0" w:color="auto"/>
                        <w:left w:val="none" w:sz="0" w:space="0" w:color="auto"/>
                        <w:bottom w:val="none" w:sz="0" w:space="0" w:color="auto"/>
                        <w:right w:val="none" w:sz="0" w:space="0" w:color="auto"/>
                      </w:divBdr>
                    </w:div>
                  </w:divsChild>
                </w:div>
                <w:div w:id="1641836237">
                  <w:marLeft w:val="0"/>
                  <w:marRight w:val="0"/>
                  <w:marTop w:val="0"/>
                  <w:marBottom w:val="0"/>
                  <w:divBdr>
                    <w:top w:val="none" w:sz="0" w:space="0" w:color="auto"/>
                    <w:left w:val="none" w:sz="0" w:space="0" w:color="auto"/>
                    <w:bottom w:val="none" w:sz="0" w:space="0" w:color="auto"/>
                    <w:right w:val="none" w:sz="0" w:space="0" w:color="auto"/>
                  </w:divBdr>
                  <w:divsChild>
                    <w:div w:id="1208373236">
                      <w:marLeft w:val="0"/>
                      <w:marRight w:val="0"/>
                      <w:marTop w:val="0"/>
                      <w:marBottom w:val="0"/>
                      <w:divBdr>
                        <w:top w:val="none" w:sz="0" w:space="0" w:color="auto"/>
                        <w:left w:val="none" w:sz="0" w:space="0" w:color="auto"/>
                        <w:bottom w:val="none" w:sz="0" w:space="0" w:color="auto"/>
                        <w:right w:val="none" w:sz="0" w:space="0" w:color="auto"/>
                      </w:divBdr>
                    </w:div>
                  </w:divsChild>
                </w:div>
                <w:div w:id="1647278329">
                  <w:marLeft w:val="0"/>
                  <w:marRight w:val="0"/>
                  <w:marTop w:val="0"/>
                  <w:marBottom w:val="0"/>
                  <w:divBdr>
                    <w:top w:val="none" w:sz="0" w:space="0" w:color="auto"/>
                    <w:left w:val="none" w:sz="0" w:space="0" w:color="auto"/>
                    <w:bottom w:val="none" w:sz="0" w:space="0" w:color="auto"/>
                    <w:right w:val="none" w:sz="0" w:space="0" w:color="auto"/>
                  </w:divBdr>
                  <w:divsChild>
                    <w:div w:id="26761235">
                      <w:marLeft w:val="0"/>
                      <w:marRight w:val="0"/>
                      <w:marTop w:val="0"/>
                      <w:marBottom w:val="0"/>
                      <w:divBdr>
                        <w:top w:val="none" w:sz="0" w:space="0" w:color="auto"/>
                        <w:left w:val="none" w:sz="0" w:space="0" w:color="auto"/>
                        <w:bottom w:val="none" w:sz="0" w:space="0" w:color="auto"/>
                        <w:right w:val="none" w:sz="0" w:space="0" w:color="auto"/>
                      </w:divBdr>
                    </w:div>
                    <w:div w:id="1006447068">
                      <w:marLeft w:val="0"/>
                      <w:marRight w:val="0"/>
                      <w:marTop w:val="0"/>
                      <w:marBottom w:val="0"/>
                      <w:divBdr>
                        <w:top w:val="none" w:sz="0" w:space="0" w:color="auto"/>
                        <w:left w:val="none" w:sz="0" w:space="0" w:color="auto"/>
                        <w:bottom w:val="none" w:sz="0" w:space="0" w:color="auto"/>
                        <w:right w:val="none" w:sz="0" w:space="0" w:color="auto"/>
                      </w:divBdr>
                    </w:div>
                  </w:divsChild>
                </w:div>
                <w:div w:id="1650400791">
                  <w:marLeft w:val="0"/>
                  <w:marRight w:val="0"/>
                  <w:marTop w:val="0"/>
                  <w:marBottom w:val="0"/>
                  <w:divBdr>
                    <w:top w:val="none" w:sz="0" w:space="0" w:color="auto"/>
                    <w:left w:val="none" w:sz="0" w:space="0" w:color="auto"/>
                    <w:bottom w:val="none" w:sz="0" w:space="0" w:color="auto"/>
                    <w:right w:val="none" w:sz="0" w:space="0" w:color="auto"/>
                  </w:divBdr>
                  <w:divsChild>
                    <w:div w:id="1517963328">
                      <w:marLeft w:val="0"/>
                      <w:marRight w:val="0"/>
                      <w:marTop w:val="0"/>
                      <w:marBottom w:val="0"/>
                      <w:divBdr>
                        <w:top w:val="none" w:sz="0" w:space="0" w:color="auto"/>
                        <w:left w:val="none" w:sz="0" w:space="0" w:color="auto"/>
                        <w:bottom w:val="none" w:sz="0" w:space="0" w:color="auto"/>
                        <w:right w:val="none" w:sz="0" w:space="0" w:color="auto"/>
                      </w:divBdr>
                    </w:div>
                  </w:divsChild>
                </w:div>
                <w:div w:id="1651052419">
                  <w:marLeft w:val="0"/>
                  <w:marRight w:val="0"/>
                  <w:marTop w:val="0"/>
                  <w:marBottom w:val="0"/>
                  <w:divBdr>
                    <w:top w:val="none" w:sz="0" w:space="0" w:color="auto"/>
                    <w:left w:val="none" w:sz="0" w:space="0" w:color="auto"/>
                    <w:bottom w:val="none" w:sz="0" w:space="0" w:color="auto"/>
                    <w:right w:val="none" w:sz="0" w:space="0" w:color="auto"/>
                  </w:divBdr>
                  <w:divsChild>
                    <w:div w:id="1657798702">
                      <w:marLeft w:val="0"/>
                      <w:marRight w:val="0"/>
                      <w:marTop w:val="0"/>
                      <w:marBottom w:val="0"/>
                      <w:divBdr>
                        <w:top w:val="none" w:sz="0" w:space="0" w:color="auto"/>
                        <w:left w:val="none" w:sz="0" w:space="0" w:color="auto"/>
                        <w:bottom w:val="none" w:sz="0" w:space="0" w:color="auto"/>
                        <w:right w:val="none" w:sz="0" w:space="0" w:color="auto"/>
                      </w:divBdr>
                    </w:div>
                  </w:divsChild>
                </w:div>
                <w:div w:id="1670401289">
                  <w:marLeft w:val="0"/>
                  <w:marRight w:val="0"/>
                  <w:marTop w:val="0"/>
                  <w:marBottom w:val="0"/>
                  <w:divBdr>
                    <w:top w:val="none" w:sz="0" w:space="0" w:color="auto"/>
                    <w:left w:val="none" w:sz="0" w:space="0" w:color="auto"/>
                    <w:bottom w:val="none" w:sz="0" w:space="0" w:color="auto"/>
                    <w:right w:val="none" w:sz="0" w:space="0" w:color="auto"/>
                  </w:divBdr>
                  <w:divsChild>
                    <w:div w:id="701445263">
                      <w:marLeft w:val="0"/>
                      <w:marRight w:val="0"/>
                      <w:marTop w:val="0"/>
                      <w:marBottom w:val="0"/>
                      <w:divBdr>
                        <w:top w:val="none" w:sz="0" w:space="0" w:color="auto"/>
                        <w:left w:val="none" w:sz="0" w:space="0" w:color="auto"/>
                        <w:bottom w:val="none" w:sz="0" w:space="0" w:color="auto"/>
                        <w:right w:val="none" w:sz="0" w:space="0" w:color="auto"/>
                      </w:divBdr>
                    </w:div>
                  </w:divsChild>
                </w:div>
                <w:div w:id="1671323546">
                  <w:marLeft w:val="0"/>
                  <w:marRight w:val="0"/>
                  <w:marTop w:val="0"/>
                  <w:marBottom w:val="0"/>
                  <w:divBdr>
                    <w:top w:val="none" w:sz="0" w:space="0" w:color="auto"/>
                    <w:left w:val="none" w:sz="0" w:space="0" w:color="auto"/>
                    <w:bottom w:val="none" w:sz="0" w:space="0" w:color="auto"/>
                    <w:right w:val="none" w:sz="0" w:space="0" w:color="auto"/>
                  </w:divBdr>
                  <w:divsChild>
                    <w:div w:id="603272869">
                      <w:marLeft w:val="0"/>
                      <w:marRight w:val="0"/>
                      <w:marTop w:val="0"/>
                      <w:marBottom w:val="0"/>
                      <w:divBdr>
                        <w:top w:val="none" w:sz="0" w:space="0" w:color="auto"/>
                        <w:left w:val="none" w:sz="0" w:space="0" w:color="auto"/>
                        <w:bottom w:val="none" w:sz="0" w:space="0" w:color="auto"/>
                        <w:right w:val="none" w:sz="0" w:space="0" w:color="auto"/>
                      </w:divBdr>
                    </w:div>
                  </w:divsChild>
                </w:div>
                <w:div w:id="1673142937">
                  <w:marLeft w:val="0"/>
                  <w:marRight w:val="0"/>
                  <w:marTop w:val="0"/>
                  <w:marBottom w:val="0"/>
                  <w:divBdr>
                    <w:top w:val="none" w:sz="0" w:space="0" w:color="auto"/>
                    <w:left w:val="none" w:sz="0" w:space="0" w:color="auto"/>
                    <w:bottom w:val="none" w:sz="0" w:space="0" w:color="auto"/>
                    <w:right w:val="none" w:sz="0" w:space="0" w:color="auto"/>
                  </w:divBdr>
                  <w:divsChild>
                    <w:div w:id="1904874780">
                      <w:marLeft w:val="0"/>
                      <w:marRight w:val="0"/>
                      <w:marTop w:val="0"/>
                      <w:marBottom w:val="0"/>
                      <w:divBdr>
                        <w:top w:val="none" w:sz="0" w:space="0" w:color="auto"/>
                        <w:left w:val="none" w:sz="0" w:space="0" w:color="auto"/>
                        <w:bottom w:val="none" w:sz="0" w:space="0" w:color="auto"/>
                        <w:right w:val="none" w:sz="0" w:space="0" w:color="auto"/>
                      </w:divBdr>
                    </w:div>
                  </w:divsChild>
                </w:div>
                <w:div w:id="1684626711">
                  <w:marLeft w:val="0"/>
                  <w:marRight w:val="0"/>
                  <w:marTop w:val="0"/>
                  <w:marBottom w:val="0"/>
                  <w:divBdr>
                    <w:top w:val="none" w:sz="0" w:space="0" w:color="auto"/>
                    <w:left w:val="none" w:sz="0" w:space="0" w:color="auto"/>
                    <w:bottom w:val="none" w:sz="0" w:space="0" w:color="auto"/>
                    <w:right w:val="none" w:sz="0" w:space="0" w:color="auto"/>
                  </w:divBdr>
                  <w:divsChild>
                    <w:div w:id="218563984">
                      <w:marLeft w:val="0"/>
                      <w:marRight w:val="0"/>
                      <w:marTop w:val="0"/>
                      <w:marBottom w:val="0"/>
                      <w:divBdr>
                        <w:top w:val="none" w:sz="0" w:space="0" w:color="auto"/>
                        <w:left w:val="none" w:sz="0" w:space="0" w:color="auto"/>
                        <w:bottom w:val="none" w:sz="0" w:space="0" w:color="auto"/>
                        <w:right w:val="none" w:sz="0" w:space="0" w:color="auto"/>
                      </w:divBdr>
                    </w:div>
                  </w:divsChild>
                </w:div>
                <w:div w:id="1692802347">
                  <w:marLeft w:val="0"/>
                  <w:marRight w:val="0"/>
                  <w:marTop w:val="0"/>
                  <w:marBottom w:val="0"/>
                  <w:divBdr>
                    <w:top w:val="none" w:sz="0" w:space="0" w:color="auto"/>
                    <w:left w:val="none" w:sz="0" w:space="0" w:color="auto"/>
                    <w:bottom w:val="none" w:sz="0" w:space="0" w:color="auto"/>
                    <w:right w:val="none" w:sz="0" w:space="0" w:color="auto"/>
                  </w:divBdr>
                  <w:divsChild>
                    <w:div w:id="633945305">
                      <w:marLeft w:val="0"/>
                      <w:marRight w:val="0"/>
                      <w:marTop w:val="0"/>
                      <w:marBottom w:val="0"/>
                      <w:divBdr>
                        <w:top w:val="none" w:sz="0" w:space="0" w:color="auto"/>
                        <w:left w:val="none" w:sz="0" w:space="0" w:color="auto"/>
                        <w:bottom w:val="none" w:sz="0" w:space="0" w:color="auto"/>
                        <w:right w:val="none" w:sz="0" w:space="0" w:color="auto"/>
                      </w:divBdr>
                    </w:div>
                  </w:divsChild>
                </w:div>
                <w:div w:id="1704015459">
                  <w:marLeft w:val="0"/>
                  <w:marRight w:val="0"/>
                  <w:marTop w:val="0"/>
                  <w:marBottom w:val="0"/>
                  <w:divBdr>
                    <w:top w:val="none" w:sz="0" w:space="0" w:color="auto"/>
                    <w:left w:val="none" w:sz="0" w:space="0" w:color="auto"/>
                    <w:bottom w:val="none" w:sz="0" w:space="0" w:color="auto"/>
                    <w:right w:val="none" w:sz="0" w:space="0" w:color="auto"/>
                  </w:divBdr>
                  <w:divsChild>
                    <w:div w:id="770855741">
                      <w:marLeft w:val="0"/>
                      <w:marRight w:val="0"/>
                      <w:marTop w:val="0"/>
                      <w:marBottom w:val="0"/>
                      <w:divBdr>
                        <w:top w:val="none" w:sz="0" w:space="0" w:color="auto"/>
                        <w:left w:val="none" w:sz="0" w:space="0" w:color="auto"/>
                        <w:bottom w:val="none" w:sz="0" w:space="0" w:color="auto"/>
                        <w:right w:val="none" w:sz="0" w:space="0" w:color="auto"/>
                      </w:divBdr>
                    </w:div>
                  </w:divsChild>
                </w:div>
                <w:div w:id="1705054940">
                  <w:marLeft w:val="0"/>
                  <w:marRight w:val="0"/>
                  <w:marTop w:val="0"/>
                  <w:marBottom w:val="0"/>
                  <w:divBdr>
                    <w:top w:val="none" w:sz="0" w:space="0" w:color="auto"/>
                    <w:left w:val="none" w:sz="0" w:space="0" w:color="auto"/>
                    <w:bottom w:val="none" w:sz="0" w:space="0" w:color="auto"/>
                    <w:right w:val="none" w:sz="0" w:space="0" w:color="auto"/>
                  </w:divBdr>
                  <w:divsChild>
                    <w:div w:id="725880215">
                      <w:marLeft w:val="0"/>
                      <w:marRight w:val="0"/>
                      <w:marTop w:val="0"/>
                      <w:marBottom w:val="0"/>
                      <w:divBdr>
                        <w:top w:val="none" w:sz="0" w:space="0" w:color="auto"/>
                        <w:left w:val="none" w:sz="0" w:space="0" w:color="auto"/>
                        <w:bottom w:val="none" w:sz="0" w:space="0" w:color="auto"/>
                        <w:right w:val="none" w:sz="0" w:space="0" w:color="auto"/>
                      </w:divBdr>
                    </w:div>
                    <w:div w:id="781068145">
                      <w:marLeft w:val="0"/>
                      <w:marRight w:val="0"/>
                      <w:marTop w:val="0"/>
                      <w:marBottom w:val="0"/>
                      <w:divBdr>
                        <w:top w:val="none" w:sz="0" w:space="0" w:color="auto"/>
                        <w:left w:val="none" w:sz="0" w:space="0" w:color="auto"/>
                        <w:bottom w:val="none" w:sz="0" w:space="0" w:color="auto"/>
                        <w:right w:val="none" w:sz="0" w:space="0" w:color="auto"/>
                      </w:divBdr>
                    </w:div>
                  </w:divsChild>
                </w:div>
                <w:div w:id="1705984730">
                  <w:marLeft w:val="0"/>
                  <w:marRight w:val="0"/>
                  <w:marTop w:val="0"/>
                  <w:marBottom w:val="0"/>
                  <w:divBdr>
                    <w:top w:val="none" w:sz="0" w:space="0" w:color="auto"/>
                    <w:left w:val="none" w:sz="0" w:space="0" w:color="auto"/>
                    <w:bottom w:val="none" w:sz="0" w:space="0" w:color="auto"/>
                    <w:right w:val="none" w:sz="0" w:space="0" w:color="auto"/>
                  </w:divBdr>
                  <w:divsChild>
                    <w:div w:id="356473184">
                      <w:marLeft w:val="0"/>
                      <w:marRight w:val="0"/>
                      <w:marTop w:val="0"/>
                      <w:marBottom w:val="0"/>
                      <w:divBdr>
                        <w:top w:val="none" w:sz="0" w:space="0" w:color="auto"/>
                        <w:left w:val="none" w:sz="0" w:space="0" w:color="auto"/>
                        <w:bottom w:val="none" w:sz="0" w:space="0" w:color="auto"/>
                        <w:right w:val="none" w:sz="0" w:space="0" w:color="auto"/>
                      </w:divBdr>
                    </w:div>
                  </w:divsChild>
                </w:div>
                <w:div w:id="1710840255">
                  <w:marLeft w:val="0"/>
                  <w:marRight w:val="0"/>
                  <w:marTop w:val="0"/>
                  <w:marBottom w:val="0"/>
                  <w:divBdr>
                    <w:top w:val="none" w:sz="0" w:space="0" w:color="auto"/>
                    <w:left w:val="none" w:sz="0" w:space="0" w:color="auto"/>
                    <w:bottom w:val="none" w:sz="0" w:space="0" w:color="auto"/>
                    <w:right w:val="none" w:sz="0" w:space="0" w:color="auto"/>
                  </w:divBdr>
                  <w:divsChild>
                    <w:div w:id="690450459">
                      <w:marLeft w:val="0"/>
                      <w:marRight w:val="0"/>
                      <w:marTop w:val="0"/>
                      <w:marBottom w:val="0"/>
                      <w:divBdr>
                        <w:top w:val="none" w:sz="0" w:space="0" w:color="auto"/>
                        <w:left w:val="none" w:sz="0" w:space="0" w:color="auto"/>
                        <w:bottom w:val="none" w:sz="0" w:space="0" w:color="auto"/>
                        <w:right w:val="none" w:sz="0" w:space="0" w:color="auto"/>
                      </w:divBdr>
                    </w:div>
                    <w:div w:id="1045325672">
                      <w:marLeft w:val="0"/>
                      <w:marRight w:val="0"/>
                      <w:marTop w:val="0"/>
                      <w:marBottom w:val="0"/>
                      <w:divBdr>
                        <w:top w:val="none" w:sz="0" w:space="0" w:color="auto"/>
                        <w:left w:val="none" w:sz="0" w:space="0" w:color="auto"/>
                        <w:bottom w:val="none" w:sz="0" w:space="0" w:color="auto"/>
                        <w:right w:val="none" w:sz="0" w:space="0" w:color="auto"/>
                      </w:divBdr>
                    </w:div>
                  </w:divsChild>
                </w:div>
                <w:div w:id="1715231976">
                  <w:marLeft w:val="0"/>
                  <w:marRight w:val="0"/>
                  <w:marTop w:val="0"/>
                  <w:marBottom w:val="0"/>
                  <w:divBdr>
                    <w:top w:val="none" w:sz="0" w:space="0" w:color="auto"/>
                    <w:left w:val="none" w:sz="0" w:space="0" w:color="auto"/>
                    <w:bottom w:val="none" w:sz="0" w:space="0" w:color="auto"/>
                    <w:right w:val="none" w:sz="0" w:space="0" w:color="auto"/>
                  </w:divBdr>
                  <w:divsChild>
                    <w:div w:id="599726011">
                      <w:marLeft w:val="0"/>
                      <w:marRight w:val="0"/>
                      <w:marTop w:val="0"/>
                      <w:marBottom w:val="0"/>
                      <w:divBdr>
                        <w:top w:val="none" w:sz="0" w:space="0" w:color="auto"/>
                        <w:left w:val="none" w:sz="0" w:space="0" w:color="auto"/>
                        <w:bottom w:val="none" w:sz="0" w:space="0" w:color="auto"/>
                        <w:right w:val="none" w:sz="0" w:space="0" w:color="auto"/>
                      </w:divBdr>
                    </w:div>
                  </w:divsChild>
                </w:div>
                <w:div w:id="1716193148">
                  <w:marLeft w:val="0"/>
                  <w:marRight w:val="0"/>
                  <w:marTop w:val="0"/>
                  <w:marBottom w:val="0"/>
                  <w:divBdr>
                    <w:top w:val="none" w:sz="0" w:space="0" w:color="auto"/>
                    <w:left w:val="none" w:sz="0" w:space="0" w:color="auto"/>
                    <w:bottom w:val="none" w:sz="0" w:space="0" w:color="auto"/>
                    <w:right w:val="none" w:sz="0" w:space="0" w:color="auto"/>
                  </w:divBdr>
                  <w:divsChild>
                    <w:div w:id="321006025">
                      <w:marLeft w:val="0"/>
                      <w:marRight w:val="0"/>
                      <w:marTop w:val="0"/>
                      <w:marBottom w:val="0"/>
                      <w:divBdr>
                        <w:top w:val="none" w:sz="0" w:space="0" w:color="auto"/>
                        <w:left w:val="none" w:sz="0" w:space="0" w:color="auto"/>
                        <w:bottom w:val="none" w:sz="0" w:space="0" w:color="auto"/>
                        <w:right w:val="none" w:sz="0" w:space="0" w:color="auto"/>
                      </w:divBdr>
                    </w:div>
                    <w:div w:id="367031724">
                      <w:marLeft w:val="0"/>
                      <w:marRight w:val="0"/>
                      <w:marTop w:val="0"/>
                      <w:marBottom w:val="0"/>
                      <w:divBdr>
                        <w:top w:val="none" w:sz="0" w:space="0" w:color="auto"/>
                        <w:left w:val="none" w:sz="0" w:space="0" w:color="auto"/>
                        <w:bottom w:val="none" w:sz="0" w:space="0" w:color="auto"/>
                        <w:right w:val="none" w:sz="0" w:space="0" w:color="auto"/>
                      </w:divBdr>
                    </w:div>
                    <w:div w:id="485902931">
                      <w:marLeft w:val="0"/>
                      <w:marRight w:val="0"/>
                      <w:marTop w:val="0"/>
                      <w:marBottom w:val="0"/>
                      <w:divBdr>
                        <w:top w:val="none" w:sz="0" w:space="0" w:color="auto"/>
                        <w:left w:val="none" w:sz="0" w:space="0" w:color="auto"/>
                        <w:bottom w:val="none" w:sz="0" w:space="0" w:color="auto"/>
                        <w:right w:val="none" w:sz="0" w:space="0" w:color="auto"/>
                      </w:divBdr>
                    </w:div>
                    <w:div w:id="523599159">
                      <w:marLeft w:val="0"/>
                      <w:marRight w:val="0"/>
                      <w:marTop w:val="0"/>
                      <w:marBottom w:val="0"/>
                      <w:divBdr>
                        <w:top w:val="none" w:sz="0" w:space="0" w:color="auto"/>
                        <w:left w:val="none" w:sz="0" w:space="0" w:color="auto"/>
                        <w:bottom w:val="none" w:sz="0" w:space="0" w:color="auto"/>
                        <w:right w:val="none" w:sz="0" w:space="0" w:color="auto"/>
                      </w:divBdr>
                    </w:div>
                    <w:div w:id="562565654">
                      <w:marLeft w:val="0"/>
                      <w:marRight w:val="0"/>
                      <w:marTop w:val="0"/>
                      <w:marBottom w:val="0"/>
                      <w:divBdr>
                        <w:top w:val="none" w:sz="0" w:space="0" w:color="auto"/>
                        <w:left w:val="none" w:sz="0" w:space="0" w:color="auto"/>
                        <w:bottom w:val="none" w:sz="0" w:space="0" w:color="auto"/>
                        <w:right w:val="none" w:sz="0" w:space="0" w:color="auto"/>
                      </w:divBdr>
                    </w:div>
                    <w:div w:id="1291397005">
                      <w:marLeft w:val="0"/>
                      <w:marRight w:val="0"/>
                      <w:marTop w:val="0"/>
                      <w:marBottom w:val="0"/>
                      <w:divBdr>
                        <w:top w:val="none" w:sz="0" w:space="0" w:color="auto"/>
                        <w:left w:val="none" w:sz="0" w:space="0" w:color="auto"/>
                        <w:bottom w:val="none" w:sz="0" w:space="0" w:color="auto"/>
                        <w:right w:val="none" w:sz="0" w:space="0" w:color="auto"/>
                      </w:divBdr>
                    </w:div>
                    <w:div w:id="1441337125">
                      <w:marLeft w:val="0"/>
                      <w:marRight w:val="0"/>
                      <w:marTop w:val="0"/>
                      <w:marBottom w:val="0"/>
                      <w:divBdr>
                        <w:top w:val="none" w:sz="0" w:space="0" w:color="auto"/>
                        <w:left w:val="none" w:sz="0" w:space="0" w:color="auto"/>
                        <w:bottom w:val="none" w:sz="0" w:space="0" w:color="auto"/>
                        <w:right w:val="none" w:sz="0" w:space="0" w:color="auto"/>
                      </w:divBdr>
                    </w:div>
                  </w:divsChild>
                </w:div>
                <w:div w:id="1718433037">
                  <w:marLeft w:val="0"/>
                  <w:marRight w:val="0"/>
                  <w:marTop w:val="0"/>
                  <w:marBottom w:val="0"/>
                  <w:divBdr>
                    <w:top w:val="none" w:sz="0" w:space="0" w:color="auto"/>
                    <w:left w:val="none" w:sz="0" w:space="0" w:color="auto"/>
                    <w:bottom w:val="none" w:sz="0" w:space="0" w:color="auto"/>
                    <w:right w:val="none" w:sz="0" w:space="0" w:color="auto"/>
                  </w:divBdr>
                  <w:divsChild>
                    <w:div w:id="54475629">
                      <w:marLeft w:val="0"/>
                      <w:marRight w:val="0"/>
                      <w:marTop w:val="0"/>
                      <w:marBottom w:val="0"/>
                      <w:divBdr>
                        <w:top w:val="none" w:sz="0" w:space="0" w:color="auto"/>
                        <w:left w:val="none" w:sz="0" w:space="0" w:color="auto"/>
                        <w:bottom w:val="none" w:sz="0" w:space="0" w:color="auto"/>
                        <w:right w:val="none" w:sz="0" w:space="0" w:color="auto"/>
                      </w:divBdr>
                    </w:div>
                  </w:divsChild>
                </w:div>
                <w:div w:id="1723557562">
                  <w:marLeft w:val="0"/>
                  <w:marRight w:val="0"/>
                  <w:marTop w:val="0"/>
                  <w:marBottom w:val="0"/>
                  <w:divBdr>
                    <w:top w:val="none" w:sz="0" w:space="0" w:color="auto"/>
                    <w:left w:val="none" w:sz="0" w:space="0" w:color="auto"/>
                    <w:bottom w:val="none" w:sz="0" w:space="0" w:color="auto"/>
                    <w:right w:val="none" w:sz="0" w:space="0" w:color="auto"/>
                  </w:divBdr>
                  <w:divsChild>
                    <w:div w:id="1208449511">
                      <w:marLeft w:val="0"/>
                      <w:marRight w:val="0"/>
                      <w:marTop w:val="0"/>
                      <w:marBottom w:val="0"/>
                      <w:divBdr>
                        <w:top w:val="none" w:sz="0" w:space="0" w:color="auto"/>
                        <w:left w:val="none" w:sz="0" w:space="0" w:color="auto"/>
                        <w:bottom w:val="none" w:sz="0" w:space="0" w:color="auto"/>
                        <w:right w:val="none" w:sz="0" w:space="0" w:color="auto"/>
                      </w:divBdr>
                    </w:div>
                    <w:div w:id="1310398014">
                      <w:marLeft w:val="0"/>
                      <w:marRight w:val="0"/>
                      <w:marTop w:val="0"/>
                      <w:marBottom w:val="0"/>
                      <w:divBdr>
                        <w:top w:val="none" w:sz="0" w:space="0" w:color="auto"/>
                        <w:left w:val="none" w:sz="0" w:space="0" w:color="auto"/>
                        <w:bottom w:val="none" w:sz="0" w:space="0" w:color="auto"/>
                        <w:right w:val="none" w:sz="0" w:space="0" w:color="auto"/>
                      </w:divBdr>
                    </w:div>
                  </w:divsChild>
                </w:div>
                <w:div w:id="1725523292">
                  <w:marLeft w:val="0"/>
                  <w:marRight w:val="0"/>
                  <w:marTop w:val="0"/>
                  <w:marBottom w:val="0"/>
                  <w:divBdr>
                    <w:top w:val="none" w:sz="0" w:space="0" w:color="auto"/>
                    <w:left w:val="none" w:sz="0" w:space="0" w:color="auto"/>
                    <w:bottom w:val="none" w:sz="0" w:space="0" w:color="auto"/>
                    <w:right w:val="none" w:sz="0" w:space="0" w:color="auto"/>
                  </w:divBdr>
                  <w:divsChild>
                    <w:div w:id="134414752">
                      <w:marLeft w:val="0"/>
                      <w:marRight w:val="0"/>
                      <w:marTop w:val="0"/>
                      <w:marBottom w:val="0"/>
                      <w:divBdr>
                        <w:top w:val="none" w:sz="0" w:space="0" w:color="auto"/>
                        <w:left w:val="none" w:sz="0" w:space="0" w:color="auto"/>
                        <w:bottom w:val="none" w:sz="0" w:space="0" w:color="auto"/>
                        <w:right w:val="none" w:sz="0" w:space="0" w:color="auto"/>
                      </w:divBdr>
                    </w:div>
                    <w:div w:id="1645353782">
                      <w:marLeft w:val="0"/>
                      <w:marRight w:val="0"/>
                      <w:marTop w:val="0"/>
                      <w:marBottom w:val="0"/>
                      <w:divBdr>
                        <w:top w:val="none" w:sz="0" w:space="0" w:color="auto"/>
                        <w:left w:val="none" w:sz="0" w:space="0" w:color="auto"/>
                        <w:bottom w:val="none" w:sz="0" w:space="0" w:color="auto"/>
                        <w:right w:val="none" w:sz="0" w:space="0" w:color="auto"/>
                      </w:divBdr>
                    </w:div>
                  </w:divsChild>
                </w:div>
                <w:div w:id="1735736360">
                  <w:marLeft w:val="0"/>
                  <w:marRight w:val="0"/>
                  <w:marTop w:val="0"/>
                  <w:marBottom w:val="0"/>
                  <w:divBdr>
                    <w:top w:val="none" w:sz="0" w:space="0" w:color="auto"/>
                    <w:left w:val="none" w:sz="0" w:space="0" w:color="auto"/>
                    <w:bottom w:val="none" w:sz="0" w:space="0" w:color="auto"/>
                    <w:right w:val="none" w:sz="0" w:space="0" w:color="auto"/>
                  </w:divBdr>
                  <w:divsChild>
                    <w:div w:id="983660922">
                      <w:marLeft w:val="0"/>
                      <w:marRight w:val="0"/>
                      <w:marTop w:val="0"/>
                      <w:marBottom w:val="0"/>
                      <w:divBdr>
                        <w:top w:val="none" w:sz="0" w:space="0" w:color="auto"/>
                        <w:left w:val="none" w:sz="0" w:space="0" w:color="auto"/>
                        <w:bottom w:val="none" w:sz="0" w:space="0" w:color="auto"/>
                        <w:right w:val="none" w:sz="0" w:space="0" w:color="auto"/>
                      </w:divBdr>
                    </w:div>
                  </w:divsChild>
                </w:div>
                <w:div w:id="1739672382">
                  <w:marLeft w:val="0"/>
                  <w:marRight w:val="0"/>
                  <w:marTop w:val="0"/>
                  <w:marBottom w:val="0"/>
                  <w:divBdr>
                    <w:top w:val="none" w:sz="0" w:space="0" w:color="auto"/>
                    <w:left w:val="none" w:sz="0" w:space="0" w:color="auto"/>
                    <w:bottom w:val="none" w:sz="0" w:space="0" w:color="auto"/>
                    <w:right w:val="none" w:sz="0" w:space="0" w:color="auto"/>
                  </w:divBdr>
                  <w:divsChild>
                    <w:div w:id="1392270528">
                      <w:marLeft w:val="0"/>
                      <w:marRight w:val="0"/>
                      <w:marTop w:val="0"/>
                      <w:marBottom w:val="0"/>
                      <w:divBdr>
                        <w:top w:val="none" w:sz="0" w:space="0" w:color="auto"/>
                        <w:left w:val="none" w:sz="0" w:space="0" w:color="auto"/>
                        <w:bottom w:val="none" w:sz="0" w:space="0" w:color="auto"/>
                        <w:right w:val="none" w:sz="0" w:space="0" w:color="auto"/>
                      </w:divBdr>
                    </w:div>
                  </w:divsChild>
                </w:div>
                <w:div w:id="1743871021">
                  <w:marLeft w:val="0"/>
                  <w:marRight w:val="0"/>
                  <w:marTop w:val="0"/>
                  <w:marBottom w:val="0"/>
                  <w:divBdr>
                    <w:top w:val="none" w:sz="0" w:space="0" w:color="auto"/>
                    <w:left w:val="none" w:sz="0" w:space="0" w:color="auto"/>
                    <w:bottom w:val="none" w:sz="0" w:space="0" w:color="auto"/>
                    <w:right w:val="none" w:sz="0" w:space="0" w:color="auto"/>
                  </w:divBdr>
                  <w:divsChild>
                    <w:div w:id="1940411157">
                      <w:marLeft w:val="0"/>
                      <w:marRight w:val="0"/>
                      <w:marTop w:val="0"/>
                      <w:marBottom w:val="0"/>
                      <w:divBdr>
                        <w:top w:val="none" w:sz="0" w:space="0" w:color="auto"/>
                        <w:left w:val="none" w:sz="0" w:space="0" w:color="auto"/>
                        <w:bottom w:val="none" w:sz="0" w:space="0" w:color="auto"/>
                        <w:right w:val="none" w:sz="0" w:space="0" w:color="auto"/>
                      </w:divBdr>
                    </w:div>
                  </w:divsChild>
                </w:div>
                <w:div w:id="1746805761">
                  <w:marLeft w:val="0"/>
                  <w:marRight w:val="0"/>
                  <w:marTop w:val="0"/>
                  <w:marBottom w:val="0"/>
                  <w:divBdr>
                    <w:top w:val="none" w:sz="0" w:space="0" w:color="auto"/>
                    <w:left w:val="none" w:sz="0" w:space="0" w:color="auto"/>
                    <w:bottom w:val="none" w:sz="0" w:space="0" w:color="auto"/>
                    <w:right w:val="none" w:sz="0" w:space="0" w:color="auto"/>
                  </w:divBdr>
                  <w:divsChild>
                    <w:div w:id="671226327">
                      <w:marLeft w:val="0"/>
                      <w:marRight w:val="0"/>
                      <w:marTop w:val="0"/>
                      <w:marBottom w:val="0"/>
                      <w:divBdr>
                        <w:top w:val="none" w:sz="0" w:space="0" w:color="auto"/>
                        <w:left w:val="none" w:sz="0" w:space="0" w:color="auto"/>
                        <w:bottom w:val="none" w:sz="0" w:space="0" w:color="auto"/>
                        <w:right w:val="none" w:sz="0" w:space="0" w:color="auto"/>
                      </w:divBdr>
                    </w:div>
                    <w:div w:id="1924021283">
                      <w:marLeft w:val="0"/>
                      <w:marRight w:val="0"/>
                      <w:marTop w:val="0"/>
                      <w:marBottom w:val="0"/>
                      <w:divBdr>
                        <w:top w:val="none" w:sz="0" w:space="0" w:color="auto"/>
                        <w:left w:val="none" w:sz="0" w:space="0" w:color="auto"/>
                        <w:bottom w:val="none" w:sz="0" w:space="0" w:color="auto"/>
                        <w:right w:val="none" w:sz="0" w:space="0" w:color="auto"/>
                      </w:divBdr>
                    </w:div>
                  </w:divsChild>
                </w:div>
                <w:div w:id="1751540914">
                  <w:marLeft w:val="0"/>
                  <w:marRight w:val="0"/>
                  <w:marTop w:val="0"/>
                  <w:marBottom w:val="0"/>
                  <w:divBdr>
                    <w:top w:val="none" w:sz="0" w:space="0" w:color="auto"/>
                    <w:left w:val="none" w:sz="0" w:space="0" w:color="auto"/>
                    <w:bottom w:val="none" w:sz="0" w:space="0" w:color="auto"/>
                    <w:right w:val="none" w:sz="0" w:space="0" w:color="auto"/>
                  </w:divBdr>
                  <w:divsChild>
                    <w:div w:id="594435788">
                      <w:marLeft w:val="0"/>
                      <w:marRight w:val="0"/>
                      <w:marTop w:val="0"/>
                      <w:marBottom w:val="0"/>
                      <w:divBdr>
                        <w:top w:val="none" w:sz="0" w:space="0" w:color="auto"/>
                        <w:left w:val="none" w:sz="0" w:space="0" w:color="auto"/>
                        <w:bottom w:val="none" w:sz="0" w:space="0" w:color="auto"/>
                        <w:right w:val="none" w:sz="0" w:space="0" w:color="auto"/>
                      </w:divBdr>
                    </w:div>
                  </w:divsChild>
                </w:div>
                <w:div w:id="1759596511">
                  <w:marLeft w:val="0"/>
                  <w:marRight w:val="0"/>
                  <w:marTop w:val="0"/>
                  <w:marBottom w:val="0"/>
                  <w:divBdr>
                    <w:top w:val="none" w:sz="0" w:space="0" w:color="auto"/>
                    <w:left w:val="none" w:sz="0" w:space="0" w:color="auto"/>
                    <w:bottom w:val="none" w:sz="0" w:space="0" w:color="auto"/>
                    <w:right w:val="none" w:sz="0" w:space="0" w:color="auto"/>
                  </w:divBdr>
                  <w:divsChild>
                    <w:div w:id="1139423382">
                      <w:marLeft w:val="0"/>
                      <w:marRight w:val="0"/>
                      <w:marTop w:val="0"/>
                      <w:marBottom w:val="0"/>
                      <w:divBdr>
                        <w:top w:val="none" w:sz="0" w:space="0" w:color="auto"/>
                        <w:left w:val="none" w:sz="0" w:space="0" w:color="auto"/>
                        <w:bottom w:val="none" w:sz="0" w:space="0" w:color="auto"/>
                        <w:right w:val="none" w:sz="0" w:space="0" w:color="auto"/>
                      </w:divBdr>
                    </w:div>
                    <w:div w:id="2006594425">
                      <w:marLeft w:val="0"/>
                      <w:marRight w:val="0"/>
                      <w:marTop w:val="0"/>
                      <w:marBottom w:val="0"/>
                      <w:divBdr>
                        <w:top w:val="none" w:sz="0" w:space="0" w:color="auto"/>
                        <w:left w:val="none" w:sz="0" w:space="0" w:color="auto"/>
                        <w:bottom w:val="none" w:sz="0" w:space="0" w:color="auto"/>
                        <w:right w:val="none" w:sz="0" w:space="0" w:color="auto"/>
                      </w:divBdr>
                    </w:div>
                  </w:divsChild>
                </w:div>
                <w:div w:id="1763916698">
                  <w:marLeft w:val="0"/>
                  <w:marRight w:val="0"/>
                  <w:marTop w:val="0"/>
                  <w:marBottom w:val="0"/>
                  <w:divBdr>
                    <w:top w:val="none" w:sz="0" w:space="0" w:color="auto"/>
                    <w:left w:val="none" w:sz="0" w:space="0" w:color="auto"/>
                    <w:bottom w:val="none" w:sz="0" w:space="0" w:color="auto"/>
                    <w:right w:val="none" w:sz="0" w:space="0" w:color="auto"/>
                  </w:divBdr>
                  <w:divsChild>
                    <w:div w:id="399333959">
                      <w:marLeft w:val="0"/>
                      <w:marRight w:val="0"/>
                      <w:marTop w:val="0"/>
                      <w:marBottom w:val="0"/>
                      <w:divBdr>
                        <w:top w:val="none" w:sz="0" w:space="0" w:color="auto"/>
                        <w:left w:val="none" w:sz="0" w:space="0" w:color="auto"/>
                        <w:bottom w:val="none" w:sz="0" w:space="0" w:color="auto"/>
                        <w:right w:val="none" w:sz="0" w:space="0" w:color="auto"/>
                      </w:divBdr>
                    </w:div>
                  </w:divsChild>
                </w:div>
                <w:div w:id="1764565980">
                  <w:marLeft w:val="0"/>
                  <w:marRight w:val="0"/>
                  <w:marTop w:val="0"/>
                  <w:marBottom w:val="0"/>
                  <w:divBdr>
                    <w:top w:val="none" w:sz="0" w:space="0" w:color="auto"/>
                    <w:left w:val="none" w:sz="0" w:space="0" w:color="auto"/>
                    <w:bottom w:val="none" w:sz="0" w:space="0" w:color="auto"/>
                    <w:right w:val="none" w:sz="0" w:space="0" w:color="auto"/>
                  </w:divBdr>
                  <w:divsChild>
                    <w:div w:id="206920219">
                      <w:marLeft w:val="0"/>
                      <w:marRight w:val="0"/>
                      <w:marTop w:val="0"/>
                      <w:marBottom w:val="0"/>
                      <w:divBdr>
                        <w:top w:val="none" w:sz="0" w:space="0" w:color="auto"/>
                        <w:left w:val="none" w:sz="0" w:space="0" w:color="auto"/>
                        <w:bottom w:val="none" w:sz="0" w:space="0" w:color="auto"/>
                        <w:right w:val="none" w:sz="0" w:space="0" w:color="auto"/>
                      </w:divBdr>
                    </w:div>
                    <w:div w:id="461313636">
                      <w:marLeft w:val="0"/>
                      <w:marRight w:val="0"/>
                      <w:marTop w:val="0"/>
                      <w:marBottom w:val="0"/>
                      <w:divBdr>
                        <w:top w:val="none" w:sz="0" w:space="0" w:color="auto"/>
                        <w:left w:val="none" w:sz="0" w:space="0" w:color="auto"/>
                        <w:bottom w:val="none" w:sz="0" w:space="0" w:color="auto"/>
                        <w:right w:val="none" w:sz="0" w:space="0" w:color="auto"/>
                      </w:divBdr>
                    </w:div>
                  </w:divsChild>
                </w:div>
                <w:div w:id="1766416140">
                  <w:marLeft w:val="0"/>
                  <w:marRight w:val="0"/>
                  <w:marTop w:val="0"/>
                  <w:marBottom w:val="0"/>
                  <w:divBdr>
                    <w:top w:val="none" w:sz="0" w:space="0" w:color="auto"/>
                    <w:left w:val="none" w:sz="0" w:space="0" w:color="auto"/>
                    <w:bottom w:val="none" w:sz="0" w:space="0" w:color="auto"/>
                    <w:right w:val="none" w:sz="0" w:space="0" w:color="auto"/>
                  </w:divBdr>
                  <w:divsChild>
                    <w:div w:id="1632126476">
                      <w:marLeft w:val="0"/>
                      <w:marRight w:val="0"/>
                      <w:marTop w:val="0"/>
                      <w:marBottom w:val="0"/>
                      <w:divBdr>
                        <w:top w:val="none" w:sz="0" w:space="0" w:color="auto"/>
                        <w:left w:val="none" w:sz="0" w:space="0" w:color="auto"/>
                        <w:bottom w:val="none" w:sz="0" w:space="0" w:color="auto"/>
                        <w:right w:val="none" w:sz="0" w:space="0" w:color="auto"/>
                      </w:divBdr>
                    </w:div>
                  </w:divsChild>
                </w:div>
                <w:div w:id="1769883174">
                  <w:marLeft w:val="0"/>
                  <w:marRight w:val="0"/>
                  <w:marTop w:val="0"/>
                  <w:marBottom w:val="0"/>
                  <w:divBdr>
                    <w:top w:val="none" w:sz="0" w:space="0" w:color="auto"/>
                    <w:left w:val="none" w:sz="0" w:space="0" w:color="auto"/>
                    <w:bottom w:val="none" w:sz="0" w:space="0" w:color="auto"/>
                    <w:right w:val="none" w:sz="0" w:space="0" w:color="auto"/>
                  </w:divBdr>
                  <w:divsChild>
                    <w:div w:id="1246499771">
                      <w:marLeft w:val="0"/>
                      <w:marRight w:val="0"/>
                      <w:marTop w:val="0"/>
                      <w:marBottom w:val="0"/>
                      <w:divBdr>
                        <w:top w:val="none" w:sz="0" w:space="0" w:color="auto"/>
                        <w:left w:val="none" w:sz="0" w:space="0" w:color="auto"/>
                        <w:bottom w:val="none" w:sz="0" w:space="0" w:color="auto"/>
                        <w:right w:val="none" w:sz="0" w:space="0" w:color="auto"/>
                      </w:divBdr>
                    </w:div>
                  </w:divsChild>
                </w:div>
                <w:div w:id="1779789219">
                  <w:marLeft w:val="0"/>
                  <w:marRight w:val="0"/>
                  <w:marTop w:val="0"/>
                  <w:marBottom w:val="0"/>
                  <w:divBdr>
                    <w:top w:val="none" w:sz="0" w:space="0" w:color="auto"/>
                    <w:left w:val="none" w:sz="0" w:space="0" w:color="auto"/>
                    <w:bottom w:val="none" w:sz="0" w:space="0" w:color="auto"/>
                    <w:right w:val="none" w:sz="0" w:space="0" w:color="auto"/>
                  </w:divBdr>
                  <w:divsChild>
                    <w:div w:id="1396660116">
                      <w:marLeft w:val="0"/>
                      <w:marRight w:val="0"/>
                      <w:marTop w:val="0"/>
                      <w:marBottom w:val="0"/>
                      <w:divBdr>
                        <w:top w:val="none" w:sz="0" w:space="0" w:color="auto"/>
                        <w:left w:val="none" w:sz="0" w:space="0" w:color="auto"/>
                        <w:bottom w:val="none" w:sz="0" w:space="0" w:color="auto"/>
                        <w:right w:val="none" w:sz="0" w:space="0" w:color="auto"/>
                      </w:divBdr>
                    </w:div>
                  </w:divsChild>
                </w:div>
                <w:div w:id="1782798402">
                  <w:marLeft w:val="0"/>
                  <w:marRight w:val="0"/>
                  <w:marTop w:val="0"/>
                  <w:marBottom w:val="0"/>
                  <w:divBdr>
                    <w:top w:val="none" w:sz="0" w:space="0" w:color="auto"/>
                    <w:left w:val="none" w:sz="0" w:space="0" w:color="auto"/>
                    <w:bottom w:val="none" w:sz="0" w:space="0" w:color="auto"/>
                    <w:right w:val="none" w:sz="0" w:space="0" w:color="auto"/>
                  </w:divBdr>
                  <w:divsChild>
                    <w:div w:id="1727875030">
                      <w:marLeft w:val="0"/>
                      <w:marRight w:val="0"/>
                      <w:marTop w:val="0"/>
                      <w:marBottom w:val="0"/>
                      <w:divBdr>
                        <w:top w:val="none" w:sz="0" w:space="0" w:color="auto"/>
                        <w:left w:val="none" w:sz="0" w:space="0" w:color="auto"/>
                        <w:bottom w:val="none" w:sz="0" w:space="0" w:color="auto"/>
                        <w:right w:val="none" w:sz="0" w:space="0" w:color="auto"/>
                      </w:divBdr>
                    </w:div>
                  </w:divsChild>
                </w:div>
                <w:div w:id="1786924013">
                  <w:marLeft w:val="0"/>
                  <w:marRight w:val="0"/>
                  <w:marTop w:val="0"/>
                  <w:marBottom w:val="0"/>
                  <w:divBdr>
                    <w:top w:val="none" w:sz="0" w:space="0" w:color="auto"/>
                    <w:left w:val="none" w:sz="0" w:space="0" w:color="auto"/>
                    <w:bottom w:val="none" w:sz="0" w:space="0" w:color="auto"/>
                    <w:right w:val="none" w:sz="0" w:space="0" w:color="auto"/>
                  </w:divBdr>
                  <w:divsChild>
                    <w:div w:id="409617135">
                      <w:marLeft w:val="0"/>
                      <w:marRight w:val="0"/>
                      <w:marTop w:val="0"/>
                      <w:marBottom w:val="0"/>
                      <w:divBdr>
                        <w:top w:val="none" w:sz="0" w:space="0" w:color="auto"/>
                        <w:left w:val="none" w:sz="0" w:space="0" w:color="auto"/>
                        <w:bottom w:val="none" w:sz="0" w:space="0" w:color="auto"/>
                        <w:right w:val="none" w:sz="0" w:space="0" w:color="auto"/>
                      </w:divBdr>
                    </w:div>
                    <w:div w:id="491793809">
                      <w:marLeft w:val="0"/>
                      <w:marRight w:val="0"/>
                      <w:marTop w:val="0"/>
                      <w:marBottom w:val="0"/>
                      <w:divBdr>
                        <w:top w:val="none" w:sz="0" w:space="0" w:color="auto"/>
                        <w:left w:val="none" w:sz="0" w:space="0" w:color="auto"/>
                        <w:bottom w:val="none" w:sz="0" w:space="0" w:color="auto"/>
                        <w:right w:val="none" w:sz="0" w:space="0" w:color="auto"/>
                      </w:divBdr>
                    </w:div>
                    <w:div w:id="1098528472">
                      <w:marLeft w:val="0"/>
                      <w:marRight w:val="0"/>
                      <w:marTop w:val="0"/>
                      <w:marBottom w:val="0"/>
                      <w:divBdr>
                        <w:top w:val="none" w:sz="0" w:space="0" w:color="auto"/>
                        <w:left w:val="none" w:sz="0" w:space="0" w:color="auto"/>
                        <w:bottom w:val="none" w:sz="0" w:space="0" w:color="auto"/>
                        <w:right w:val="none" w:sz="0" w:space="0" w:color="auto"/>
                      </w:divBdr>
                    </w:div>
                    <w:div w:id="1750809166">
                      <w:marLeft w:val="0"/>
                      <w:marRight w:val="0"/>
                      <w:marTop w:val="0"/>
                      <w:marBottom w:val="0"/>
                      <w:divBdr>
                        <w:top w:val="none" w:sz="0" w:space="0" w:color="auto"/>
                        <w:left w:val="none" w:sz="0" w:space="0" w:color="auto"/>
                        <w:bottom w:val="none" w:sz="0" w:space="0" w:color="auto"/>
                        <w:right w:val="none" w:sz="0" w:space="0" w:color="auto"/>
                      </w:divBdr>
                    </w:div>
                    <w:div w:id="2028172737">
                      <w:marLeft w:val="0"/>
                      <w:marRight w:val="0"/>
                      <w:marTop w:val="0"/>
                      <w:marBottom w:val="0"/>
                      <w:divBdr>
                        <w:top w:val="none" w:sz="0" w:space="0" w:color="auto"/>
                        <w:left w:val="none" w:sz="0" w:space="0" w:color="auto"/>
                        <w:bottom w:val="none" w:sz="0" w:space="0" w:color="auto"/>
                        <w:right w:val="none" w:sz="0" w:space="0" w:color="auto"/>
                      </w:divBdr>
                    </w:div>
                  </w:divsChild>
                </w:div>
                <w:div w:id="1796873957">
                  <w:marLeft w:val="0"/>
                  <w:marRight w:val="0"/>
                  <w:marTop w:val="0"/>
                  <w:marBottom w:val="0"/>
                  <w:divBdr>
                    <w:top w:val="none" w:sz="0" w:space="0" w:color="auto"/>
                    <w:left w:val="none" w:sz="0" w:space="0" w:color="auto"/>
                    <w:bottom w:val="none" w:sz="0" w:space="0" w:color="auto"/>
                    <w:right w:val="none" w:sz="0" w:space="0" w:color="auto"/>
                  </w:divBdr>
                  <w:divsChild>
                    <w:div w:id="1274675429">
                      <w:marLeft w:val="0"/>
                      <w:marRight w:val="0"/>
                      <w:marTop w:val="0"/>
                      <w:marBottom w:val="0"/>
                      <w:divBdr>
                        <w:top w:val="none" w:sz="0" w:space="0" w:color="auto"/>
                        <w:left w:val="none" w:sz="0" w:space="0" w:color="auto"/>
                        <w:bottom w:val="none" w:sz="0" w:space="0" w:color="auto"/>
                        <w:right w:val="none" w:sz="0" w:space="0" w:color="auto"/>
                      </w:divBdr>
                    </w:div>
                  </w:divsChild>
                </w:div>
                <w:div w:id="1806894046">
                  <w:marLeft w:val="0"/>
                  <w:marRight w:val="0"/>
                  <w:marTop w:val="0"/>
                  <w:marBottom w:val="0"/>
                  <w:divBdr>
                    <w:top w:val="none" w:sz="0" w:space="0" w:color="auto"/>
                    <w:left w:val="none" w:sz="0" w:space="0" w:color="auto"/>
                    <w:bottom w:val="none" w:sz="0" w:space="0" w:color="auto"/>
                    <w:right w:val="none" w:sz="0" w:space="0" w:color="auto"/>
                  </w:divBdr>
                  <w:divsChild>
                    <w:div w:id="310063772">
                      <w:marLeft w:val="0"/>
                      <w:marRight w:val="0"/>
                      <w:marTop w:val="0"/>
                      <w:marBottom w:val="0"/>
                      <w:divBdr>
                        <w:top w:val="none" w:sz="0" w:space="0" w:color="auto"/>
                        <w:left w:val="none" w:sz="0" w:space="0" w:color="auto"/>
                        <w:bottom w:val="none" w:sz="0" w:space="0" w:color="auto"/>
                        <w:right w:val="none" w:sz="0" w:space="0" w:color="auto"/>
                      </w:divBdr>
                    </w:div>
                    <w:div w:id="474687138">
                      <w:marLeft w:val="0"/>
                      <w:marRight w:val="0"/>
                      <w:marTop w:val="0"/>
                      <w:marBottom w:val="0"/>
                      <w:divBdr>
                        <w:top w:val="none" w:sz="0" w:space="0" w:color="auto"/>
                        <w:left w:val="none" w:sz="0" w:space="0" w:color="auto"/>
                        <w:bottom w:val="none" w:sz="0" w:space="0" w:color="auto"/>
                        <w:right w:val="none" w:sz="0" w:space="0" w:color="auto"/>
                      </w:divBdr>
                    </w:div>
                    <w:div w:id="720447770">
                      <w:marLeft w:val="0"/>
                      <w:marRight w:val="0"/>
                      <w:marTop w:val="0"/>
                      <w:marBottom w:val="0"/>
                      <w:divBdr>
                        <w:top w:val="none" w:sz="0" w:space="0" w:color="auto"/>
                        <w:left w:val="none" w:sz="0" w:space="0" w:color="auto"/>
                        <w:bottom w:val="none" w:sz="0" w:space="0" w:color="auto"/>
                        <w:right w:val="none" w:sz="0" w:space="0" w:color="auto"/>
                      </w:divBdr>
                    </w:div>
                    <w:div w:id="1403479837">
                      <w:marLeft w:val="0"/>
                      <w:marRight w:val="0"/>
                      <w:marTop w:val="0"/>
                      <w:marBottom w:val="0"/>
                      <w:divBdr>
                        <w:top w:val="none" w:sz="0" w:space="0" w:color="auto"/>
                        <w:left w:val="none" w:sz="0" w:space="0" w:color="auto"/>
                        <w:bottom w:val="none" w:sz="0" w:space="0" w:color="auto"/>
                        <w:right w:val="none" w:sz="0" w:space="0" w:color="auto"/>
                      </w:divBdr>
                    </w:div>
                  </w:divsChild>
                </w:div>
                <w:div w:id="1808432628">
                  <w:marLeft w:val="0"/>
                  <w:marRight w:val="0"/>
                  <w:marTop w:val="0"/>
                  <w:marBottom w:val="0"/>
                  <w:divBdr>
                    <w:top w:val="none" w:sz="0" w:space="0" w:color="auto"/>
                    <w:left w:val="none" w:sz="0" w:space="0" w:color="auto"/>
                    <w:bottom w:val="none" w:sz="0" w:space="0" w:color="auto"/>
                    <w:right w:val="none" w:sz="0" w:space="0" w:color="auto"/>
                  </w:divBdr>
                  <w:divsChild>
                    <w:div w:id="379986613">
                      <w:marLeft w:val="0"/>
                      <w:marRight w:val="0"/>
                      <w:marTop w:val="0"/>
                      <w:marBottom w:val="0"/>
                      <w:divBdr>
                        <w:top w:val="none" w:sz="0" w:space="0" w:color="auto"/>
                        <w:left w:val="none" w:sz="0" w:space="0" w:color="auto"/>
                        <w:bottom w:val="none" w:sz="0" w:space="0" w:color="auto"/>
                        <w:right w:val="none" w:sz="0" w:space="0" w:color="auto"/>
                      </w:divBdr>
                    </w:div>
                    <w:div w:id="500195514">
                      <w:marLeft w:val="0"/>
                      <w:marRight w:val="0"/>
                      <w:marTop w:val="0"/>
                      <w:marBottom w:val="0"/>
                      <w:divBdr>
                        <w:top w:val="none" w:sz="0" w:space="0" w:color="auto"/>
                        <w:left w:val="none" w:sz="0" w:space="0" w:color="auto"/>
                        <w:bottom w:val="none" w:sz="0" w:space="0" w:color="auto"/>
                        <w:right w:val="none" w:sz="0" w:space="0" w:color="auto"/>
                      </w:divBdr>
                    </w:div>
                  </w:divsChild>
                </w:div>
                <w:div w:id="1809937474">
                  <w:marLeft w:val="0"/>
                  <w:marRight w:val="0"/>
                  <w:marTop w:val="0"/>
                  <w:marBottom w:val="0"/>
                  <w:divBdr>
                    <w:top w:val="none" w:sz="0" w:space="0" w:color="auto"/>
                    <w:left w:val="none" w:sz="0" w:space="0" w:color="auto"/>
                    <w:bottom w:val="none" w:sz="0" w:space="0" w:color="auto"/>
                    <w:right w:val="none" w:sz="0" w:space="0" w:color="auto"/>
                  </w:divBdr>
                  <w:divsChild>
                    <w:div w:id="2037657546">
                      <w:marLeft w:val="0"/>
                      <w:marRight w:val="0"/>
                      <w:marTop w:val="0"/>
                      <w:marBottom w:val="0"/>
                      <w:divBdr>
                        <w:top w:val="none" w:sz="0" w:space="0" w:color="auto"/>
                        <w:left w:val="none" w:sz="0" w:space="0" w:color="auto"/>
                        <w:bottom w:val="none" w:sz="0" w:space="0" w:color="auto"/>
                        <w:right w:val="none" w:sz="0" w:space="0" w:color="auto"/>
                      </w:divBdr>
                    </w:div>
                  </w:divsChild>
                </w:div>
                <w:div w:id="1810048914">
                  <w:marLeft w:val="0"/>
                  <w:marRight w:val="0"/>
                  <w:marTop w:val="0"/>
                  <w:marBottom w:val="0"/>
                  <w:divBdr>
                    <w:top w:val="none" w:sz="0" w:space="0" w:color="auto"/>
                    <w:left w:val="none" w:sz="0" w:space="0" w:color="auto"/>
                    <w:bottom w:val="none" w:sz="0" w:space="0" w:color="auto"/>
                    <w:right w:val="none" w:sz="0" w:space="0" w:color="auto"/>
                  </w:divBdr>
                  <w:divsChild>
                    <w:div w:id="1217819689">
                      <w:marLeft w:val="0"/>
                      <w:marRight w:val="0"/>
                      <w:marTop w:val="0"/>
                      <w:marBottom w:val="0"/>
                      <w:divBdr>
                        <w:top w:val="none" w:sz="0" w:space="0" w:color="auto"/>
                        <w:left w:val="none" w:sz="0" w:space="0" w:color="auto"/>
                        <w:bottom w:val="none" w:sz="0" w:space="0" w:color="auto"/>
                        <w:right w:val="none" w:sz="0" w:space="0" w:color="auto"/>
                      </w:divBdr>
                    </w:div>
                  </w:divsChild>
                </w:div>
                <w:div w:id="1813518813">
                  <w:marLeft w:val="0"/>
                  <w:marRight w:val="0"/>
                  <w:marTop w:val="0"/>
                  <w:marBottom w:val="0"/>
                  <w:divBdr>
                    <w:top w:val="none" w:sz="0" w:space="0" w:color="auto"/>
                    <w:left w:val="none" w:sz="0" w:space="0" w:color="auto"/>
                    <w:bottom w:val="none" w:sz="0" w:space="0" w:color="auto"/>
                    <w:right w:val="none" w:sz="0" w:space="0" w:color="auto"/>
                  </w:divBdr>
                  <w:divsChild>
                    <w:div w:id="799759924">
                      <w:marLeft w:val="0"/>
                      <w:marRight w:val="0"/>
                      <w:marTop w:val="0"/>
                      <w:marBottom w:val="0"/>
                      <w:divBdr>
                        <w:top w:val="none" w:sz="0" w:space="0" w:color="auto"/>
                        <w:left w:val="none" w:sz="0" w:space="0" w:color="auto"/>
                        <w:bottom w:val="none" w:sz="0" w:space="0" w:color="auto"/>
                        <w:right w:val="none" w:sz="0" w:space="0" w:color="auto"/>
                      </w:divBdr>
                    </w:div>
                    <w:div w:id="934749349">
                      <w:marLeft w:val="0"/>
                      <w:marRight w:val="0"/>
                      <w:marTop w:val="0"/>
                      <w:marBottom w:val="0"/>
                      <w:divBdr>
                        <w:top w:val="none" w:sz="0" w:space="0" w:color="auto"/>
                        <w:left w:val="none" w:sz="0" w:space="0" w:color="auto"/>
                        <w:bottom w:val="none" w:sz="0" w:space="0" w:color="auto"/>
                        <w:right w:val="none" w:sz="0" w:space="0" w:color="auto"/>
                      </w:divBdr>
                    </w:div>
                    <w:div w:id="1527790315">
                      <w:marLeft w:val="0"/>
                      <w:marRight w:val="0"/>
                      <w:marTop w:val="0"/>
                      <w:marBottom w:val="0"/>
                      <w:divBdr>
                        <w:top w:val="none" w:sz="0" w:space="0" w:color="auto"/>
                        <w:left w:val="none" w:sz="0" w:space="0" w:color="auto"/>
                        <w:bottom w:val="none" w:sz="0" w:space="0" w:color="auto"/>
                        <w:right w:val="none" w:sz="0" w:space="0" w:color="auto"/>
                      </w:divBdr>
                    </w:div>
                    <w:div w:id="1607931546">
                      <w:marLeft w:val="0"/>
                      <w:marRight w:val="0"/>
                      <w:marTop w:val="0"/>
                      <w:marBottom w:val="0"/>
                      <w:divBdr>
                        <w:top w:val="none" w:sz="0" w:space="0" w:color="auto"/>
                        <w:left w:val="none" w:sz="0" w:space="0" w:color="auto"/>
                        <w:bottom w:val="none" w:sz="0" w:space="0" w:color="auto"/>
                        <w:right w:val="none" w:sz="0" w:space="0" w:color="auto"/>
                      </w:divBdr>
                    </w:div>
                    <w:div w:id="1851601314">
                      <w:marLeft w:val="0"/>
                      <w:marRight w:val="0"/>
                      <w:marTop w:val="0"/>
                      <w:marBottom w:val="0"/>
                      <w:divBdr>
                        <w:top w:val="none" w:sz="0" w:space="0" w:color="auto"/>
                        <w:left w:val="none" w:sz="0" w:space="0" w:color="auto"/>
                        <w:bottom w:val="none" w:sz="0" w:space="0" w:color="auto"/>
                        <w:right w:val="none" w:sz="0" w:space="0" w:color="auto"/>
                      </w:divBdr>
                    </w:div>
                  </w:divsChild>
                </w:div>
                <w:div w:id="1816214740">
                  <w:marLeft w:val="0"/>
                  <w:marRight w:val="0"/>
                  <w:marTop w:val="0"/>
                  <w:marBottom w:val="0"/>
                  <w:divBdr>
                    <w:top w:val="none" w:sz="0" w:space="0" w:color="auto"/>
                    <w:left w:val="none" w:sz="0" w:space="0" w:color="auto"/>
                    <w:bottom w:val="none" w:sz="0" w:space="0" w:color="auto"/>
                    <w:right w:val="none" w:sz="0" w:space="0" w:color="auto"/>
                  </w:divBdr>
                  <w:divsChild>
                    <w:div w:id="384958877">
                      <w:marLeft w:val="0"/>
                      <w:marRight w:val="0"/>
                      <w:marTop w:val="0"/>
                      <w:marBottom w:val="0"/>
                      <w:divBdr>
                        <w:top w:val="none" w:sz="0" w:space="0" w:color="auto"/>
                        <w:left w:val="none" w:sz="0" w:space="0" w:color="auto"/>
                        <w:bottom w:val="none" w:sz="0" w:space="0" w:color="auto"/>
                        <w:right w:val="none" w:sz="0" w:space="0" w:color="auto"/>
                      </w:divBdr>
                    </w:div>
                  </w:divsChild>
                </w:div>
                <w:div w:id="1818572922">
                  <w:marLeft w:val="0"/>
                  <w:marRight w:val="0"/>
                  <w:marTop w:val="0"/>
                  <w:marBottom w:val="0"/>
                  <w:divBdr>
                    <w:top w:val="none" w:sz="0" w:space="0" w:color="auto"/>
                    <w:left w:val="none" w:sz="0" w:space="0" w:color="auto"/>
                    <w:bottom w:val="none" w:sz="0" w:space="0" w:color="auto"/>
                    <w:right w:val="none" w:sz="0" w:space="0" w:color="auto"/>
                  </w:divBdr>
                  <w:divsChild>
                    <w:div w:id="658388037">
                      <w:marLeft w:val="0"/>
                      <w:marRight w:val="0"/>
                      <w:marTop w:val="0"/>
                      <w:marBottom w:val="0"/>
                      <w:divBdr>
                        <w:top w:val="none" w:sz="0" w:space="0" w:color="auto"/>
                        <w:left w:val="none" w:sz="0" w:space="0" w:color="auto"/>
                        <w:bottom w:val="none" w:sz="0" w:space="0" w:color="auto"/>
                        <w:right w:val="none" w:sz="0" w:space="0" w:color="auto"/>
                      </w:divBdr>
                    </w:div>
                    <w:div w:id="1238243249">
                      <w:marLeft w:val="0"/>
                      <w:marRight w:val="0"/>
                      <w:marTop w:val="0"/>
                      <w:marBottom w:val="0"/>
                      <w:divBdr>
                        <w:top w:val="none" w:sz="0" w:space="0" w:color="auto"/>
                        <w:left w:val="none" w:sz="0" w:space="0" w:color="auto"/>
                        <w:bottom w:val="none" w:sz="0" w:space="0" w:color="auto"/>
                        <w:right w:val="none" w:sz="0" w:space="0" w:color="auto"/>
                      </w:divBdr>
                    </w:div>
                  </w:divsChild>
                </w:div>
                <w:div w:id="1822235073">
                  <w:marLeft w:val="0"/>
                  <w:marRight w:val="0"/>
                  <w:marTop w:val="0"/>
                  <w:marBottom w:val="0"/>
                  <w:divBdr>
                    <w:top w:val="none" w:sz="0" w:space="0" w:color="auto"/>
                    <w:left w:val="none" w:sz="0" w:space="0" w:color="auto"/>
                    <w:bottom w:val="none" w:sz="0" w:space="0" w:color="auto"/>
                    <w:right w:val="none" w:sz="0" w:space="0" w:color="auto"/>
                  </w:divBdr>
                  <w:divsChild>
                    <w:div w:id="298386672">
                      <w:marLeft w:val="0"/>
                      <w:marRight w:val="0"/>
                      <w:marTop w:val="0"/>
                      <w:marBottom w:val="0"/>
                      <w:divBdr>
                        <w:top w:val="none" w:sz="0" w:space="0" w:color="auto"/>
                        <w:left w:val="none" w:sz="0" w:space="0" w:color="auto"/>
                        <w:bottom w:val="none" w:sz="0" w:space="0" w:color="auto"/>
                        <w:right w:val="none" w:sz="0" w:space="0" w:color="auto"/>
                      </w:divBdr>
                    </w:div>
                    <w:div w:id="893197594">
                      <w:marLeft w:val="0"/>
                      <w:marRight w:val="0"/>
                      <w:marTop w:val="0"/>
                      <w:marBottom w:val="0"/>
                      <w:divBdr>
                        <w:top w:val="none" w:sz="0" w:space="0" w:color="auto"/>
                        <w:left w:val="none" w:sz="0" w:space="0" w:color="auto"/>
                        <w:bottom w:val="none" w:sz="0" w:space="0" w:color="auto"/>
                        <w:right w:val="none" w:sz="0" w:space="0" w:color="auto"/>
                      </w:divBdr>
                    </w:div>
                  </w:divsChild>
                </w:div>
                <w:div w:id="1825853906">
                  <w:marLeft w:val="0"/>
                  <w:marRight w:val="0"/>
                  <w:marTop w:val="0"/>
                  <w:marBottom w:val="0"/>
                  <w:divBdr>
                    <w:top w:val="none" w:sz="0" w:space="0" w:color="auto"/>
                    <w:left w:val="none" w:sz="0" w:space="0" w:color="auto"/>
                    <w:bottom w:val="none" w:sz="0" w:space="0" w:color="auto"/>
                    <w:right w:val="none" w:sz="0" w:space="0" w:color="auto"/>
                  </w:divBdr>
                  <w:divsChild>
                    <w:div w:id="1586646051">
                      <w:marLeft w:val="0"/>
                      <w:marRight w:val="0"/>
                      <w:marTop w:val="0"/>
                      <w:marBottom w:val="0"/>
                      <w:divBdr>
                        <w:top w:val="none" w:sz="0" w:space="0" w:color="auto"/>
                        <w:left w:val="none" w:sz="0" w:space="0" w:color="auto"/>
                        <w:bottom w:val="none" w:sz="0" w:space="0" w:color="auto"/>
                        <w:right w:val="none" w:sz="0" w:space="0" w:color="auto"/>
                      </w:divBdr>
                    </w:div>
                  </w:divsChild>
                </w:div>
                <w:div w:id="1827017985">
                  <w:marLeft w:val="0"/>
                  <w:marRight w:val="0"/>
                  <w:marTop w:val="0"/>
                  <w:marBottom w:val="0"/>
                  <w:divBdr>
                    <w:top w:val="none" w:sz="0" w:space="0" w:color="auto"/>
                    <w:left w:val="none" w:sz="0" w:space="0" w:color="auto"/>
                    <w:bottom w:val="none" w:sz="0" w:space="0" w:color="auto"/>
                    <w:right w:val="none" w:sz="0" w:space="0" w:color="auto"/>
                  </w:divBdr>
                  <w:divsChild>
                    <w:div w:id="1204367386">
                      <w:marLeft w:val="0"/>
                      <w:marRight w:val="0"/>
                      <w:marTop w:val="0"/>
                      <w:marBottom w:val="0"/>
                      <w:divBdr>
                        <w:top w:val="none" w:sz="0" w:space="0" w:color="auto"/>
                        <w:left w:val="none" w:sz="0" w:space="0" w:color="auto"/>
                        <w:bottom w:val="none" w:sz="0" w:space="0" w:color="auto"/>
                        <w:right w:val="none" w:sz="0" w:space="0" w:color="auto"/>
                      </w:divBdr>
                    </w:div>
                    <w:div w:id="1374966839">
                      <w:marLeft w:val="0"/>
                      <w:marRight w:val="0"/>
                      <w:marTop w:val="0"/>
                      <w:marBottom w:val="0"/>
                      <w:divBdr>
                        <w:top w:val="none" w:sz="0" w:space="0" w:color="auto"/>
                        <w:left w:val="none" w:sz="0" w:space="0" w:color="auto"/>
                        <w:bottom w:val="none" w:sz="0" w:space="0" w:color="auto"/>
                        <w:right w:val="none" w:sz="0" w:space="0" w:color="auto"/>
                      </w:divBdr>
                    </w:div>
                    <w:div w:id="1739400847">
                      <w:marLeft w:val="0"/>
                      <w:marRight w:val="0"/>
                      <w:marTop w:val="0"/>
                      <w:marBottom w:val="0"/>
                      <w:divBdr>
                        <w:top w:val="none" w:sz="0" w:space="0" w:color="auto"/>
                        <w:left w:val="none" w:sz="0" w:space="0" w:color="auto"/>
                        <w:bottom w:val="none" w:sz="0" w:space="0" w:color="auto"/>
                        <w:right w:val="none" w:sz="0" w:space="0" w:color="auto"/>
                      </w:divBdr>
                    </w:div>
                    <w:div w:id="1911965389">
                      <w:marLeft w:val="0"/>
                      <w:marRight w:val="0"/>
                      <w:marTop w:val="0"/>
                      <w:marBottom w:val="0"/>
                      <w:divBdr>
                        <w:top w:val="none" w:sz="0" w:space="0" w:color="auto"/>
                        <w:left w:val="none" w:sz="0" w:space="0" w:color="auto"/>
                        <w:bottom w:val="none" w:sz="0" w:space="0" w:color="auto"/>
                        <w:right w:val="none" w:sz="0" w:space="0" w:color="auto"/>
                      </w:divBdr>
                    </w:div>
                  </w:divsChild>
                </w:div>
                <w:div w:id="1829861924">
                  <w:marLeft w:val="0"/>
                  <w:marRight w:val="0"/>
                  <w:marTop w:val="0"/>
                  <w:marBottom w:val="0"/>
                  <w:divBdr>
                    <w:top w:val="none" w:sz="0" w:space="0" w:color="auto"/>
                    <w:left w:val="none" w:sz="0" w:space="0" w:color="auto"/>
                    <w:bottom w:val="none" w:sz="0" w:space="0" w:color="auto"/>
                    <w:right w:val="none" w:sz="0" w:space="0" w:color="auto"/>
                  </w:divBdr>
                  <w:divsChild>
                    <w:div w:id="1428888327">
                      <w:marLeft w:val="0"/>
                      <w:marRight w:val="0"/>
                      <w:marTop w:val="0"/>
                      <w:marBottom w:val="0"/>
                      <w:divBdr>
                        <w:top w:val="none" w:sz="0" w:space="0" w:color="auto"/>
                        <w:left w:val="none" w:sz="0" w:space="0" w:color="auto"/>
                        <w:bottom w:val="none" w:sz="0" w:space="0" w:color="auto"/>
                        <w:right w:val="none" w:sz="0" w:space="0" w:color="auto"/>
                      </w:divBdr>
                    </w:div>
                  </w:divsChild>
                </w:div>
                <w:div w:id="1835339633">
                  <w:marLeft w:val="0"/>
                  <w:marRight w:val="0"/>
                  <w:marTop w:val="0"/>
                  <w:marBottom w:val="0"/>
                  <w:divBdr>
                    <w:top w:val="none" w:sz="0" w:space="0" w:color="auto"/>
                    <w:left w:val="none" w:sz="0" w:space="0" w:color="auto"/>
                    <w:bottom w:val="none" w:sz="0" w:space="0" w:color="auto"/>
                    <w:right w:val="none" w:sz="0" w:space="0" w:color="auto"/>
                  </w:divBdr>
                  <w:divsChild>
                    <w:div w:id="1788043614">
                      <w:marLeft w:val="0"/>
                      <w:marRight w:val="0"/>
                      <w:marTop w:val="0"/>
                      <w:marBottom w:val="0"/>
                      <w:divBdr>
                        <w:top w:val="none" w:sz="0" w:space="0" w:color="auto"/>
                        <w:left w:val="none" w:sz="0" w:space="0" w:color="auto"/>
                        <w:bottom w:val="none" w:sz="0" w:space="0" w:color="auto"/>
                        <w:right w:val="none" w:sz="0" w:space="0" w:color="auto"/>
                      </w:divBdr>
                    </w:div>
                  </w:divsChild>
                </w:div>
                <w:div w:id="1846821811">
                  <w:marLeft w:val="0"/>
                  <w:marRight w:val="0"/>
                  <w:marTop w:val="0"/>
                  <w:marBottom w:val="0"/>
                  <w:divBdr>
                    <w:top w:val="none" w:sz="0" w:space="0" w:color="auto"/>
                    <w:left w:val="none" w:sz="0" w:space="0" w:color="auto"/>
                    <w:bottom w:val="none" w:sz="0" w:space="0" w:color="auto"/>
                    <w:right w:val="none" w:sz="0" w:space="0" w:color="auto"/>
                  </w:divBdr>
                  <w:divsChild>
                    <w:div w:id="544801617">
                      <w:marLeft w:val="0"/>
                      <w:marRight w:val="0"/>
                      <w:marTop w:val="0"/>
                      <w:marBottom w:val="0"/>
                      <w:divBdr>
                        <w:top w:val="none" w:sz="0" w:space="0" w:color="auto"/>
                        <w:left w:val="none" w:sz="0" w:space="0" w:color="auto"/>
                        <w:bottom w:val="none" w:sz="0" w:space="0" w:color="auto"/>
                        <w:right w:val="none" w:sz="0" w:space="0" w:color="auto"/>
                      </w:divBdr>
                    </w:div>
                    <w:div w:id="1038748962">
                      <w:marLeft w:val="0"/>
                      <w:marRight w:val="0"/>
                      <w:marTop w:val="0"/>
                      <w:marBottom w:val="0"/>
                      <w:divBdr>
                        <w:top w:val="none" w:sz="0" w:space="0" w:color="auto"/>
                        <w:left w:val="none" w:sz="0" w:space="0" w:color="auto"/>
                        <w:bottom w:val="none" w:sz="0" w:space="0" w:color="auto"/>
                        <w:right w:val="none" w:sz="0" w:space="0" w:color="auto"/>
                      </w:divBdr>
                    </w:div>
                  </w:divsChild>
                </w:div>
                <w:div w:id="1851288449">
                  <w:marLeft w:val="0"/>
                  <w:marRight w:val="0"/>
                  <w:marTop w:val="0"/>
                  <w:marBottom w:val="0"/>
                  <w:divBdr>
                    <w:top w:val="none" w:sz="0" w:space="0" w:color="auto"/>
                    <w:left w:val="none" w:sz="0" w:space="0" w:color="auto"/>
                    <w:bottom w:val="none" w:sz="0" w:space="0" w:color="auto"/>
                    <w:right w:val="none" w:sz="0" w:space="0" w:color="auto"/>
                  </w:divBdr>
                  <w:divsChild>
                    <w:div w:id="74133130">
                      <w:marLeft w:val="0"/>
                      <w:marRight w:val="0"/>
                      <w:marTop w:val="0"/>
                      <w:marBottom w:val="0"/>
                      <w:divBdr>
                        <w:top w:val="none" w:sz="0" w:space="0" w:color="auto"/>
                        <w:left w:val="none" w:sz="0" w:space="0" w:color="auto"/>
                        <w:bottom w:val="none" w:sz="0" w:space="0" w:color="auto"/>
                        <w:right w:val="none" w:sz="0" w:space="0" w:color="auto"/>
                      </w:divBdr>
                    </w:div>
                  </w:divsChild>
                </w:div>
                <w:div w:id="1856797577">
                  <w:marLeft w:val="0"/>
                  <w:marRight w:val="0"/>
                  <w:marTop w:val="0"/>
                  <w:marBottom w:val="0"/>
                  <w:divBdr>
                    <w:top w:val="none" w:sz="0" w:space="0" w:color="auto"/>
                    <w:left w:val="none" w:sz="0" w:space="0" w:color="auto"/>
                    <w:bottom w:val="none" w:sz="0" w:space="0" w:color="auto"/>
                    <w:right w:val="none" w:sz="0" w:space="0" w:color="auto"/>
                  </w:divBdr>
                  <w:divsChild>
                    <w:div w:id="1011680963">
                      <w:marLeft w:val="0"/>
                      <w:marRight w:val="0"/>
                      <w:marTop w:val="0"/>
                      <w:marBottom w:val="0"/>
                      <w:divBdr>
                        <w:top w:val="none" w:sz="0" w:space="0" w:color="auto"/>
                        <w:left w:val="none" w:sz="0" w:space="0" w:color="auto"/>
                        <w:bottom w:val="none" w:sz="0" w:space="0" w:color="auto"/>
                        <w:right w:val="none" w:sz="0" w:space="0" w:color="auto"/>
                      </w:divBdr>
                    </w:div>
                    <w:div w:id="1879120132">
                      <w:marLeft w:val="0"/>
                      <w:marRight w:val="0"/>
                      <w:marTop w:val="0"/>
                      <w:marBottom w:val="0"/>
                      <w:divBdr>
                        <w:top w:val="none" w:sz="0" w:space="0" w:color="auto"/>
                        <w:left w:val="none" w:sz="0" w:space="0" w:color="auto"/>
                        <w:bottom w:val="none" w:sz="0" w:space="0" w:color="auto"/>
                        <w:right w:val="none" w:sz="0" w:space="0" w:color="auto"/>
                      </w:divBdr>
                    </w:div>
                  </w:divsChild>
                </w:div>
                <w:div w:id="1857839360">
                  <w:marLeft w:val="0"/>
                  <w:marRight w:val="0"/>
                  <w:marTop w:val="0"/>
                  <w:marBottom w:val="0"/>
                  <w:divBdr>
                    <w:top w:val="none" w:sz="0" w:space="0" w:color="auto"/>
                    <w:left w:val="none" w:sz="0" w:space="0" w:color="auto"/>
                    <w:bottom w:val="none" w:sz="0" w:space="0" w:color="auto"/>
                    <w:right w:val="none" w:sz="0" w:space="0" w:color="auto"/>
                  </w:divBdr>
                  <w:divsChild>
                    <w:div w:id="1176726542">
                      <w:marLeft w:val="0"/>
                      <w:marRight w:val="0"/>
                      <w:marTop w:val="0"/>
                      <w:marBottom w:val="0"/>
                      <w:divBdr>
                        <w:top w:val="none" w:sz="0" w:space="0" w:color="auto"/>
                        <w:left w:val="none" w:sz="0" w:space="0" w:color="auto"/>
                        <w:bottom w:val="none" w:sz="0" w:space="0" w:color="auto"/>
                        <w:right w:val="none" w:sz="0" w:space="0" w:color="auto"/>
                      </w:divBdr>
                    </w:div>
                    <w:div w:id="1273702528">
                      <w:marLeft w:val="0"/>
                      <w:marRight w:val="0"/>
                      <w:marTop w:val="0"/>
                      <w:marBottom w:val="0"/>
                      <w:divBdr>
                        <w:top w:val="none" w:sz="0" w:space="0" w:color="auto"/>
                        <w:left w:val="none" w:sz="0" w:space="0" w:color="auto"/>
                        <w:bottom w:val="none" w:sz="0" w:space="0" w:color="auto"/>
                        <w:right w:val="none" w:sz="0" w:space="0" w:color="auto"/>
                      </w:divBdr>
                    </w:div>
                  </w:divsChild>
                </w:div>
                <w:div w:id="1860897289">
                  <w:marLeft w:val="0"/>
                  <w:marRight w:val="0"/>
                  <w:marTop w:val="0"/>
                  <w:marBottom w:val="0"/>
                  <w:divBdr>
                    <w:top w:val="none" w:sz="0" w:space="0" w:color="auto"/>
                    <w:left w:val="none" w:sz="0" w:space="0" w:color="auto"/>
                    <w:bottom w:val="none" w:sz="0" w:space="0" w:color="auto"/>
                    <w:right w:val="none" w:sz="0" w:space="0" w:color="auto"/>
                  </w:divBdr>
                  <w:divsChild>
                    <w:div w:id="416555840">
                      <w:marLeft w:val="0"/>
                      <w:marRight w:val="0"/>
                      <w:marTop w:val="0"/>
                      <w:marBottom w:val="0"/>
                      <w:divBdr>
                        <w:top w:val="none" w:sz="0" w:space="0" w:color="auto"/>
                        <w:left w:val="none" w:sz="0" w:space="0" w:color="auto"/>
                        <w:bottom w:val="none" w:sz="0" w:space="0" w:color="auto"/>
                        <w:right w:val="none" w:sz="0" w:space="0" w:color="auto"/>
                      </w:divBdr>
                    </w:div>
                  </w:divsChild>
                </w:div>
                <w:div w:id="1863546674">
                  <w:marLeft w:val="0"/>
                  <w:marRight w:val="0"/>
                  <w:marTop w:val="0"/>
                  <w:marBottom w:val="0"/>
                  <w:divBdr>
                    <w:top w:val="none" w:sz="0" w:space="0" w:color="auto"/>
                    <w:left w:val="none" w:sz="0" w:space="0" w:color="auto"/>
                    <w:bottom w:val="none" w:sz="0" w:space="0" w:color="auto"/>
                    <w:right w:val="none" w:sz="0" w:space="0" w:color="auto"/>
                  </w:divBdr>
                  <w:divsChild>
                    <w:div w:id="956448555">
                      <w:marLeft w:val="0"/>
                      <w:marRight w:val="0"/>
                      <w:marTop w:val="0"/>
                      <w:marBottom w:val="0"/>
                      <w:divBdr>
                        <w:top w:val="none" w:sz="0" w:space="0" w:color="auto"/>
                        <w:left w:val="none" w:sz="0" w:space="0" w:color="auto"/>
                        <w:bottom w:val="none" w:sz="0" w:space="0" w:color="auto"/>
                        <w:right w:val="none" w:sz="0" w:space="0" w:color="auto"/>
                      </w:divBdr>
                    </w:div>
                    <w:div w:id="1823932482">
                      <w:marLeft w:val="0"/>
                      <w:marRight w:val="0"/>
                      <w:marTop w:val="0"/>
                      <w:marBottom w:val="0"/>
                      <w:divBdr>
                        <w:top w:val="none" w:sz="0" w:space="0" w:color="auto"/>
                        <w:left w:val="none" w:sz="0" w:space="0" w:color="auto"/>
                        <w:bottom w:val="none" w:sz="0" w:space="0" w:color="auto"/>
                        <w:right w:val="none" w:sz="0" w:space="0" w:color="auto"/>
                      </w:divBdr>
                    </w:div>
                  </w:divsChild>
                </w:div>
                <w:div w:id="1868791351">
                  <w:marLeft w:val="0"/>
                  <w:marRight w:val="0"/>
                  <w:marTop w:val="0"/>
                  <w:marBottom w:val="0"/>
                  <w:divBdr>
                    <w:top w:val="none" w:sz="0" w:space="0" w:color="auto"/>
                    <w:left w:val="none" w:sz="0" w:space="0" w:color="auto"/>
                    <w:bottom w:val="none" w:sz="0" w:space="0" w:color="auto"/>
                    <w:right w:val="none" w:sz="0" w:space="0" w:color="auto"/>
                  </w:divBdr>
                  <w:divsChild>
                    <w:div w:id="1402020599">
                      <w:marLeft w:val="0"/>
                      <w:marRight w:val="0"/>
                      <w:marTop w:val="0"/>
                      <w:marBottom w:val="0"/>
                      <w:divBdr>
                        <w:top w:val="none" w:sz="0" w:space="0" w:color="auto"/>
                        <w:left w:val="none" w:sz="0" w:space="0" w:color="auto"/>
                        <w:bottom w:val="none" w:sz="0" w:space="0" w:color="auto"/>
                        <w:right w:val="none" w:sz="0" w:space="0" w:color="auto"/>
                      </w:divBdr>
                    </w:div>
                    <w:div w:id="1722899381">
                      <w:marLeft w:val="0"/>
                      <w:marRight w:val="0"/>
                      <w:marTop w:val="0"/>
                      <w:marBottom w:val="0"/>
                      <w:divBdr>
                        <w:top w:val="none" w:sz="0" w:space="0" w:color="auto"/>
                        <w:left w:val="none" w:sz="0" w:space="0" w:color="auto"/>
                        <w:bottom w:val="none" w:sz="0" w:space="0" w:color="auto"/>
                        <w:right w:val="none" w:sz="0" w:space="0" w:color="auto"/>
                      </w:divBdr>
                    </w:div>
                  </w:divsChild>
                </w:div>
                <w:div w:id="1868911770">
                  <w:marLeft w:val="0"/>
                  <w:marRight w:val="0"/>
                  <w:marTop w:val="0"/>
                  <w:marBottom w:val="0"/>
                  <w:divBdr>
                    <w:top w:val="none" w:sz="0" w:space="0" w:color="auto"/>
                    <w:left w:val="none" w:sz="0" w:space="0" w:color="auto"/>
                    <w:bottom w:val="none" w:sz="0" w:space="0" w:color="auto"/>
                    <w:right w:val="none" w:sz="0" w:space="0" w:color="auto"/>
                  </w:divBdr>
                  <w:divsChild>
                    <w:div w:id="371731724">
                      <w:marLeft w:val="0"/>
                      <w:marRight w:val="0"/>
                      <w:marTop w:val="0"/>
                      <w:marBottom w:val="0"/>
                      <w:divBdr>
                        <w:top w:val="none" w:sz="0" w:space="0" w:color="auto"/>
                        <w:left w:val="none" w:sz="0" w:space="0" w:color="auto"/>
                        <w:bottom w:val="none" w:sz="0" w:space="0" w:color="auto"/>
                        <w:right w:val="none" w:sz="0" w:space="0" w:color="auto"/>
                      </w:divBdr>
                    </w:div>
                    <w:div w:id="1031952430">
                      <w:marLeft w:val="0"/>
                      <w:marRight w:val="0"/>
                      <w:marTop w:val="0"/>
                      <w:marBottom w:val="0"/>
                      <w:divBdr>
                        <w:top w:val="none" w:sz="0" w:space="0" w:color="auto"/>
                        <w:left w:val="none" w:sz="0" w:space="0" w:color="auto"/>
                        <w:bottom w:val="none" w:sz="0" w:space="0" w:color="auto"/>
                        <w:right w:val="none" w:sz="0" w:space="0" w:color="auto"/>
                      </w:divBdr>
                    </w:div>
                  </w:divsChild>
                </w:div>
                <w:div w:id="1869180114">
                  <w:marLeft w:val="0"/>
                  <w:marRight w:val="0"/>
                  <w:marTop w:val="0"/>
                  <w:marBottom w:val="0"/>
                  <w:divBdr>
                    <w:top w:val="none" w:sz="0" w:space="0" w:color="auto"/>
                    <w:left w:val="none" w:sz="0" w:space="0" w:color="auto"/>
                    <w:bottom w:val="none" w:sz="0" w:space="0" w:color="auto"/>
                    <w:right w:val="none" w:sz="0" w:space="0" w:color="auto"/>
                  </w:divBdr>
                  <w:divsChild>
                    <w:div w:id="88241446">
                      <w:marLeft w:val="0"/>
                      <w:marRight w:val="0"/>
                      <w:marTop w:val="0"/>
                      <w:marBottom w:val="0"/>
                      <w:divBdr>
                        <w:top w:val="none" w:sz="0" w:space="0" w:color="auto"/>
                        <w:left w:val="none" w:sz="0" w:space="0" w:color="auto"/>
                        <w:bottom w:val="none" w:sz="0" w:space="0" w:color="auto"/>
                        <w:right w:val="none" w:sz="0" w:space="0" w:color="auto"/>
                      </w:divBdr>
                    </w:div>
                    <w:div w:id="497383791">
                      <w:marLeft w:val="0"/>
                      <w:marRight w:val="0"/>
                      <w:marTop w:val="0"/>
                      <w:marBottom w:val="0"/>
                      <w:divBdr>
                        <w:top w:val="none" w:sz="0" w:space="0" w:color="auto"/>
                        <w:left w:val="none" w:sz="0" w:space="0" w:color="auto"/>
                        <w:bottom w:val="none" w:sz="0" w:space="0" w:color="auto"/>
                        <w:right w:val="none" w:sz="0" w:space="0" w:color="auto"/>
                      </w:divBdr>
                    </w:div>
                    <w:div w:id="924386974">
                      <w:marLeft w:val="0"/>
                      <w:marRight w:val="0"/>
                      <w:marTop w:val="0"/>
                      <w:marBottom w:val="0"/>
                      <w:divBdr>
                        <w:top w:val="none" w:sz="0" w:space="0" w:color="auto"/>
                        <w:left w:val="none" w:sz="0" w:space="0" w:color="auto"/>
                        <w:bottom w:val="none" w:sz="0" w:space="0" w:color="auto"/>
                        <w:right w:val="none" w:sz="0" w:space="0" w:color="auto"/>
                      </w:divBdr>
                    </w:div>
                    <w:div w:id="1338654183">
                      <w:marLeft w:val="0"/>
                      <w:marRight w:val="0"/>
                      <w:marTop w:val="0"/>
                      <w:marBottom w:val="0"/>
                      <w:divBdr>
                        <w:top w:val="none" w:sz="0" w:space="0" w:color="auto"/>
                        <w:left w:val="none" w:sz="0" w:space="0" w:color="auto"/>
                        <w:bottom w:val="none" w:sz="0" w:space="0" w:color="auto"/>
                        <w:right w:val="none" w:sz="0" w:space="0" w:color="auto"/>
                      </w:divBdr>
                    </w:div>
                    <w:div w:id="1607076498">
                      <w:marLeft w:val="0"/>
                      <w:marRight w:val="0"/>
                      <w:marTop w:val="0"/>
                      <w:marBottom w:val="0"/>
                      <w:divBdr>
                        <w:top w:val="none" w:sz="0" w:space="0" w:color="auto"/>
                        <w:left w:val="none" w:sz="0" w:space="0" w:color="auto"/>
                        <w:bottom w:val="none" w:sz="0" w:space="0" w:color="auto"/>
                        <w:right w:val="none" w:sz="0" w:space="0" w:color="auto"/>
                      </w:divBdr>
                    </w:div>
                    <w:div w:id="1795563214">
                      <w:marLeft w:val="0"/>
                      <w:marRight w:val="0"/>
                      <w:marTop w:val="0"/>
                      <w:marBottom w:val="0"/>
                      <w:divBdr>
                        <w:top w:val="none" w:sz="0" w:space="0" w:color="auto"/>
                        <w:left w:val="none" w:sz="0" w:space="0" w:color="auto"/>
                        <w:bottom w:val="none" w:sz="0" w:space="0" w:color="auto"/>
                        <w:right w:val="none" w:sz="0" w:space="0" w:color="auto"/>
                      </w:divBdr>
                    </w:div>
                    <w:div w:id="1858275767">
                      <w:marLeft w:val="0"/>
                      <w:marRight w:val="0"/>
                      <w:marTop w:val="0"/>
                      <w:marBottom w:val="0"/>
                      <w:divBdr>
                        <w:top w:val="none" w:sz="0" w:space="0" w:color="auto"/>
                        <w:left w:val="none" w:sz="0" w:space="0" w:color="auto"/>
                        <w:bottom w:val="none" w:sz="0" w:space="0" w:color="auto"/>
                        <w:right w:val="none" w:sz="0" w:space="0" w:color="auto"/>
                      </w:divBdr>
                    </w:div>
                  </w:divsChild>
                </w:div>
                <w:div w:id="1869830067">
                  <w:marLeft w:val="0"/>
                  <w:marRight w:val="0"/>
                  <w:marTop w:val="0"/>
                  <w:marBottom w:val="0"/>
                  <w:divBdr>
                    <w:top w:val="none" w:sz="0" w:space="0" w:color="auto"/>
                    <w:left w:val="none" w:sz="0" w:space="0" w:color="auto"/>
                    <w:bottom w:val="none" w:sz="0" w:space="0" w:color="auto"/>
                    <w:right w:val="none" w:sz="0" w:space="0" w:color="auto"/>
                  </w:divBdr>
                  <w:divsChild>
                    <w:div w:id="1509520685">
                      <w:marLeft w:val="0"/>
                      <w:marRight w:val="0"/>
                      <w:marTop w:val="0"/>
                      <w:marBottom w:val="0"/>
                      <w:divBdr>
                        <w:top w:val="none" w:sz="0" w:space="0" w:color="auto"/>
                        <w:left w:val="none" w:sz="0" w:space="0" w:color="auto"/>
                        <w:bottom w:val="none" w:sz="0" w:space="0" w:color="auto"/>
                        <w:right w:val="none" w:sz="0" w:space="0" w:color="auto"/>
                      </w:divBdr>
                    </w:div>
                    <w:div w:id="1509907174">
                      <w:marLeft w:val="0"/>
                      <w:marRight w:val="0"/>
                      <w:marTop w:val="0"/>
                      <w:marBottom w:val="0"/>
                      <w:divBdr>
                        <w:top w:val="none" w:sz="0" w:space="0" w:color="auto"/>
                        <w:left w:val="none" w:sz="0" w:space="0" w:color="auto"/>
                        <w:bottom w:val="none" w:sz="0" w:space="0" w:color="auto"/>
                        <w:right w:val="none" w:sz="0" w:space="0" w:color="auto"/>
                      </w:divBdr>
                    </w:div>
                  </w:divsChild>
                </w:div>
                <w:div w:id="1872451598">
                  <w:marLeft w:val="0"/>
                  <w:marRight w:val="0"/>
                  <w:marTop w:val="0"/>
                  <w:marBottom w:val="0"/>
                  <w:divBdr>
                    <w:top w:val="none" w:sz="0" w:space="0" w:color="auto"/>
                    <w:left w:val="none" w:sz="0" w:space="0" w:color="auto"/>
                    <w:bottom w:val="none" w:sz="0" w:space="0" w:color="auto"/>
                    <w:right w:val="none" w:sz="0" w:space="0" w:color="auto"/>
                  </w:divBdr>
                  <w:divsChild>
                    <w:div w:id="74599152">
                      <w:marLeft w:val="0"/>
                      <w:marRight w:val="0"/>
                      <w:marTop w:val="0"/>
                      <w:marBottom w:val="0"/>
                      <w:divBdr>
                        <w:top w:val="none" w:sz="0" w:space="0" w:color="auto"/>
                        <w:left w:val="none" w:sz="0" w:space="0" w:color="auto"/>
                        <w:bottom w:val="none" w:sz="0" w:space="0" w:color="auto"/>
                        <w:right w:val="none" w:sz="0" w:space="0" w:color="auto"/>
                      </w:divBdr>
                    </w:div>
                    <w:div w:id="406264457">
                      <w:marLeft w:val="0"/>
                      <w:marRight w:val="0"/>
                      <w:marTop w:val="0"/>
                      <w:marBottom w:val="0"/>
                      <w:divBdr>
                        <w:top w:val="none" w:sz="0" w:space="0" w:color="auto"/>
                        <w:left w:val="none" w:sz="0" w:space="0" w:color="auto"/>
                        <w:bottom w:val="none" w:sz="0" w:space="0" w:color="auto"/>
                        <w:right w:val="none" w:sz="0" w:space="0" w:color="auto"/>
                      </w:divBdr>
                    </w:div>
                  </w:divsChild>
                </w:div>
                <w:div w:id="1875997734">
                  <w:marLeft w:val="0"/>
                  <w:marRight w:val="0"/>
                  <w:marTop w:val="0"/>
                  <w:marBottom w:val="0"/>
                  <w:divBdr>
                    <w:top w:val="none" w:sz="0" w:space="0" w:color="auto"/>
                    <w:left w:val="none" w:sz="0" w:space="0" w:color="auto"/>
                    <w:bottom w:val="none" w:sz="0" w:space="0" w:color="auto"/>
                    <w:right w:val="none" w:sz="0" w:space="0" w:color="auto"/>
                  </w:divBdr>
                  <w:divsChild>
                    <w:div w:id="543713677">
                      <w:marLeft w:val="0"/>
                      <w:marRight w:val="0"/>
                      <w:marTop w:val="0"/>
                      <w:marBottom w:val="0"/>
                      <w:divBdr>
                        <w:top w:val="none" w:sz="0" w:space="0" w:color="auto"/>
                        <w:left w:val="none" w:sz="0" w:space="0" w:color="auto"/>
                        <w:bottom w:val="none" w:sz="0" w:space="0" w:color="auto"/>
                        <w:right w:val="none" w:sz="0" w:space="0" w:color="auto"/>
                      </w:divBdr>
                    </w:div>
                    <w:div w:id="1749157669">
                      <w:marLeft w:val="0"/>
                      <w:marRight w:val="0"/>
                      <w:marTop w:val="0"/>
                      <w:marBottom w:val="0"/>
                      <w:divBdr>
                        <w:top w:val="none" w:sz="0" w:space="0" w:color="auto"/>
                        <w:left w:val="none" w:sz="0" w:space="0" w:color="auto"/>
                        <w:bottom w:val="none" w:sz="0" w:space="0" w:color="auto"/>
                        <w:right w:val="none" w:sz="0" w:space="0" w:color="auto"/>
                      </w:divBdr>
                    </w:div>
                  </w:divsChild>
                </w:div>
                <w:div w:id="1877237730">
                  <w:marLeft w:val="0"/>
                  <w:marRight w:val="0"/>
                  <w:marTop w:val="0"/>
                  <w:marBottom w:val="0"/>
                  <w:divBdr>
                    <w:top w:val="none" w:sz="0" w:space="0" w:color="auto"/>
                    <w:left w:val="none" w:sz="0" w:space="0" w:color="auto"/>
                    <w:bottom w:val="none" w:sz="0" w:space="0" w:color="auto"/>
                    <w:right w:val="none" w:sz="0" w:space="0" w:color="auto"/>
                  </w:divBdr>
                  <w:divsChild>
                    <w:div w:id="239172066">
                      <w:marLeft w:val="0"/>
                      <w:marRight w:val="0"/>
                      <w:marTop w:val="0"/>
                      <w:marBottom w:val="0"/>
                      <w:divBdr>
                        <w:top w:val="none" w:sz="0" w:space="0" w:color="auto"/>
                        <w:left w:val="none" w:sz="0" w:space="0" w:color="auto"/>
                        <w:bottom w:val="none" w:sz="0" w:space="0" w:color="auto"/>
                        <w:right w:val="none" w:sz="0" w:space="0" w:color="auto"/>
                      </w:divBdr>
                    </w:div>
                  </w:divsChild>
                </w:div>
                <w:div w:id="1878158887">
                  <w:marLeft w:val="0"/>
                  <w:marRight w:val="0"/>
                  <w:marTop w:val="0"/>
                  <w:marBottom w:val="0"/>
                  <w:divBdr>
                    <w:top w:val="none" w:sz="0" w:space="0" w:color="auto"/>
                    <w:left w:val="none" w:sz="0" w:space="0" w:color="auto"/>
                    <w:bottom w:val="none" w:sz="0" w:space="0" w:color="auto"/>
                    <w:right w:val="none" w:sz="0" w:space="0" w:color="auto"/>
                  </w:divBdr>
                  <w:divsChild>
                    <w:div w:id="1865092056">
                      <w:marLeft w:val="0"/>
                      <w:marRight w:val="0"/>
                      <w:marTop w:val="0"/>
                      <w:marBottom w:val="0"/>
                      <w:divBdr>
                        <w:top w:val="none" w:sz="0" w:space="0" w:color="auto"/>
                        <w:left w:val="none" w:sz="0" w:space="0" w:color="auto"/>
                        <w:bottom w:val="none" w:sz="0" w:space="0" w:color="auto"/>
                        <w:right w:val="none" w:sz="0" w:space="0" w:color="auto"/>
                      </w:divBdr>
                    </w:div>
                    <w:div w:id="1914387486">
                      <w:marLeft w:val="0"/>
                      <w:marRight w:val="0"/>
                      <w:marTop w:val="0"/>
                      <w:marBottom w:val="0"/>
                      <w:divBdr>
                        <w:top w:val="none" w:sz="0" w:space="0" w:color="auto"/>
                        <w:left w:val="none" w:sz="0" w:space="0" w:color="auto"/>
                        <w:bottom w:val="none" w:sz="0" w:space="0" w:color="auto"/>
                        <w:right w:val="none" w:sz="0" w:space="0" w:color="auto"/>
                      </w:divBdr>
                    </w:div>
                  </w:divsChild>
                </w:div>
                <w:div w:id="1880046696">
                  <w:marLeft w:val="0"/>
                  <w:marRight w:val="0"/>
                  <w:marTop w:val="0"/>
                  <w:marBottom w:val="0"/>
                  <w:divBdr>
                    <w:top w:val="none" w:sz="0" w:space="0" w:color="auto"/>
                    <w:left w:val="none" w:sz="0" w:space="0" w:color="auto"/>
                    <w:bottom w:val="none" w:sz="0" w:space="0" w:color="auto"/>
                    <w:right w:val="none" w:sz="0" w:space="0" w:color="auto"/>
                  </w:divBdr>
                  <w:divsChild>
                    <w:div w:id="12154020">
                      <w:marLeft w:val="0"/>
                      <w:marRight w:val="0"/>
                      <w:marTop w:val="0"/>
                      <w:marBottom w:val="0"/>
                      <w:divBdr>
                        <w:top w:val="none" w:sz="0" w:space="0" w:color="auto"/>
                        <w:left w:val="none" w:sz="0" w:space="0" w:color="auto"/>
                        <w:bottom w:val="none" w:sz="0" w:space="0" w:color="auto"/>
                        <w:right w:val="none" w:sz="0" w:space="0" w:color="auto"/>
                      </w:divBdr>
                    </w:div>
                    <w:div w:id="270433640">
                      <w:marLeft w:val="0"/>
                      <w:marRight w:val="0"/>
                      <w:marTop w:val="0"/>
                      <w:marBottom w:val="0"/>
                      <w:divBdr>
                        <w:top w:val="none" w:sz="0" w:space="0" w:color="auto"/>
                        <w:left w:val="none" w:sz="0" w:space="0" w:color="auto"/>
                        <w:bottom w:val="none" w:sz="0" w:space="0" w:color="auto"/>
                        <w:right w:val="none" w:sz="0" w:space="0" w:color="auto"/>
                      </w:divBdr>
                    </w:div>
                    <w:div w:id="379019897">
                      <w:marLeft w:val="0"/>
                      <w:marRight w:val="0"/>
                      <w:marTop w:val="0"/>
                      <w:marBottom w:val="0"/>
                      <w:divBdr>
                        <w:top w:val="none" w:sz="0" w:space="0" w:color="auto"/>
                        <w:left w:val="none" w:sz="0" w:space="0" w:color="auto"/>
                        <w:bottom w:val="none" w:sz="0" w:space="0" w:color="auto"/>
                        <w:right w:val="none" w:sz="0" w:space="0" w:color="auto"/>
                      </w:divBdr>
                    </w:div>
                    <w:div w:id="415709644">
                      <w:marLeft w:val="0"/>
                      <w:marRight w:val="0"/>
                      <w:marTop w:val="0"/>
                      <w:marBottom w:val="0"/>
                      <w:divBdr>
                        <w:top w:val="none" w:sz="0" w:space="0" w:color="auto"/>
                        <w:left w:val="none" w:sz="0" w:space="0" w:color="auto"/>
                        <w:bottom w:val="none" w:sz="0" w:space="0" w:color="auto"/>
                        <w:right w:val="none" w:sz="0" w:space="0" w:color="auto"/>
                      </w:divBdr>
                    </w:div>
                    <w:div w:id="515929417">
                      <w:marLeft w:val="0"/>
                      <w:marRight w:val="0"/>
                      <w:marTop w:val="0"/>
                      <w:marBottom w:val="0"/>
                      <w:divBdr>
                        <w:top w:val="none" w:sz="0" w:space="0" w:color="auto"/>
                        <w:left w:val="none" w:sz="0" w:space="0" w:color="auto"/>
                        <w:bottom w:val="none" w:sz="0" w:space="0" w:color="auto"/>
                        <w:right w:val="none" w:sz="0" w:space="0" w:color="auto"/>
                      </w:divBdr>
                    </w:div>
                    <w:div w:id="1021590031">
                      <w:marLeft w:val="0"/>
                      <w:marRight w:val="0"/>
                      <w:marTop w:val="0"/>
                      <w:marBottom w:val="0"/>
                      <w:divBdr>
                        <w:top w:val="none" w:sz="0" w:space="0" w:color="auto"/>
                        <w:left w:val="none" w:sz="0" w:space="0" w:color="auto"/>
                        <w:bottom w:val="none" w:sz="0" w:space="0" w:color="auto"/>
                        <w:right w:val="none" w:sz="0" w:space="0" w:color="auto"/>
                      </w:divBdr>
                    </w:div>
                    <w:div w:id="1031147992">
                      <w:marLeft w:val="0"/>
                      <w:marRight w:val="0"/>
                      <w:marTop w:val="0"/>
                      <w:marBottom w:val="0"/>
                      <w:divBdr>
                        <w:top w:val="none" w:sz="0" w:space="0" w:color="auto"/>
                        <w:left w:val="none" w:sz="0" w:space="0" w:color="auto"/>
                        <w:bottom w:val="none" w:sz="0" w:space="0" w:color="auto"/>
                        <w:right w:val="none" w:sz="0" w:space="0" w:color="auto"/>
                      </w:divBdr>
                    </w:div>
                    <w:div w:id="1119689609">
                      <w:marLeft w:val="0"/>
                      <w:marRight w:val="0"/>
                      <w:marTop w:val="0"/>
                      <w:marBottom w:val="0"/>
                      <w:divBdr>
                        <w:top w:val="none" w:sz="0" w:space="0" w:color="auto"/>
                        <w:left w:val="none" w:sz="0" w:space="0" w:color="auto"/>
                        <w:bottom w:val="none" w:sz="0" w:space="0" w:color="auto"/>
                        <w:right w:val="none" w:sz="0" w:space="0" w:color="auto"/>
                      </w:divBdr>
                    </w:div>
                    <w:div w:id="1246378293">
                      <w:marLeft w:val="0"/>
                      <w:marRight w:val="0"/>
                      <w:marTop w:val="0"/>
                      <w:marBottom w:val="0"/>
                      <w:divBdr>
                        <w:top w:val="none" w:sz="0" w:space="0" w:color="auto"/>
                        <w:left w:val="none" w:sz="0" w:space="0" w:color="auto"/>
                        <w:bottom w:val="none" w:sz="0" w:space="0" w:color="auto"/>
                        <w:right w:val="none" w:sz="0" w:space="0" w:color="auto"/>
                      </w:divBdr>
                    </w:div>
                    <w:div w:id="1303266426">
                      <w:marLeft w:val="0"/>
                      <w:marRight w:val="0"/>
                      <w:marTop w:val="0"/>
                      <w:marBottom w:val="0"/>
                      <w:divBdr>
                        <w:top w:val="none" w:sz="0" w:space="0" w:color="auto"/>
                        <w:left w:val="none" w:sz="0" w:space="0" w:color="auto"/>
                        <w:bottom w:val="none" w:sz="0" w:space="0" w:color="auto"/>
                        <w:right w:val="none" w:sz="0" w:space="0" w:color="auto"/>
                      </w:divBdr>
                    </w:div>
                    <w:div w:id="1427968858">
                      <w:marLeft w:val="0"/>
                      <w:marRight w:val="0"/>
                      <w:marTop w:val="0"/>
                      <w:marBottom w:val="0"/>
                      <w:divBdr>
                        <w:top w:val="none" w:sz="0" w:space="0" w:color="auto"/>
                        <w:left w:val="none" w:sz="0" w:space="0" w:color="auto"/>
                        <w:bottom w:val="none" w:sz="0" w:space="0" w:color="auto"/>
                        <w:right w:val="none" w:sz="0" w:space="0" w:color="auto"/>
                      </w:divBdr>
                    </w:div>
                    <w:div w:id="1778285816">
                      <w:marLeft w:val="0"/>
                      <w:marRight w:val="0"/>
                      <w:marTop w:val="0"/>
                      <w:marBottom w:val="0"/>
                      <w:divBdr>
                        <w:top w:val="none" w:sz="0" w:space="0" w:color="auto"/>
                        <w:left w:val="none" w:sz="0" w:space="0" w:color="auto"/>
                        <w:bottom w:val="none" w:sz="0" w:space="0" w:color="auto"/>
                        <w:right w:val="none" w:sz="0" w:space="0" w:color="auto"/>
                      </w:divBdr>
                    </w:div>
                    <w:div w:id="1872719089">
                      <w:marLeft w:val="0"/>
                      <w:marRight w:val="0"/>
                      <w:marTop w:val="0"/>
                      <w:marBottom w:val="0"/>
                      <w:divBdr>
                        <w:top w:val="none" w:sz="0" w:space="0" w:color="auto"/>
                        <w:left w:val="none" w:sz="0" w:space="0" w:color="auto"/>
                        <w:bottom w:val="none" w:sz="0" w:space="0" w:color="auto"/>
                        <w:right w:val="none" w:sz="0" w:space="0" w:color="auto"/>
                      </w:divBdr>
                    </w:div>
                    <w:div w:id="1882743957">
                      <w:marLeft w:val="0"/>
                      <w:marRight w:val="0"/>
                      <w:marTop w:val="0"/>
                      <w:marBottom w:val="0"/>
                      <w:divBdr>
                        <w:top w:val="none" w:sz="0" w:space="0" w:color="auto"/>
                        <w:left w:val="none" w:sz="0" w:space="0" w:color="auto"/>
                        <w:bottom w:val="none" w:sz="0" w:space="0" w:color="auto"/>
                        <w:right w:val="none" w:sz="0" w:space="0" w:color="auto"/>
                      </w:divBdr>
                    </w:div>
                    <w:div w:id="1987195867">
                      <w:marLeft w:val="0"/>
                      <w:marRight w:val="0"/>
                      <w:marTop w:val="0"/>
                      <w:marBottom w:val="0"/>
                      <w:divBdr>
                        <w:top w:val="none" w:sz="0" w:space="0" w:color="auto"/>
                        <w:left w:val="none" w:sz="0" w:space="0" w:color="auto"/>
                        <w:bottom w:val="none" w:sz="0" w:space="0" w:color="auto"/>
                        <w:right w:val="none" w:sz="0" w:space="0" w:color="auto"/>
                      </w:divBdr>
                    </w:div>
                    <w:div w:id="2044094739">
                      <w:marLeft w:val="0"/>
                      <w:marRight w:val="0"/>
                      <w:marTop w:val="0"/>
                      <w:marBottom w:val="0"/>
                      <w:divBdr>
                        <w:top w:val="none" w:sz="0" w:space="0" w:color="auto"/>
                        <w:left w:val="none" w:sz="0" w:space="0" w:color="auto"/>
                        <w:bottom w:val="none" w:sz="0" w:space="0" w:color="auto"/>
                        <w:right w:val="none" w:sz="0" w:space="0" w:color="auto"/>
                      </w:divBdr>
                    </w:div>
                    <w:div w:id="2080320554">
                      <w:marLeft w:val="0"/>
                      <w:marRight w:val="0"/>
                      <w:marTop w:val="0"/>
                      <w:marBottom w:val="0"/>
                      <w:divBdr>
                        <w:top w:val="none" w:sz="0" w:space="0" w:color="auto"/>
                        <w:left w:val="none" w:sz="0" w:space="0" w:color="auto"/>
                        <w:bottom w:val="none" w:sz="0" w:space="0" w:color="auto"/>
                        <w:right w:val="none" w:sz="0" w:space="0" w:color="auto"/>
                      </w:divBdr>
                    </w:div>
                  </w:divsChild>
                </w:div>
                <w:div w:id="1880623237">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0"/>
                      <w:marRight w:val="0"/>
                      <w:marTop w:val="0"/>
                      <w:marBottom w:val="0"/>
                      <w:divBdr>
                        <w:top w:val="none" w:sz="0" w:space="0" w:color="auto"/>
                        <w:left w:val="none" w:sz="0" w:space="0" w:color="auto"/>
                        <w:bottom w:val="none" w:sz="0" w:space="0" w:color="auto"/>
                        <w:right w:val="none" w:sz="0" w:space="0" w:color="auto"/>
                      </w:divBdr>
                    </w:div>
                  </w:divsChild>
                </w:div>
                <w:div w:id="1886523242">
                  <w:marLeft w:val="0"/>
                  <w:marRight w:val="0"/>
                  <w:marTop w:val="0"/>
                  <w:marBottom w:val="0"/>
                  <w:divBdr>
                    <w:top w:val="none" w:sz="0" w:space="0" w:color="auto"/>
                    <w:left w:val="none" w:sz="0" w:space="0" w:color="auto"/>
                    <w:bottom w:val="none" w:sz="0" w:space="0" w:color="auto"/>
                    <w:right w:val="none" w:sz="0" w:space="0" w:color="auto"/>
                  </w:divBdr>
                  <w:divsChild>
                    <w:div w:id="550534118">
                      <w:marLeft w:val="0"/>
                      <w:marRight w:val="0"/>
                      <w:marTop w:val="0"/>
                      <w:marBottom w:val="0"/>
                      <w:divBdr>
                        <w:top w:val="none" w:sz="0" w:space="0" w:color="auto"/>
                        <w:left w:val="none" w:sz="0" w:space="0" w:color="auto"/>
                        <w:bottom w:val="none" w:sz="0" w:space="0" w:color="auto"/>
                        <w:right w:val="none" w:sz="0" w:space="0" w:color="auto"/>
                      </w:divBdr>
                    </w:div>
                    <w:div w:id="1474056917">
                      <w:marLeft w:val="0"/>
                      <w:marRight w:val="0"/>
                      <w:marTop w:val="0"/>
                      <w:marBottom w:val="0"/>
                      <w:divBdr>
                        <w:top w:val="none" w:sz="0" w:space="0" w:color="auto"/>
                        <w:left w:val="none" w:sz="0" w:space="0" w:color="auto"/>
                        <w:bottom w:val="none" w:sz="0" w:space="0" w:color="auto"/>
                        <w:right w:val="none" w:sz="0" w:space="0" w:color="auto"/>
                      </w:divBdr>
                    </w:div>
                    <w:div w:id="1575814728">
                      <w:marLeft w:val="0"/>
                      <w:marRight w:val="0"/>
                      <w:marTop w:val="0"/>
                      <w:marBottom w:val="0"/>
                      <w:divBdr>
                        <w:top w:val="none" w:sz="0" w:space="0" w:color="auto"/>
                        <w:left w:val="none" w:sz="0" w:space="0" w:color="auto"/>
                        <w:bottom w:val="none" w:sz="0" w:space="0" w:color="auto"/>
                        <w:right w:val="none" w:sz="0" w:space="0" w:color="auto"/>
                      </w:divBdr>
                    </w:div>
                    <w:div w:id="1651517052">
                      <w:marLeft w:val="0"/>
                      <w:marRight w:val="0"/>
                      <w:marTop w:val="0"/>
                      <w:marBottom w:val="0"/>
                      <w:divBdr>
                        <w:top w:val="none" w:sz="0" w:space="0" w:color="auto"/>
                        <w:left w:val="none" w:sz="0" w:space="0" w:color="auto"/>
                        <w:bottom w:val="none" w:sz="0" w:space="0" w:color="auto"/>
                        <w:right w:val="none" w:sz="0" w:space="0" w:color="auto"/>
                      </w:divBdr>
                    </w:div>
                    <w:div w:id="1868562869">
                      <w:marLeft w:val="0"/>
                      <w:marRight w:val="0"/>
                      <w:marTop w:val="0"/>
                      <w:marBottom w:val="0"/>
                      <w:divBdr>
                        <w:top w:val="none" w:sz="0" w:space="0" w:color="auto"/>
                        <w:left w:val="none" w:sz="0" w:space="0" w:color="auto"/>
                        <w:bottom w:val="none" w:sz="0" w:space="0" w:color="auto"/>
                        <w:right w:val="none" w:sz="0" w:space="0" w:color="auto"/>
                      </w:divBdr>
                    </w:div>
                    <w:div w:id="1923220423">
                      <w:marLeft w:val="0"/>
                      <w:marRight w:val="0"/>
                      <w:marTop w:val="0"/>
                      <w:marBottom w:val="0"/>
                      <w:divBdr>
                        <w:top w:val="none" w:sz="0" w:space="0" w:color="auto"/>
                        <w:left w:val="none" w:sz="0" w:space="0" w:color="auto"/>
                        <w:bottom w:val="none" w:sz="0" w:space="0" w:color="auto"/>
                        <w:right w:val="none" w:sz="0" w:space="0" w:color="auto"/>
                      </w:divBdr>
                    </w:div>
                    <w:div w:id="1979918915">
                      <w:marLeft w:val="0"/>
                      <w:marRight w:val="0"/>
                      <w:marTop w:val="0"/>
                      <w:marBottom w:val="0"/>
                      <w:divBdr>
                        <w:top w:val="none" w:sz="0" w:space="0" w:color="auto"/>
                        <w:left w:val="none" w:sz="0" w:space="0" w:color="auto"/>
                        <w:bottom w:val="none" w:sz="0" w:space="0" w:color="auto"/>
                        <w:right w:val="none" w:sz="0" w:space="0" w:color="auto"/>
                      </w:divBdr>
                    </w:div>
                  </w:divsChild>
                </w:div>
                <w:div w:id="1893618957">
                  <w:marLeft w:val="0"/>
                  <w:marRight w:val="0"/>
                  <w:marTop w:val="0"/>
                  <w:marBottom w:val="0"/>
                  <w:divBdr>
                    <w:top w:val="none" w:sz="0" w:space="0" w:color="auto"/>
                    <w:left w:val="none" w:sz="0" w:space="0" w:color="auto"/>
                    <w:bottom w:val="none" w:sz="0" w:space="0" w:color="auto"/>
                    <w:right w:val="none" w:sz="0" w:space="0" w:color="auto"/>
                  </w:divBdr>
                  <w:divsChild>
                    <w:div w:id="377584948">
                      <w:marLeft w:val="0"/>
                      <w:marRight w:val="0"/>
                      <w:marTop w:val="0"/>
                      <w:marBottom w:val="0"/>
                      <w:divBdr>
                        <w:top w:val="none" w:sz="0" w:space="0" w:color="auto"/>
                        <w:left w:val="none" w:sz="0" w:space="0" w:color="auto"/>
                        <w:bottom w:val="none" w:sz="0" w:space="0" w:color="auto"/>
                        <w:right w:val="none" w:sz="0" w:space="0" w:color="auto"/>
                      </w:divBdr>
                    </w:div>
                    <w:div w:id="1485970123">
                      <w:marLeft w:val="0"/>
                      <w:marRight w:val="0"/>
                      <w:marTop w:val="0"/>
                      <w:marBottom w:val="0"/>
                      <w:divBdr>
                        <w:top w:val="none" w:sz="0" w:space="0" w:color="auto"/>
                        <w:left w:val="none" w:sz="0" w:space="0" w:color="auto"/>
                        <w:bottom w:val="none" w:sz="0" w:space="0" w:color="auto"/>
                        <w:right w:val="none" w:sz="0" w:space="0" w:color="auto"/>
                      </w:divBdr>
                    </w:div>
                  </w:divsChild>
                </w:div>
                <w:div w:id="1895071739">
                  <w:marLeft w:val="0"/>
                  <w:marRight w:val="0"/>
                  <w:marTop w:val="0"/>
                  <w:marBottom w:val="0"/>
                  <w:divBdr>
                    <w:top w:val="none" w:sz="0" w:space="0" w:color="auto"/>
                    <w:left w:val="none" w:sz="0" w:space="0" w:color="auto"/>
                    <w:bottom w:val="none" w:sz="0" w:space="0" w:color="auto"/>
                    <w:right w:val="none" w:sz="0" w:space="0" w:color="auto"/>
                  </w:divBdr>
                  <w:divsChild>
                    <w:div w:id="202864541">
                      <w:marLeft w:val="0"/>
                      <w:marRight w:val="0"/>
                      <w:marTop w:val="0"/>
                      <w:marBottom w:val="0"/>
                      <w:divBdr>
                        <w:top w:val="none" w:sz="0" w:space="0" w:color="auto"/>
                        <w:left w:val="none" w:sz="0" w:space="0" w:color="auto"/>
                        <w:bottom w:val="none" w:sz="0" w:space="0" w:color="auto"/>
                        <w:right w:val="none" w:sz="0" w:space="0" w:color="auto"/>
                      </w:divBdr>
                    </w:div>
                    <w:div w:id="722673672">
                      <w:marLeft w:val="0"/>
                      <w:marRight w:val="0"/>
                      <w:marTop w:val="0"/>
                      <w:marBottom w:val="0"/>
                      <w:divBdr>
                        <w:top w:val="none" w:sz="0" w:space="0" w:color="auto"/>
                        <w:left w:val="none" w:sz="0" w:space="0" w:color="auto"/>
                        <w:bottom w:val="none" w:sz="0" w:space="0" w:color="auto"/>
                        <w:right w:val="none" w:sz="0" w:space="0" w:color="auto"/>
                      </w:divBdr>
                    </w:div>
                    <w:div w:id="1097869127">
                      <w:marLeft w:val="0"/>
                      <w:marRight w:val="0"/>
                      <w:marTop w:val="0"/>
                      <w:marBottom w:val="0"/>
                      <w:divBdr>
                        <w:top w:val="none" w:sz="0" w:space="0" w:color="auto"/>
                        <w:left w:val="none" w:sz="0" w:space="0" w:color="auto"/>
                        <w:bottom w:val="none" w:sz="0" w:space="0" w:color="auto"/>
                        <w:right w:val="none" w:sz="0" w:space="0" w:color="auto"/>
                      </w:divBdr>
                    </w:div>
                    <w:div w:id="1690912142">
                      <w:marLeft w:val="0"/>
                      <w:marRight w:val="0"/>
                      <w:marTop w:val="0"/>
                      <w:marBottom w:val="0"/>
                      <w:divBdr>
                        <w:top w:val="none" w:sz="0" w:space="0" w:color="auto"/>
                        <w:left w:val="none" w:sz="0" w:space="0" w:color="auto"/>
                        <w:bottom w:val="none" w:sz="0" w:space="0" w:color="auto"/>
                        <w:right w:val="none" w:sz="0" w:space="0" w:color="auto"/>
                      </w:divBdr>
                    </w:div>
                  </w:divsChild>
                </w:div>
                <w:div w:id="1900359073">
                  <w:marLeft w:val="0"/>
                  <w:marRight w:val="0"/>
                  <w:marTop w:val="0"/>
                  <w:marBottom w:val="0"/>
                  <w:divBdr>
                    <w:top w:val="none" w:sz="0" w:space="0" w:color="auto"/>
                    <w:left w:val="none" w:sz="0" w:space="0" w:color="auto"/>
                    <w:bottom w:val="none" w:sz="0" w:space="0" w:color="auto"/>
                    <w:right w:val="none" w:sz="0" w:space="0" w:color="auto"/>
                  </w:divBdr>
                  <w:divsChild>
                    <w:div w:id="1380857329">
                      <w:marLeft w:val="0"/>
                      <w:marRight w:val="0"/>
                      <w:marTop w:val="0"/>
                      <w:marBottom w:val="0"/>
                      <w:divBdr>
                        <w:top w:val="none" w:sz="0" w:space="0" w:color="auto"/>
                        <w:left w:val="none" w:sz="0" w:space="0" w:color="auto"/>
                        <w:bottom w:val="none" w:sz="0" w:space="0" w:color="auto"/>
                        <w:right w:val="none" w:sz="0" w:space="0" w:color="auto"/>
                      </w:divBdr>
                    </w:div>
                  </w:divsChild>
                </w:div>
                <w:div w:id="1900943781">
                  <w:marLeft w:val="0"/>
                  <w:marRight w:val="0"/>
                  <w:marTop w:val="0"/>
                  <w:marBottom w:val="0"/>
                  <w:divBdr>
                    <w:top w:val="none" w:sz="0" w:space="0" w:color="auto"/>
                    <w:left w:val="none" w:sz="0" w:space="0" w:color="auto"/>
                    <w:bottom w:val="none" w:sz="0" w:space="0" w:color="auto"/>
                    <w:right w:val="none" w:sz="0" w:space="0" w:color="auto"/>
                  </w:divBdr>
                  <w:divsChild>
                    <w:div w:id="1832528158">
                      <w:marLeft w:val="0"/>
                      <w:marRight w:val="0"/>
                      <w:marTop w:val="0"/>
                      <w:marBottom w:val="0"/>
                      <w:divBdr>
                        <w:top w:val="none" w:sz="0" w:space="0" w:color="auto"/>
                        <w:left w:val="none" w:sz="0" w:space="0" w:color="auto"/>
                        <w:bottom w:val="none" w:sz="0" w:space="0" w:color="auto"/>
                        <w:right w:val="none" w:sz="0" w:space="0" w:color="auto"/>
                      </w:divBdr>
                    </w:div>
                    <w:div w:id="1996955132">
                      <w:marLeft w:val="0"/>
                      <w:marRight w:val="0"/>
                      <w:marTop w:val="0"/>
                      <w:marBottom w:val="0"/>
                      <w:divBdr>
                        <w:top w:val="none" w:sz="0" w:space="0" w:color="auto"/>
                        <w:left w:val="none" w:sz="0" w:space="0" w:color="auto"/>
                        <w:bottom w:val="none" w:sz="0" w:space="0" w:color="auto"/>
                        <w:right w:val="none" w:sz="0" w:space="0" w:color="auto"/>
                      </w:divBdr>
                    </w:div>
                  </w:divsChild>
                </w:div>
                <w:div w:id="1908615379">
                  <w:marLeft w:val="0"/>
                  <w:marRight w:val="0"/>
                  <w:marTop w:val="0"/>
                  <w:marBottom w:val="0"/>
                  <w:divBdr>
                    <w:top w:val="none" w:sz="0" w:space="0" w:color="auto"/>
                    <w:left w:val="none" w:sz="0" w:space="0" w:color="auto"/>
                    <w:bottom w:val="none" w:sz="0" w:space="0" w:color="auto"/>
                    <w:right w:val="none" w:sz="0" w:space="0" w:color="auto"/>
                  </w:divBdr>
                  <w:divsChild>
                    <w:div w:id="1489706082">
                      <w:marLeft w:val="0"/>
                      <w:marRight w:val="0"/>
                      <w:marTop w:val="0"/>
                      <w:marBottom w:val="0"/>
                      <w:divBdr>
                        <w:top w:val="none" w:sz="0" w:space="0" w:color="auto"/>
                        <w:left w:val="none" w:sz="0" w:space="0" w:color="auto"/>
                        <w:bottom w:val="none" w:sz="0" w:space="0" w:color="auto"/>
                        <w:right w:val="none" w:sz="0" w:space="0" w:color="auto"/>
                      </w:divBdr>
                    </w:div>
                    <w:div w:id="1996370173">
                      <w:marLeft w:val="0"/>
                      <w:marRight w:val="0"/>
                      <w:marTop w:val="0"/>
                      <w:marBottom w:val="0"/>
                      <w:divBdr>
                        <w:top w:val="none" w:sz="0" w:space="0" w:color="auto"/>
                        <w:left w:val="none" w:sz="0" w:space="0" w:color="auto"/>
                        <w:bottom w:val="none" w:sz="0" w:space="0" w:color="auto"/>
                        <w:right w:val="none" w:sz="0" w:space="0" w:color="auto"/>
                      </w:divBdr>
                    </w:div>
                  </w:divsChild>
                </w:div>
                <w:div w:id="1910578671">
                  <w:marLeft w:val="0"/>
                  <w:marRight w:val="0"/>
                  <w:marTop w:val="0"/>
                  <w:marBottom w:val="0"/>
                  <w:divBdr>
                    <w:top w:val="none" w:sz="0" w:space="0" w:color="auto"/>
                    <w:left w:val="none" w:sz="0" w:space="0" w:color="auto"/>
                    <w:bottom w:val="none" w:sz="0" w:space="0" w:color="auto"/>
                    <w:right w:val="none" w:sz="0" w:space="0" w:color="auto"/>
                  </w:divBdr>
                  <w:divsChild>
                    <w:div w:id="287511543">
                      <w:marLeft w:val="0"/>
                      <w:marRight w:val="0"/>
                      <w:marTop w:val="0"/>
                      <w:marBottom w:val="0"/>
                      <w:divBdr>
                        <w:top w:val="none" w:sz="0" w:space="0" w:color="auto"/>
                        <w:left w:val="none" w:sz="0" w:space="0" w:color="auto"/>
                        <w:bottom w:val="none" w:sz="0" w:space="0" w:color="auto"/>
                        <w:right w:val="none" w:sz="0" w:space="0" w:color="auto"/>
                      </w:divBdr>
                    </w:div>
                    <w:div w:id="1213494973">
                      <w:marLeft w:val="0"/>
                      <w:marRight w:val="0"/>
                      <w:marTop w:val="0"/>
                      <w:marBottom w:val="0"/>
                      <w:divBdr>
                        <w:top w:val="none" w:sz="0" w:space="0" w:color="auto"/>
                        <w:left w:val="none" w:sz="0" w:space="0" w:color="auto"/>
                        <w:bottom w:val="none" w:sz="0" w:space="0" w:color="auto"/>
                        <w:right w:val="none" w:sz="0" w:space="0" w:color="auto"/>
                      </w:divBdr>
                    </w:div>
                    <w:div w:id="1366833210">
                      <w:marLeft w:val="0"/>
                      <w:marRight w:val="0"/>
                      <w:marTop w:val="0"/>
                      <w:marBottom w:val="0"/>
                      <w:divBdr>
                        <w:top w:val="none" w:sz="0" w:space="0" w:color="auto"/>
                        <w:left w:val="none" w:sz="0" w:space="0" w:color="auto"/>
                        <w:bottom w:val="none" w:sz="0" w:space="0" w:color="auto"/>
                        <w:right w:val="none" w:sz="0" w:space="0" w:color="auto"/>
                      </w:divBdr>
                    </w:div>
                  </w:divsChild>
                </w:div>
                <w:div w:id="1916937601">
                  <w:marLeft w:val="0"/>
                  <w:marRight w:val="0"/>
                  <w:marTop w:val="0"/>
                  <w:marBottom w:val="0"/>
                  <w:divBdr>
                    <w:top w:val="none" w:sz="0" w:space="0" w:color="auto"/>
                    <w:left w:val="none" w:sz="0" w:space="0" w:color="auto"/>
                    <w:bottom w:val="none" w:sz="0" w:space="0" w:color="auto"/>
                    <w:right w:val="none" w:sz="0" w:space="0" w:color="auto"/>
                  </w:divBdr>
                  <w:divsChild>
                    <w:div w:id="1898928974">
                      <w:marLeft w:val="0"/>
                      <w:marRight w:val="0"/>
                      <w:marTop w:val="0"/>
                      <w:marBottom w:val="0"/>
                      <w:divBdr>
                        <w:top w:val="none" w:sz="0" w:space="0" w:color="auto"/>
                        <w:left w:val="none" w:sz="0" w:space="0" w:color="auto"/>
                        <w:bottom w:val="none" w:sz="0" w:space="0" w:color="auto"/>
                        <w:right w:val="none" w:sz="0" w:space="0" w:color="auto"/>
                      </w:divBdr>
                    </w:div>
                  </w:divsChild>
                </w:div>
                <w:div w:id="1921408735">
                  <w:marLeft w:val="0"/>
                  <w:marRight w:val="0"/>
                  <w:marTop w:val="0"/>
                  <w:marBottom w:val="0"/>
                  <w:divBdr>
                    <w:top w:val="none" w:sz="0" w:space="0" w:color="auto"/>
                    <w:left w:val="none" w:sz="0" w:space="0" w:color="auto"/>
                    <w:bottom w:val="none" w:sz="0" w:space="0" w:color="auto"/>
                    <w:right w:val="none" w:sz="0" w:space="0" w:color="auto"/>
                  </w:divBdr>
                  <w:divsChild>
                    <w:div w:id="1226792466">
                      <w:marLeft w:val="0"/>
                      <w:marRight w:val="0"/>
                      <w:marTop w:val="0"/>
                      <w:marBottom w:val="0"/>
                      <w:divBdr>
                        <w:top w:val="none" w:sz="0" w:space="0" w:color="auto"/>
                        <w:left w:val="none" w:sz="0" w:space="0" w:color="auto"/>
                        <w:bottom w:val="none" w:sz="0" w:space="0" w:color="auto"/>
                        <w:right w:val="none" w:sz="0" w:space="0" w:color="auto"/>
                      </w:divBdr>
                    </w:div>
                    <w:div w:id="1687751439">
                      <w:marLeft w:val="0"/>
                      <w:marRight w:val="0"/>
                      <w:marTop w:val="0"/>
                      <w:marBottom w:val="0"/>
                      <w:divBdr>
                        <w:top w:val="none" w:sz="0" w:space="0" w:color="auto"/>
                        <w:left w:val="none" w:sz="0" w:space="0" w:color="auto"/>
                        <w:bottom w:val="none" w:sz="0" w:space="0" w:color="auto"/>
                        <w:right w:val="none" w:sz="0" w:space="0" w:color="auto"/>
                      </w:divBdr>
                    </w:div>
                  </w:divsChild>
                </w:div>
                <w:div w:id="1928687567">
                  <w:marLeft w:val="0"/>
                  <w:marRight w:val="0"/>
                  <w:marTop w:val="0"/>
                  <w:marBottom w:val="0"/>
                  <w:divBdr>
                    <w:top w:val="none" w:sz="0" w:space="0" w:color="auto"/>
                    <w:left w:val="none" w:sz="0" w:space="0" w:color="auto"/>
                    <w:bottom w:val="none" w:sz="0" w:space="0" w:color="auto"/>
                    <w:right w:val="none" w:sz="0" w:space="0" w:color="auto"/>
                  </w:divBdr>
                  <w:divsChild>
                    <w:div w:id="1925719619">
                      <w:marLeft w:val="0"/>
                      <w:marRight w:val="0"/>
                      <w:marTop w:val="0"/>
                      <w:marBottom w:val="0"/>
                      <w:divBdr>
                        <w:top w:val="none" w:sz="0" w:space="0" w:color="auto"/>
                        <w:left w:val="none" w:sz="0" w:space="0" w:color="auto"/>
                        <w:bottom w:val="none" w:sz="0" w:space="0" w:color="auto"/>
                        <w:right w:val="none" w:sz="0" w:space="0" w:color="auto"/>
                      </w:divBdr>
                    </w:div>
                  </w:divsChild>
                </w:div>
                <w:div w:id="1940023498">
                  <w:marLeft w:val="0"/>
                  <w:marRight w:val="0"/>
                  <w:marTop w:val="0"/>
                  <w:marBottom w:val="0"/>
                  <w:divBdr>
                    <w:top w:val="none" w:sz="0" w:space="0" w:color="auto"/>
                    <w:left w:val="none" w:sz="0" w:space="0" w:color="auto"/>
                    <w:bottom w:val="none" w:sz="0" w:space="0" w:color="auto"/>
                    <w:right w:val="none" w:sz="0" w:space="0" w:color="auto"/>
                  </w:divBdr>
                  <w:divsChild>
                    <w:div w:id="934705323">
                      <w:marLeft w:val="0"/>
                      <w:marRight w:val="0"/>
                      <w:marTop w:val="0"/>
                      <w:marBottom w:val="0"/>
                      <w:divBdr>
                        <w:top w:val="none" w:sz="0" w:space="0" w:color="auto"/>
                        <w:left w:val="none" w:sz="0" w:space="0" w:color="auto"/>
                        <w:bottom w:val="none" w:sz="0" w:space="0" w:color="auto"/>
                        <w:right w:val="none" w:sz="0" w:space="0" w:color="auto"/>
                      </w:divBdr>
                    </w:div>
                    <w:div w:id="1116873155">
                      <w:marLeft w:val="0"/>
                      <w:marRight w:val="0"/>
                      <w:marTop w:val="0"/>
                      <w:marBottom w:val="0"/>
                      <w:divBdr>
                        <w:top w:val="none" w:sz="0" w:space="0" w:color="auto"/>
                        <w:left w:val="none" w:sz="0" w:space="0" w:color="auto"/>
                        <w:bottom w:val="none" w:sz="0" w:space="0" w:color="auto"/>
                        <w:right w:val="none" w:sz="0" w:space="0" w:color="auto"/>
                      </w:divBdr>
                    </w:div>
                  </w:divsChild>
                </w:div>
                <w:div w:id="1940984399">
                  <w:marLeft w:val="0"/>
                  <w:marRight w:val="0"/>
                  <w:marTop w:val="0"/>
                  <w:marBottom w:val="0"/>
                  <w:divBdr>
                    <w:top w:val="none" w:sz="0" w:space="0" w:color="auto"/>
                    <w:left w:val="none" w:sz="0" w:space="0" w:color="auto"/>
                    <w:bottom w:val="none" w:sz="0" w:space="0" w:color="auto"/>
                    <w:right w:val="none" w:sz="0" w:space="0" w:color="auto"/>
                  </w:divBdr>
                  <w:divsChild>
                    <w:div w:id="21975205">
                      <w:marLeft w:val="0"/>
                      <w:marRight w:val="0"/>
                      <w:marTop w:val="0"/>
                      <w:marBottom w:val="0"/>
                      <w:divBdr>
                        <w:top w:val="none" w:sz="0" w:space="0" w:color="auto"/>
                        <w:left w:val="none" w:sz="0" w:space="0" w:color="auto"/>
                        <w:bottom w:val="none" w:sz="0" w:space="0" w:color="auto"/>
                        <w:right w:val="none" w:sz="0" w:space="0" w:color="auto"/>
                      </w:divBdr>
                    </w:div>
                    <w:div w:id="1030031651">
                      <w:marLeft w:val="0"/>
                      <w:marRight w:val="0"/>
                      <w:marTop w:val="0"/>
                      <w:marBottom w:val="0"/>
                      <w:divBdr>
                        <w:top w:val="none" w:sz="0" w:space="0" w:color="auto"/>
                        <w:left w:val="none" w:sz="0" w:space="0" w:color="auto"/>
                        <w:bottom w:val="none" w:sz="0" w:space="0" w:color="auto"/>
                        <w:right w:val="none" w:sz="0" w:space="0" w:color="auto"/>
                      </w:divBdr>
                    </w:div>
                  </w:divsChild>
                </w:div>
                <w:div w:id="1945771082">
                  <w:marLeft w:val="0"/>
                  <w:marRight w:val="0"/>
                  <w:marTop w:val="0"/>
                  <w:marBottom w:val="0"/>
                  <w:divBdr>
                    <w:top w:val="none" w:sz="0" w:space="0" w:color="auto"/>
                    <w:left w:val="none" w:sz="0" w:space="0" w:color="auto"/>
                    <w:bottom w:val="none" w:sz="0" w:space="0" w:color="auto"/>
                    <w:right w:val="none" w:sz="0" w:space="0" w:color="auto"/>
                  </w:divBdr>
                  <w:divsChild>
                    <w:div w:id="1506943341">
                      <w:marLeft w:val="0"/>
                      <w:marRight w:val="0"/>
                      <w:marTop w:val="0"/>
                      <w:marBottom w:val="0"/>
                      <w:divBdr>
                        <w:top w:val="none" w:sz="0" w:space="0" w:color="auto"/>
                        <w:left w:val="none" w:sz="0" w:space="0" w:color="auto"/>
                        <w:bottom w:val="none" w:sz="0" w:space="0" w:color="auto"/>
                        <w:right w:val="none" w:sz="0" w:space="0" w:color="auto"/>
                      </w:divBdr>
                    </w:div>
                  </w:divsChild>
                </w:div>
                <w:div w:id="1965043976">
                  <w:marLeft w:val="0"/>
                  <w:marRight w:val="0"/>
                  <w:marTop w:val="0"/>
                  <w:marBottom w:val="0"/>
                  <w:divBdr>
                    <w:top w:val="none" w:sz="0" w:space="0" w:color="auto"/>
                    <w:left w:val="none" w:sz="0" w:space="0" w:color="auto"/>
                    <w:bottom w:val="none" w:sz="0" w:space="0" w:color="auto"/>
                    <w:right w:val="none" w:sz="0" w:space="0" w:color="auto"/>
                  </w:divBdr>
                  <w:divsChild>
                    <w:div w:id="569316645">
                      <w:marLeft w:val="0"/>
                      <w:marRight w:val="0"/>
                      <w:marTop w:val="0"/>
                      <w:marBottom w:val="0"/>
                      <w:divBdr>
                        <w:top w:val="none" w:sz="0" w:space="0" w:color="auto"/>
                        <w:left w:val="none" w:sz="0" w:space="0" w:color="auto"/>
                        <w:bottom w:val="none" w:sz="0" w:space="0" w:color="auto"/>
                        <w:right w:val="none" w:sz="0" w:space="0" w:color="auto"/>
                      </w:divBdr>
                    </w:div>
                    <w:div w:id="1093862777">
                      <w:marLeft w:val="0"/>
                      <w:marRight w:val="0"/>
                      <w:marTop w:val="0"/>
                      <w:marBottom w:val="0"/>
                      <w:divBdr>
                        <w:top w:val="none" w:sz="0" w:space="0" w:color="auto"/>
                        <w:left w:val="none" w:sz="0" w:space="0" w:color="auto"/>
                        <w:bottom w:val="none" w:sz="0" w:space="0" w:color="auto"/>
                        <w:right w:val="none" w:sz="0" w:space="0" w:color="auto"/>
                      </w:divBdr>
                    </w:div>
                  </w:divsChild>
                </w:div>
                <w:div w:id="1969772195">
                  <w:marLeft w:val="0"/>
                  <w:marRight w:val="0"/>
                  <w:marTop w:val="0"/>
                  <w:marBottom w:val="0"/>
                  <w:divBdr>
                    <w:top w:val="none" w:sz="0" w:space="0" w:color="auto"/>
                    <w:left w:val="none" w:sz="0" w:space="0" w:color="auto"/>
                    <w:bottom w:val="none" w:sz="0" w:space="0" w:color="auto"/>
                    <w:right w:val="none" w:sz="0" w:space="0" w:color="auto"/>
                  </w:divBdr>
                  <w:divsChild>
                    <w:div w:id="1557861704">
                      <w:marLeft w:val="0"/>
                      <w:marRight w:val="0"/>
                      <w:marTop w:val="0"/>
                      <w:marBottom w:val="0"/>
                      <w:divBdr>
                        <w:top w:val="none" w:sz="0" w:space="0" w:color="auto"/>
                        <w:left w:val="none" w:sz="0" w:space="0" w:color="auto"/>
                        <w:bottom w:val="none" w:sz="0" w:space="0" w:color="auto"/>
                        <w:right w:val="none" w:sz="0" w:space="0" w:color="auto"/>
                      </w:divBdr>
                    </w:div>
                  </w:divsChild>
                </w:div>
                <w:div w:id="1972202268">
                  <w:marLeft w:val="0"/>
                  <w:marRight w:val="0"/>
                  <w:marTop w:val="0"/>
                  <w:marBottom w:val="0"/>
                  <w:divBdr>
                    <w:top w:val="none" w:sz="0" w:space="0" w:color="auto"/>
                    <w:left w:val="none" w:sz="0" w:space="0" w:color="auto"/>
                    <w:bottom w:val="none" w:sz="0" w:space="0" w:color="auto"/>
                    <w:right w:val="none" w:sz="0" w:space="0" w:color="auto"/>
                  </w:divBdr>
                  <w:divsChild>
                    <w:div w:id="901599804">
                      <w:marLeft w:val="0"/>
                      <w:marRight w:val="0"/>
                      <w:marTop w:val="0"/>
                      <w:marBottom w:val="0"/>
                      <w:divBdr>
                        <w:top w:val="none" w:sz="0" w:space="0" w:color="auto"/>
                        <w:left w:val="none" w:sz="0" w:space="0" w:color="auto"/>
                        <w:bottom w:val="none" w:sz="0" w:space="0" w:color="auto"/>
                        <w:right w:val="none" w:sz="0" w:space="0" w:color="auto"/>
                      </w:divBdr>
                    </w:div>
                  </w:divsChild>
                </w:div>
                <w:div w:id="1974407513">
                  <w:marLeft w:val="0"/>
                  <w:marRight w:val="0"/>
                  <w:marTop w:val="0"/>
                  <w:marBottom w:val="0"/>
                  <w:divBdr>
                    <w:top w:val="none" w:sz="0" w:space="0" w:color="auto"/>
                    <w:left w:val="none" w:sz="0" w:space="0" w:color="auto"/>
                    <w:bottom w:val="none" w:sz="0" w:space="0" w:color="auto"/>
                    <w:right w:val="none" w:sz="0" w:space="0" w:color="auto"/>
                  </w:divBdr>
                  <w:divsChild>
                    <w:div w:id="1225917660">
                      <w:marLeft w:val="0"/>
                      <w:marRight w:val="0"/>
                      <w:marTop w:val="0"/>
                      <w:marBottom w:val="0"/>
                      <w:divBdr>
                        <w:top w:val="none" w:sz="0" w:space="0" w:color="auto"/>
                        <w:left w:val="none" w:sz="0" w:space="0" w:color="auto"/>
                        <w:bottom w:val="none" w:sz="0" w:space="0" w:color="auto"/>
                        <w:right w:val="none" w:sz="0" w:space="0" w:color="auto"/>
                      </w:divBdr>
                    </w:div>
                    <w:div w:id="1763911581">
                      <w:marLeft w:val="0"/>
                      <w:marRight w:val="0"/>
                      <w:marTop w:val="0"/>
                      <w:marBottom w:val="0"/>
                      <w:divBdr>
                        <w:top w:val="none" w:sz="0" w:space="0" w:color="auto"/>
                        <w:left w:val="none" w:sz="0" w:space="0" w:color="auto"/>
                        <w:bottom w:val="none" w:sz="0" w:space="0" w:color="auto"/>
                        <w:right w:val="none" w:sz="0" w:space="0" w:color="auto"/>
                      </w:divBdr>
                    </w:div>
                  </w:divsChild>
                </w:div>
                <w:div w:id="1974556803">
                  <w:marLeft w:val="0"/>
                  <w:marRight w:val="0"/>
                  <w:marTop w:val="0"/>
                  <w:marBottom w:val="0"/>
                  <w:divBdr>
                    <w:top w:val="none" w:sz="0" w:space="0" w:color="auto"/>
                    <w:left w:val="none" w:sz="0" w:space="0" w:color="auto"/>
                    <w:bottom w:val="none" w:sz="0" w:space="0" w:color="auto"/>
                    <w:right w:val="none" w:sz="0" w:space="0" w:color="auto"/>
                  </w:divBdr>
                  <w:divsChild>
                    <w:div w:id="320694856">
                      <w:marLeft w:val="0"/>
                      <w:marRight w:val="0"/>
                      <w:marTop w:val="0"/>
                      <w:marBottom w:val="0"/>
                      <w:divBdr>
                        <w:top w:val="none" w:sz="0" w:space="0" w:color="auto"/>
                        <w:left w:val="none" w:sz="0" w:space="0" w:color="auto"/>
                        <w:bottom w:val="none" w:sz="0" w:space="0" w:color="auto"/>
                        <w:right w:val="none" w:sz="0" w:space="0" w:color="auto"/>
                      </w:divBdr>
                    </w:div>
                  </w:divsChild>
                </w:div>
                <w:div w:id="1976762764">
                  <w:marLeft w:val="0"/>
                  <w:marRight w:val="0"/>
                  <w:marTop w:val="0"/>
                  <w:marBottom w:val="0"/>
                  <w:divBdr>
                    <w:top w:val="none" w:sz="0" w:space="0" w:color="auto"/>
                    <w:left w:val="none" w:sz="0" w:space="0" w:color="auto"/>
                    <w:bottom w:val="none" w:sz="0" w:space="0" w:color="auto"/>
                    <w:right w:val="none" w:sz="0" w:space="0" w:color="auto"/>
                  </w:divBdr>
                  <w:divsChild>
                    <w:div w:id="179248730">
                      <w:marLeft w:val="0"/>
                      <w:marRight w:val="0"/>
                      <w:marTop w:val="0"/>
                      <w:marBottom w:val="0"/>
                      <w:divBdr>
                        <w:top w:val="none" w:sz="0" w:space="0" w:color="auto"/>
                        <w:left w:val="none" w:sz="0" w:space="0" w:color="auto"/>
                        <w:bottom w:val="none" w:sz="0" w:space="0" w:color="auto"/>
                        <w:right w:val="none" w:sz="0" w:space="0" w:color="auto"/>
                      </w:divBdr>
                    </w:div>
                  </w:divsChild>
                </w:div>
                <w:div w:id="1977102303">
                  <w:marLeft w:val="0"/>
                  <w:marRight w:val="0"/>
                  <w:marTop w:val="0"/>
                  <w:marBottom w:val="0"/>
                  <w:divBdr>
                    <w:top w:val="none" w:sz="0" w:space="0" w:color="auto"/>
                    <w:left w:val="none" w:sz="0" w:space="0" w:color="auto"/>
                    <w:bottom w:val="none" w:sz="0" w:space="0" w:color="auto"/>
                    <w:right w:val="none" w:sz="0" w:space="0" w:color="auto"/>
                  </w:divBdr>
                  <w:divsChild>
                    <w:div w:id="234822448">
                      <w:marLeft w:val="0"/>
                      <w:marRight w:val="0"/>
                      <w:marTop w:val="0"/>
                      <w:marBottom w:val="0"/>
                      <w:divBdr>
                        <w:top w:val="none" w:sz="0" w:space="0" w:color="auto"/>
                        <w:left w:val="none" w:sz="0" w:space="0" w:color="auto"/>
                        <w:bottom w:val="none" w:sz="0" w:space="0" w:color="auto"/>
                        <w:right w:val="none" w:sz="0" w:space="0" w:color="auto"/>
                      </w:divBdr>
                    </w:div>
                    <w:div w:id="368067058">
                      <w:marLeft w:val="0"/>
                      <w:marRight w:val="0"/>
                      <w:marTop w:val="0"/>
                      <w:marBottom w:val="0"/>
                      <w:divBdr>
                        <w:top w:val="none" w:sz="0" w:space="0" w:color="auto"/>
                        <w:left w:val="none" w:sz="0" w:space="0" w:color="auto"/>
                        <w:bottom w:val="none" w:sz="0" w:space="0" w:color="auto"/>
                        <w:right w:val="none" w:sz="0" w:space="0" w:color="auto"/>
                      </w:divBdr>
                    </w:div>
                    <w:div w:id="904144054">
                      <w:marLeft w:val="0"/>
                      <w:marRight w:val="0"/>
                      <w:marTop w:val="0"/>
                      <w:marBottom w:val="0"/>
                      <w:divBdr>
                        <w:top w:val="none" w:sz="0" w:space="0" w:color="auto"/>
                        <w:left w:val="none" w:sz="0" w:space="0" w:color="auto"/>
                        <w:bottom w:val="none" w:sz="0" w:space="0" w:color="auto"/>
                        <w:right w:val="none" w:sz="0" w:space="0" w:color="auto"/>
                      </w:divBdr>
                    </w:div>
                    <w:div w:id="1479302016">
                      <w:marLeft w:val="0"/>
                      <w:marRight w:val="0"/>
                      <w:marTop w:val="0"/>
                      <w:marBottom w:val="0"/>
                      <w:divBdr>
                        <w:top w:val="none" w:sz="0" w:space="0" w:color="auto"/>
                        <w:left w:val="none" w:sz="0" w:space="0" w:color="auto"/>
                        <w:bottom w:val="none" w:sz="0" w:space="0" w:color="auto"/>
                        <w:right w:val="none" w:sz="0" w:space="0" w:color="auto"/>
                      </w:divBdr>
                    </w:div>
                    <w:div w:id="1640570800">
                      <w:marLeft w:val="0"/>
                      <w:marRight w:val="0"/>
                      <w:marTop w:val="0"/>
                      <w:marBottom w:val="0"/>
                      <w:divBdr>
                        <w:top w:val="none" w:sz="0" w:space="0" w:color="auto"/>
                        <w:left w:val="none" w:sz="0" w:space="0" w:color="auto"/>
                        <w:bottom w:val="none" w:sz="0" w:space="0" w:color="auto"/>
                        <w:right w:val="none" w:sz="0" w:space="0" w:color="auto"/>
                      </w:divBdr>
                    </w:div>
                    <w:div w:id="1866864640">
                      <w:marLeft w:val="0"/>
                      <w:marRight w:val="0"/>
                      <w:marTop w:val="0"/>
                      <w:marBottom w:val="0"/>
                      <w:divBdr>
                        <w:top w:val="none" w:sz="0" w:space="0" w:color="auto"/>
                        <w:left w:val="none" w:sz="0" w:space="0" w:color="auto"/>
                        <w:bottom w:val="none" w:sz="0" w:space="0" w:color="auto"/>
                        <w:right w:val="none" w:sz="0" w:space="0" w:color="auto"/>
                      </w:divBdr>
                    </w:div>
                    <w:div w:id="2079395032">
                      <w:marLeft w:val="0"/>
                      <w:marRight w:val="0"/>
                      <w:marTop w:val="0"/>
                      <w:marBottom w:val="0"/>
                      <w:divBdr>
                        <w:top w:val="none" w:sz="0" w:space="0" w:color="auto"/>
                        <w:left w:val="none" w:sz="0" w:space="0" w:color="auto"/>
                        <w:bottom w:val="none" w:sz="0" w:space="0" w:color="auto"/>
                        <w:right w:val="none" w:sz="0" w:space="0" w:color="auto"/>
                      </w:divBdr>
                    </w:div>
                  </w:divsChild>
                </w:div>
                <w:div w:id="1981153549">
                  <w:marLeft w:val="0"/>
                  <w:marRight w:val="0"/>
                  <w:marTop w:val="0"/>
                  <w:marBottom w:val="0"/>
                  <w:divBdr>
                    <w:top w:val="none" w:sz="0" w:space="0" w:color="auto"/>
                    <w:left w:val="none" w:sz="0" w:space="0" w:color="auto"/>
                    <w:bottom w:val="none" w:sz="0" w:space="0" w:color="auto"/>
                    <w:right w:val="none" w:sz="0" w:space="0" w:color="auto"/>
                  </w:divBdr>
                  <w:divsChild>
                    <w:div w:id="20321314">
                      <w:marLeft w:val="0"/>
                      <w:marRight w:val="0"/>
                      <w:marTop w:val="0"/>
                      <w:marBottom w:val="0"/>
                      <w:divBdr>
                        <w:top w:val="none" w:sz="0" w:space="0" w:color="auto"/>
                        <w:left w:val="none" w:sz="0" w:space="0" w:color="auto"/>
                        <w:bottom w:val="none" w:sz="0" w:space="0" w:color="auto"/>
                        <w:right w:val="none" w:sz="0" w:space="0" w:color="auto"/>
                      </w:divBdr>
                    </w:div>
                    <w:div w:id="1908300983">
                      <w:marLeft w:val="0"/>
                      <w:marRight w:val="0"/>
                      <w:marTop w:val="0"/>
                      <w:marBottom w:val="0"/>
                      <w:divBdr>
                        <w:top w:val="none" w:sz="0" w:space="0" w:color="auto"/>
                        <w:left w:val="none" w:sz="0" w:space="0" w:color="auto"/>
                        <w:bottom w:val="none" w:sz="0" w:space="0" w:color="auto"/>
                        <w:right w:val="none" w:sz="0" w:space="0" w:color="auto"/>
                      </w:divBdr>
                    </w:div>
                  </w:divsChild>
                </w:div>
                <w:div w:id="1982885479">
                  <w:marLeft w:val="0"/>
                  <w:marRight w:val="0"/>
                  <w:marTop w:val="0"/>
                  <w:marBottom w:val="0"/>
                  <w:divBdr>
                    <w:top w:val="none" w:sz="0" w:space="0" w:color="auto"/>
                    <w:left w:val="none" w:sz="0" w:space="0" w:color="auto"/>
                    <w:bottom w:val="none" w:sz="0" w:space="0" w:color="auto"/>
                    <w:right w:val="none" w:sz="0" w:space="0" w:color="auto"/>
                  </w:divBdr>
                  <w:divsChild>
                    <w:div w:id="907881378">
                      <w:marLeft w:val="0"/>
                      <w:marRight w:val="0"/>
                      <w:marTop w:val="0"/>
                      <w:marBottom w:val="0"/>
                      <w:divBdr>
                        <w:top w:val="none" w:sz="0" w:space="0" w:color="auto"/>
                        <w:left w:val="none" w:sz="0" w:space="0" w:color="auto"/>
                        <w:bottom w:val="none" w:sz="0" w:space="0" w:color="auto"/>
                        <w:right w:val="none" w:sz="0" w:space="0" w:color="auto"/>
                      </w:divBdr>
                    </w:div>
                    <w:div w:id="2146461903">
                      <w:marLeft w:val="0"/>
                      <w:marRight w:val="0"/>
                      <w:marTop w:val="0"/>
                      <w:marBottom w:val="0"/>
                      <w:divBdr>
                        <w:top w:val="none" w:sz="0" w:space="0" w:color="auto"/>
                        <w:left w:val="none" w:sz="0" w:space="0" w:color="auto"/>
                        <w:bottom w:val="none" w:sz="0" w:space="0" w:color="auto"/>
                        <w:right w:val="none" w:sz="0" w:space="0" w:color="auto"/>
                      </w:divBdr>
                    </w:div>
                  </w:divsChild>
                </w:div>
                <w:div w:id="1982925096">
                  <w:marLeft w:val="0"/>
                  <w:marRight w:val="0"/>
                  <w:marTop w:val="0"/>
                  <w:marBottom w:val="0"/>
                  <w:divBdr>
                    <w:top w:val="none" w:sz="0" w:space="0" w:color="auto"/>
                    <w:left w:val="none" w:sz="0" w:space="0" w:color="auto"/>
                    <w:bottom w:val="none" w:sz="0" w:space="0" w:color="auto"/>
                    <w:right w:val="none" w:sz="0" w:space="0" w:color="auto"/>
                  </w:divBdr>
                  <w:divsChild>
                    <w:div w:id="1682664045">
                      <w:marLeft w:val="0"/>
                      <w:marRight w:val="0"/>
                      <w:marTop w:val="0"/>
                      <w:marBottom w:val="0"/>
                      <w:divBdr>
                        <w:top w:val="none" w:sz="0" w:space="0" w:color="auto"/>
                        <w:left w:val="none" w:sz="0" w:space="0" w:color="auto"/>
                        <w:bottom w:val="none" w:sz="0" w:space="0" w:color="auto"/>
                        <w:right w:val="none" w:sz="0" w:space="0" w:color="auto"/>
                      </w:divBdr>
                    </w:div>
                    <w:div w:id="1918326086">
                      <w:marLeft w:val="0"/>
                      <w:marRight w:val="0"/>
                      <w:marTop w:val="0"/>
                      <w:marBottom w:val="0"/>
                      <w:divBdr>
                        <w:top w:val="none" w:sz="0" w:space="0" w:color="auto"/>
                        <w:left w:val="none" w:sz="0" w:space="0" w:color="auto"/>
                        <w:bottom w:val="none" w:sz="0" w:space="0" w:color="auto"/>
                        <w:right w:val="none" w:sz="0" w:space="0" w:color="auto"/>
                      </w:divBdr>
                    </w:div>
                  </w:divsChild>
                </w:div>
                <w:div w:id="1985428588">
                  <w:marLeft w:val="0"/>
                  <w:marRight w:val="0"/>
                  <w:marTop w:val="0"/>
                  <w:marBottom w:val="0"/>
                  <w:divBdr>
                    <w:top w:val="none" w:sz="0" w:space="0" w:color="auto"/>
                    <w:left w:val="none" w:sz="0" w:space="0" w:color="auto"/>
                    <w:bottom w:val="none" w:sz="0" w:space="0" w:color="auto"/>
                    <w:right w:val="none" w:sz="0" w:space="0" w:color="auto"/>
                  </w:divBdr>
                  <w:divsChild>
                    <w:div w:id="1536582259">
                      <w:marLeft w:val="0"/>
                      <w:marRight w:val="0"/>
                      <w:marTop w:val="0"/>
                      <w:marBottom w:val="0"/>
                      <w:divBdr>
                        <w:top w:val="none" w:sz="0" w:space="0" w:color="auto"/>
                        <w:left w:val="none" w:sz="0" w:space="0" w:color="auto"/>
                        <w:bottom w:val="none" w:sz="0" w:space="0" w:color="auto"/>
                        <w:right w:val="none" w:sz="0" w:space="0" w:color="auto"/>
                      </w:divBdr>
                    </w:div>
                  </w:divsChild>
                </w:div>
                <w:div w:id="1989629613">
                  <w:marLeft w:val="0"/>
                  <w:marRight w:val="0"/>
                  <w:marTop w:val="0"/>
                  <w:marBottom w:val="0"/>
                  <w:divBdr>
                    <w:top w:val="none" w:sz="0" w:space="0" w:color="auto"/>
                    <w:left w:val="none" w:sz="0" w:space="0" w:color="auto"/>
                    <w:bottom w:val="none" w:sz="0" w:space="0" w:color="auto"/>
                    <w:right w:val="none" w:sz="0" w:space="0" w:color="auto"/>
                  </w:divBdr>
                  <w:divsChild>
                    <w:div w:id="1491169654">
                      <w:marLeft w:val="0"/>
                      <w:marRight w:val="0"/>
                      <w:marTop w:val="0"/>
                      <w:marBottom w:val="0"/>
                      <w:divBdr>
                        <w:top w:val="none" w:sz="0" w:space="0" w:color="auto"/>
                        <w:left w:val="none" w:sz="0" w:space="0" w:color="auto"/>
                        <w:bottom w:val="none" w:sz="0" w:space="0" w:color="auto"/>
                        <w:right w:val="none" w:sz="0" w:space="0" w:color="auto"/>
                      </w:divBdr>
                    </w:div>
                  </w:divsChild>
                </w:div>
                <w:div w:id="1991251586">
                  <w:marLeft w:val="0"/>
                  <w:marRight w:val="0"/>
                  <w:marTop w:val="0"/>
                  <w:marBottom w:val="0"/>
                  <w:divBdr>
                    <w:top w:val="none" w:sz="0" w:space="0" w:color="auto"/>
                    <w:left w:val="none" w:sz="0" w:space="0" w:color="auto"/>
                    <w:bottom w:val="none" w:sz="0" w:space="0" w:color="auto"/>
                    <w:right w:val="none" w:sz="0" w:space="0" w:color="auto"/>
                  </w:divBdr>
                  <w:divsChild>
                    <w:div w:id="237912051">
                      <w:marLeft w:val="0"/>
                      <w:marRight w:val="0"/>
                      <w:marTop w:val="0"/>
                      <w:marBottom w:val="0"/>
                      <w:divBdr>
                        <w:top w:val="none" w:sz="0" w:space="0" w:color="auto"/>
                        <w:left w:val="none" w:sz="0" w:space="0" w:color="auto"/>
                        <w:bottom w:val="none" w:sz="0" w:space="0" w:color="auto"/>
                        <w:right w:val="none" w:sz="0" w:space="0" w:color="auto"/>
                      </w:divBdr>
                    </w:div>
                    <w:div w:id="1808627917">
                      <w:marLeft w:val="0"/>
                      <w:marRight w:val="0"/>
                      <w:marTop w:val="0"/>
                      <w:marBottom w:val="0"/>
                      <w:divBdr>
                        <w:top w:val="none" w:sz="0" w:space="0" w:color="auto"/>
                        <w:left w:val="none" w:sz="0" w:space="0" w:color="auto"/>
                        <w:bottom w:val="none" w:sz="0" w:space="0" w:color="auto"/>
                        <w:right w:val="none" w:sz="0" w:space="0" w:color="auto"/>
                      </w:divBdr>
                    </w:div>
                  </w:divsChild>
                </w:div>
                <w:div w:id="1994867284">
                  <w:marLeft w:val="0"/>
                  <w:marRight w:val="0"/>
                  <w:marTop w:val="0"/>
                  <w:marBottom w:val="0"/>
                  <w:divBdr>
                    <w:top w:val="none" w:sz="0" w:space="0" w:color="auto"/>
                    <w:left w:val="none" w:sz="0" w:space="0" w:color="auto"/>
                    <w:bottom w:val="none" w:sz="0" w:space="0" w:color="auto"/>
                    <w:right w:val="none" w:sz="0" w:space="0" w:color="auto"/>
                  </w:divBdr>
                  <w:divsChild>
                    <w:div w:id="1244797123">
                      <w:marLeft w:val="0"/>
                      <w:marRight w:val="0"/>
                      <w:marTop w:val="0"/>
                      <w:marBottom w:val="0"/>
                      <w:divBdr>
                        <w:top w:val="none" w:sz="0" w:space="0" w:color="auto"/>
                        <w:left w:val="none" w:sz="0" w:space="0" w:color="auto"/>
                        <w:bottom w:val="none" w:sz="0" w:space="0" w:color="auto"/>
                        <w:right w:val="none" w:sz="0" w:space="0" w:color="auto"/>
                      </w:divBdr>
                    </w:div>
                    <w:div w:id="1996833012">
                      <w:marLeft w:val="0"/>
                      <w:marRight w:val="0"/>
                      <w:marTop w:val="0"/>
                      <w:marBottom w:val="0"/>
                      <w:divBdr>
                        <w:top w:val="none" w:sz="0" w:space="0" w:color="auto"/>
                        <w:left w:val="none" w:sz="0" w:space="0" w:color="auto"/>
                        <w:bottom w:val="none" w:sz="0" w:space="0" w:color="auto"/>
                        <w:right w:val="none" w:sz="0" w:space="0" w:color="auto"/>
                      </w:divBdr>
                    </w:div>
                  </w:divsChild>
                </w:div>
                <w:div w:id="2001689850">
                  <w:marLeft w:val="0"/>
                  <w:marRight w:val="0"/>
                  <w:marTop w:val="0"/>
                  <w:marBottom w:val="0"/>
                  <w:divBdr>
                    <w:top w:val="none" w:sz="0" w:space="0" w:color="auto"/>
                    <w:left w:val="none" w:sz="0" w:space="0" w:color="auto"/>
                    <w:bottom w:val="none" w:sz="0" w:space="0" w:color="auto"/>
                    <w:right w:val="none" w:sz="0" w:space="0" w:color="auto"/>
                  </w:divBdr>
                  <w:divsChild>
                    <w:div w:id="225995460">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
                    <w:div w:id="622002591">
                      <w:marLeft w:val="0"/>
                      <w:marRight w:val="0"/>
                      <w:marTop w:val="0"/>
                      <w:marBottom w:val="0"/>
                      <w:divBdr>
                        <w:top w:val="none" w:sz="0" w:space="0" w:color="auto"/>
                        <w:left w:val="none" w:sz="0" w:space="0" w:color="auto"/>
                        <w:bottom w:val="none" w:sz="0" w:space="0" w:color="auto"/>
                        <w:right w:val="none" w:sz="0" w:space="0" w:color="auto"/>
                      </w:divBdr>
                    </w:div>
                    <w:div w:id="821039762">
                      <w:marLeft w:val="0"/>
                      <w:marRight w:val="0"/>
                      <w:marTop w:val="0"/>
                      <w:marBottom w:val="0"/>
                      <w:divBdr>
                        <w:top w:val="none" w:sz="0" w:space="0" w:color="auto"/>
                        <w:left w:val="none" w:sz="0" w:space="0" w:color="auto"/>
                        <w:bottom w:val="none" w:sz="0" w:space="0" w:color="auto"/>
                        <w:right w:val="none" w:sz="0" w:space="0" w:color="auto"/>
                      </w:divBdr>
                    </w:div>
                    <w:div w:id="885943893">
                      <w:marLeft w:val="0"/>
                      <w:marRight w:val="0"/>
                      <w:marTop w:val="0"/>
                      <w:marBottom w:val="0"/>
                      <w:divBdr>
                        <w:top w:val="none" w:sz="0" w:space="0" w:color="auto"/>
                        <w:left w:val="none" w:sz="0" w:space="0" w:color="auto"/>
                        <w:bottom w:val="none" w:sz="0" w:space="0" w:color="auto"/>
                        <w:right w:val="none" w:sz="0" w:space="0" w:color="auto"/>
                      </w:divBdr>
                    </w:div>
                    <w:div w:id="1018580670">
                      <w:marLeft w:val="0"/>
                      <w:marRight w:val="0"/>
                      <w:marTop w:val="0"/>
                      <w:marBottom w:val="0"/>
                      <w:divBdr>
                        <w:top w:val="none" w:sz="0" w:space="0" w:color="auto"/>
                        <w:left w:val="none" w:sz="0" w:space="0" w:color="auto"/>
                        <w:bottom w:val="none" w:sz="0" w:space="0" w:color="auto"/>
                        <w:right w:val="none" w:sz="0" w:space="0" w:color="auto"/>
                      </w:divBdr>
                    </w:div>
                    <w:div w:id="1114327067">
                      <w:marLeft w:val="0"/>
                      <w:marRight w:val="0"/>
                      <w:marTop w:val="0"/>
                      <w:marBottom w:val="0"/>
                      <w:divBdr>
                        <w:top w:val="none" w:sz="0" w:space="0" w:color="auto"/>
                        <w:left w:val="none" w:sz="0" w:space="0" w:color="auto"/>
                        <w:bottom w:val="none" w:sz="0" w:space="0" w:color="auto"/>
                        <w:right w:val="none" w:sz="0" w:space="0" w:color="auto"/>
                      </w:divBdr>
                    </w:div>
                    <w:div w:id="1240138052">
                      <w:marLeft w:val="0"/>
                      <w:marRight w:val="0"/>
                      <w:marTop w:val="0"/>
                      <w:marBottom w:val="0"/>
                      <w:divBdr>
                        <w:top w:val="none" w:sz="0" w:space="0" w:color="auto"/>
                        <w:left w:val="none" w:sz="0" w:space="0" w:color="auto"/>
                        <w:bottom w:val="none" w:sz="0" w:space="0" w:color="auto"/>
                        <w:right w:val="none" w:sz="0" w:space="0" w:color="auto"/>
                      </w:divBdr>
                    </w:div>
                    <w:div w:id="1353216715">
                      <w:marLeft w:val="0"/>
                      <w:marRight w:val="0"/>
                      <w:marTop w:val="0"/>
                      <w:marBottom w:val="0"/>
                      <w:divBdr>
                        <w:top w:val="none" w:sz="0" w:space="0" w:color="auto"/>
                        <w:left w:val="none" w:sz="0" w:space="0" w:color="auto"/>
                        <w:bottom w:val="none" w:sz="0" w:space="0" w:color="auto"/>
                        <w:right w:val="none" w:sz="0" w:space="0" w:color="auto"/>
                      </w:divBdr>
                    </w:div>
                    <w:div w:id="1500996281">
                      <w:marLeft w:val="0"/>
                      <w:marRight w:val="0"/>
                      <w:marTop w:val="0"/>
                      <w:marBottom w:val="0"/>
                      <w:divBdr>
                        <w:top w:val="none" w:sz="0" w:space="0" w:color="auto"/>
                        <w:left w:val="none" w:sz="0" w:space="0" w:color="auto"/>
                        <w:bottom w:val="none" w:sz="0" w:space="0" w:color="auto"/>
                        <w:right w:val="none" w:sz="0" w:space="0" w:color="auto"/>
                      </w:divBdr>
                    </w:div>
                    <w:div w:id="1595745378">
                      <w:marLeft w:val="0"/>
                      <w:marRight w:val="0"/>
                      <w:marTop w:val="0"/>
                      <w:marBottom w:val="0"/>
                      <w:divBdr>
                        <w:top w:val="none" w:sz="0" w:space="0" w:color="auto"/>
                        <w:left w:val="none" w:sz="0" w:space="0" w:color="auto"/>
                        <w:bottom w:val="none" w:sz="0" w:space="0" w:color="auto"/>
                        <w:right w:val="none" w:sz="0" w:space="0" w:color="auto"/>
                      </w:divBdr>
                    </w:div>
                    <w:div w:id="1624381640">
                      <w:marLeft w:val="0"/>
                      <w:marRight w:val="0"/>
                      <w:marTop w:val="0"/>
                      <w:marBottom w:val="0"/>
                      <w:divBdr>
                        <w:top w:val="none" w:sz="0" w:space="0" w:color="auto"/>
                        <w:left w:val="none" w:sz="0" w:space="0" w:color="auto"/>
                        <w:bottom w:val="none" w:sz="0" w:space="0" w:color="auto"/>
                        <w:right w:val="none" w:sz="0" w:space="0" w:color="auto"/>
                      </w:divBdr>
                    </w:div>
                    <w:div w:id="1750497468">
                      <w:marLeft w:val="0"/>
                      <w:marRight w:val="0"/>
                      <w:marTop w:val="0"/>
                      <w:marBottom w:val="0"/>
                      <w:divBdr>
                        <w:top w:val="none" w:sz="0" w:space="0" w:color="auto"/>
                        <w:left w:val="none" w:sz="0" w:space="0" w:color="auto"/>
                        <w:bottom w:val="none" w:sz="0" w:space="0" w:color="auto"/>
                        <w:right w:val="none" w:sz="0" w:space="0" w:color="auto"/>
                      </w:divBdr>
                    </w:div>
                    <w:div w:id="2088771616">
                      <w:marLeft w:val="0"/>
                      <w:marRight w:val="0"/>
                      <w:marTop w:val="0"/>
                      <w:marBottom w:val="0"/>
                      <w:divBdr>
                        <w:top w:val="none" w:sz="0" w:space="0" w:color="auto"/>
                        <w:left w:val="none" w:sz="0" w:space="0" w:color="auto"/>
                        <w:bottom w:val="none" w:sz="0" w:space="0" w:color="auto"/>
                        <w:right w:val="none" w:sz="0" w:space="0" w:color="auto"/>
                      </w:divBdr>
                    </w:div>
                    <w:div w:id="2144418633">
                      <w:marLeft w:val="0"/>
                      <w:marRight w:val="0"/>
                      <w:marTop w:val="0"/>
                      <w:marBottom w:val="0"/>
                      <w:divBdr>
                        <w:top w:val="none" w:sz="0" w:space="0" w:color="auto"/>
                        <w:left w:val="none" w:sz="0" w:space="0" w:color="auto"/>
                        <w:bottom w:val="none" w:sz="0" w:space="0" w:color="auto"/>
                        <w:right w:val="none" w:sz="0" w:space="0" w:color="auto"/>
                      </w:divBdr>
                    </w:div>
                  </w:divsChild>
                </w:div>
                <w:div w:id="2006782912">
                  <w:marLeft w:val="0"/>
                  <w:marRight w:val="0"/>
                  <w:marTop w:val="0"/>
                  <w:marBottom w:val="0"/>
                  <w:divBdr>
                    <w:top w:val="none" w:sz="0" w:space="0" w:color="auto"/>
                    <w:left w:val="none" w:sz="0" w:space="0" w:color="auto"/>
                    <w:bottom w:val="none" w:sz="0" w:space="0" w:color="auto"/>
                    <w:right w:val="none" w:sz="0" w:space="0" w:color="auto"/>
                  </w:divBdr>
                  <w:divsChild>
                    <w:div w:id="232282981">
                      <w:marLeft w:val="0"/>
                      <w:marRight w:val="0"/>
                      <w:marTop w:val="0"/>
                      <w:marBottom w:val="0"/>
                      <w:divBdr>
                        <w:top w:val="none" w:sz="0" w:space="0" w:color="auto"/>
                        <w:left w:val="none" w:sz="0" w:space="0" w:color="auto"/>
                        <w:bottom w:val="none" w:sz="0" w:space="0" w:color="auto"/>
                        <w:right w:val="none" w:sz="0" w:space="0" w:color="auto"/>
                      </w:divBdr>
                    </w:div>
                    <w:div w:id="1484814084">
                      <w:marLeft w:val="0"/>
                      <w:marRight w:val="0"/>
                      <w:marTop w:val="0"/>
                      <w:marBottom w:val="0"/>
                      <w:divBdr>
                        <w:top w:val="none" w:sz="0" w:space="0" w:color="auto"/>
                        <w:left w:val="none" w:sz="0" w:space="0" w:color="auto"/>
                        <w:bottom w:val="none" w:sz="0" w:space="0" w:color="auto"/>
                        <w:right w:val="none" w:sz="0" w:space="0" w:color="auto"/>
                      </w:divBdr>
                    </w:div>
                  </w:divsChild>
                </w:div>
                <w:div w:id="2009404529">
                  <w:marLeft w:val="0"/>
                  <w:marRight w:val="0"/>
                  <w:marTop w:val="0"/>
                  <w:marBottom w:val="0"/>
                  <w:divBdr>
                    <w:top w:val="none" w:sz="0" w:space="0" w:color="auto"/>
                    <w:left w:val="none" w:sz="0" w:space="0" w:color="auto"/>
                    <w:bottom w:val="none" w:sz="0" w:space="0" w:color="auto"/>
                    <w:right w:val="none" w:sz="0" w:space="0" w:color="auto"/>
                  </w:divBdr>
                  <w:divsChild>
                    <w:div w:id="1459491471">
                      <w:marLeft w:val="0"/>
                      <w:marRight w:val="0"/>
                      <w:marTop w:val="0"/>
                      <w:marBottom w:val="0"/>
                      <w:divBdr>
                        <w:top w:val="none" w:sz="0" w:space="0" w:color="auto"/>
                        <w:left w:val="none" w:sz="0" w:space="0" w:color="auto"/>
                        <w:bottom w:val="none" w:sz="0" w:space="0" w:color="auto"/>
                        <w:right w:val="none" w:sz="0" w:space="0" w:color="auto"/>
                      </w:divBdr>
                    </w:div>
                  </w:divsChild>
                </w:div>
                <w:div w:id="2018069910">
                  <w:marLeft w:val="0"/>
                  <w:marRight w:val="0"/>
                  <w:marTop w:val="0"/>
                  <w:marBottom w:val="0"/>
                  <w:divBdr>
                    <w:top w:val="none" w:sz="0" w:space="0" w:color="auto"/>
                    <w:left w:val="none" w:sz="0" w:space="0" w:color="auto"/>
                    <w:bottom w:val="none" w:sz="0" w:space="0" w:color="auto"/>
                    <w:right w:val="none" w:sz="0" w:space="0" w:color="auto"/>
                  </w:divBdr>
                  <w:divsChild>
                    <w:div w:id="128939225">
                      <w:marLeft w:val="0"/>
                      <w:marRight w:val="0"/>
                      <w:marTop w:val="0"/>
                      <w:marBottom w:val="0"/>
                      <w:divBdr>
                        <w:top w:val="none" w:sz="0" w:space="0" w:color="auto"/>
                        <w:left w:val="none" w:sz="0" w:space="0" w:color="auto"/>
                        <w:bottom w:val="none" w:sz="0" w:space="0" w:color="auto"/>
                        <w:right w:val="none" w:sz="0" w:space="0" w:color="auto"/>
                      </w:divBdr>
                    </w:div>
                    <w:div w:id="1412894394">
                      <w:marLeft w:val="0"/>
                      <w:marRight w:val="0"/>
                      <w:marTop w:val="0"/>
                      <w:marBottom w:val="0"/>
                      <w:divBdr>
                        <w:top w:val="none" w:sz="0" w:space="0" w:color="auto"/>
                        <w:left w:val="none" w:sz="0" w:space="0" w:color="auto"/>
                        <w:bottom w:val="none" w:sz="0" w:space="0" w:color="auto"/>
                        <w:right w:val="none" w:sz="0" w:space="0" w:color="auto"/>
                      </w:divBdr>
                    </w:div>
                  </w:divsChild>
                </w:div>
                <w:div w:id="2018340277">
                  <w:marLeft w:val="0"/>
                  <w:marRight w:val="0"/>
                  <w:marTop w:val="0"/>
                  <w:marBottom w:val="0"/>
                  <w:divBdr>
                    <w:top w:val="none" w:sz="0" w:space="0" w:color="auto"/>
                    <w:left w:val="none" w:sz="0" w:space="0" w:color="auto"/>
                    <w:bottom w:val="none" w:sz="0" w:space="0" w:color="auto"/>
                    <w:right w:val="none" w:sz="0" w:space="0" w:color="auto"/>
                  </w:divBdr>
                  <w:divsChild>
                    <w:div w:id="148716421">
                      <w:marLeft w:val="0"/>
                      <w:marRight w:val="0"/>
                      <w:marTop w:val="0"/>
                      <w:marBottom w:val="0"/>
                      <w:divBdr>
                        <w:top w:val="none" w:sz="0" w:space="0" w:color="auto"/>
                        <w:left w:val="none" w:sz="0" w:space="0" w:color="auto"/>
                        <w:bottom w:val="none" w:sz="0" w:space="0" w:color="auto"/>
                        <w:right w:val="none" w:sz="0" w:space="0" w:color="auto"/>
                      </w:divBdr>
                    </w:div>
                    <w:div w:id="482895034">
                      <w:marLeft w:val="0"/>
                      <w:marRight w:val="0"/>
                      <w:marTop w:val="0"/>
                      <w:marBottom w:val="0"/>
                      <w:divBdr>
                        <w:top w:val="none" w:sz="0" w:space="0" w:color="auto"/>
                        <w:left w:val="none" w:sz="0" w:space="0" w:color="auto"/>
                        <w:bottom w:val="none" w:sz="0" w:space="0" w:color="auto"/>
                        <w:right w:val="none" w:sz="0" w:space="0" w:color="auto"/>
                      </w:divBdr>
                    </w:div>
                    <w:div w:id="1223637350">
                      <w:marLeft w:val="0"/>
                      <w:marRight w:val="0"/>
                      <w:marTop w:val="0"/>
                      <w:marBottom w:val="0"/>
                      <w:divBdr>
                        <w:top w:val="none" w:sz="0" w:space="0" w:color="auto"/>
                        <w:left w:val="none" w:sz="0" w:space="0" w:color="auto"/>
                        <w:bottom w:val="none" w:sz="0" w:space="0" w:color="auto"/>
                        <w:right w:val="none" w:sz="0" w:space="0" w:color="auto"/>
                      </w:divBdr>
                    </w:div>
                    <w:div w:id="1742019210">
                      <w:marLeft w:val="0"/>
                      <w:marRight w:val="0"/>
                      <w:marTop w:val="0"/>
                      <w:marBottom w:val="0"/>
                      <w:divBdr>
                        <w:top w:val="none" w:sz="0" w:space="0" w:color="auto"/>
                        <w:left w:val="none" w:sz="0" w:space="0" w:color="auto"/>
                        <w:bottom w:val="none" w:sz="0" w:space="0" w:color="auto"/>
                        <w:right w:val="none" w:sz="0" w:space="0" w:color="auto"/>
                      </w:divBdr>
                    </w:div>
                  </w:divsChild>
                </w:div>
                <w:div w:id="2019262398">
                  <w:marLeft w:val="0"/>
                  <w:marRight w:val="0"/>
                  <w:marTop w:val="0"/>
                  <w:marBottom w:val="0"/>
                  <w:divBdr>
                    <w:top w:val="none" w:sz="0" w:space="0" w:color="auto"/>
                    <w:left w:val="none" w:sz="0" w:space="0" w:color="auto"/>
                    <w:bottom w:val="none" w:sz="0" w:space="0" w:color="auto"/>
                    <w:right w:val="none" w:sz="0" w:space="0" w:color="auto"/>
                  </w:divBdr>
                  <w:divsChild>
                    <w:div w:id="1197933837">
                      <w:marLeft w:val="0"/>
                      <w:marRight w:val="0"/>
                      <w:marTop w:val="0"/>
                      <w:marBottom w:val="0"/>
                      <w:divBdr>
                        <w:top w:val="none" w:sz="0" w:space="0" w:color="auto"/>
                        <w:left w:val="none" w:sz="0" w:space="0" w:color="auto"/>
                        <w:bottom w:val="none" w:sz="0" w:space="0" w:color="auto"/>
                        <w:right w:val="none" w:sz="0" w:space="0" w:color="auto"/>
                      </w:divBdr>
                    </w:div>
                    <w:div w:id="1556744686">
                      <w:marLeft w:val="0"/>
                      <w:marRight w:val="0"/>
                      <w:marTop w:val="0"/>
                      <w:marBottom w:val="0"/>
                      <w:divBdr>
                        <w:top w:val="none" w:sz="0" w:space="0" w:color="auto"/>
                        <w:left w:val="none" w:sz="0" w:space="0" w:color="auto"/>
                        <w:bottom w:val="none" w:sz="0" w:space="0" w:color="auto"/>
                        <w:right w:val="none" w:sz="0" w:space="0" w:color="auto"/>
                      </w:divBdr>
                    </w:div>
                  </w:divsChild>
                </w:div>
                <w:div w:id="2023049874">
                  <w:marLeft w:val="0"/>
                  <w:marRight w:val="0"/>
                  <w:marTop w:val="0"/>
                  <w:marBottom w:val="0"/>
                  <w:divBdr>
                    <w:top w:val="none" w:sz="0" w:space="0" w:color="auto"/>
                    <w:left w:val="none" w:sz="0" w:space="0" w:color="auto"/>
                    <w:bottom w:val="none" w:sz="0" w:space="0" w:color="auto"/>
                    <w:right w:val="none" w:sz="0" w:space="0" w:color="auto"/>
                  </w:divBdr>
                  <w:divsChild>
                    <w:div w:id="39987309">
                      <w:marLeft w:val="0"/>
                      <w:marRight w:val="0"/>
                      <w:marTop w:val="0"/>
                      <w:marBottom w:val="0"/>
                      <w:divBdr>
                        <w:top w:val="none" w:sz="0" w:space="0" w:color="auto"/>
                        <w:left w:val="none" w:sz="0" w:space="0" w:color="auto"/>
                        <w:bottom w:val="none" w:sz="0" w:space="0" w:color="auto"/>
                        <w:right w:val="none" w:sz="0" w:space="0" w:color="auto"/>
                      </w:divBdr>
                    </w:div>
                    <w:div w:id="869269571">
                      <w:marLeft w:val="0"/>
                      <w:marRight w:val="0"/>
                      <w:marTop w:val="0"/>
                      <w:marBottom w:val="0"/>
                      <w:divBdr>
                        <w:top w:val="none" w:sz="0" w:space="0" w:color="auto"/>
                        <w:left w:val="none" w:sz="0" w:space="0" w:color="auto"/>
                        <w:bottom w:val="none" w:sz="0" w:space="0" w:color="auto"/>
                        <w:right w:val="none" w:sz="0" w:space="0" w:color="auto"/>
                      </w:divBdr>
                    </w:div>
                  </w:divsChild>
                </w:div>
                <w:div w:id="2029915153">
                  <w:marLeft w:val="0"/>
                  <w:marRight w:val="0"/>
                  <w:marTop w:val="0"/>
                  <w:marBottom w:val="0"/>
                  <w:divBdr>
                    <w:top w:val="none" w:sz="0" w:space="0" w:color="auto"/>
                    <w:left w:val="none" w:sz="0" w:space="0" w:color="auto"/>
                    <w:bottom w:val="none" w:sz="0" w:space="0" w:color="auto"/>
                    <w:right w:val="none" w:sz="0" w:space="0" w:color="auto"/>
                  </w:divBdr>
                  <w:divsChild>
                    <w:div w:id="1490441842">
                      <w:marLeft w:val="0"/>
                      <w:marRight w:val="0"/>
                      <w:marTop w:val="0"/>
                      <w:marBottom w:val="0"/>
                      <w:divBdr>
                        <w:top w:val="none" w:sz="0" w:space="0" w:color="auto"/>
                        <w:left w:val="none" w:sz="0" w:space="0" w:color="auto"/>
                        <w:bottom w:val="none" w:sz="0" w:space="0" w:color="auto"/>
                        <w:right w:val="none" w:sz="0" w:space="0" w:color="auto"/>
                      </w:divBdr>
                    </w:div>
                    <w:div w:id="2115905819">
                      <w:marLeft w:val="0"/>
                      <w:marRight w:val="0"/>
                      <w:marTop w:val="0"/>
                      <w:marBottom w:val="0"/>
                      <w:divBdr>
                        <w:top w:val="none" w:sz="0" w:space="0" w:color="auto"/>
                        <w:left w:val="none" w:sz="0" w:space="0" w:color="auto"/>
                        <w:bottom w:val="none" w:sz="0" w:space="0" w:color="auto"/>
                        <w:right w:val="none" w:sz="0" w:space="0" w:color="auto"/>
                      </w:divBdr>
                    </w:div>
                  </w:divsChild>
                </w:div>
                <w:div w:id="2030595654">
                  <w:marLeft w:val="0"/>
                  <w:marRight w:val="0"/>
                  <w:marTop w:val="0"/>
                  <w:marBottom w:val="0"/>
                  <w:divBdr>
                    <w:top w:val="none" w:sz="0" w:space="0" w:color="auto"/>
                    <w:left w:val="none" w:sz="0" w:space="0" w:color="auto"/>
                    <w:bottom w:val="none" w:sz="0" w:space="0" w:color="auto"/>
                    <w:right w:val="none" w:sz="0" w:space="0" w:color="auto"/>
                  </w:divBdr>
                  <w:divsChild>
                    <w:div w:id="164562977">
                      <w:marLeft w:val="0"/>
                      <w:marRight w:val="0"/>
                      <w:marTop w:val="0"/>
                      <w:marBottom w:val="0"/>
                      <w:divBdr>
                        <w:top w:val="none" w:sz="0" w:space="0" w:color="auto"/>
                        <w:left w:val="none" w:sz="0" w:space="0" w:color="auto"/>
                        <w:bottom w:val="none" w:sz="0" w:space="0" w:color="auto"/>
                        <w:right w:val="none" w:sz="0" w:space="0" w:color="auto"/>
                      </w:divBdr>
                    </w:div>
                    <w:div w:id="1760448631">
                      <w:marLeft w:val="0"/>
                      <w:marRight w:val="0"/>
                      <w:marTop w:val="0"/>
                      <w:marBottom w:val="0"/>
                      <w:divBdr>
                        <w:top w:val="none" w:sz="0" w:space="0" w:color="auto"/>
                        <w:left w:val="none" w:sz="0" w:space="0" w:color="auto"/>
                        <w:bottom w:val="none" w:sz="0" w:space="0" w:color="auto"/>
                        <w:right w:val="none" w:sz="0" w:space="0" w:color="auto"/>
                      </w:divBdr>
                    </w:div>
                  </w:divsChild>
                </w:div>
                <w:div w:id="2033266880">
                  <w:marLeft w:val="0"/>
                  <w:marRight w:val="0"/>
                  <w:marTop w:val="0"/>
                  <w:marBottom w:val="0"/>
                  <w:divBdr>
                    <w:top w:val="none" w:sz="0" w:space="0" w:color="auto"/>
                    <w:left w:val="none" w:sz="0" w:space="0" w:color="auto"/>
                    <w:bottom w:val="none" w:sz="0" w:space="0" w:color="auto"/>
                    <w:right w:val="none" w:sz="0" w:space="0" w:color="auto"/>
                  </w:divBdr>
                  <w:divsChild>
                    <w:div w:id="1717966202">
                      <w:marLeft w:val="0"/>
                      <w:marRight w:val="0"/>
                      <w:marTop w:val="0"/>
                      <w:marBottom w:val="0"/>
                      <w:divBdr>
                        <w:top w:val="none" w:sz="0" w:space="0" w:color="auto"/>
                        <w:left w:val="none" w:sz="0" w:space="0" w:color="auto"/>
                        <w:bottom w:val="none" w:sz="0" w:space="0" w:color="auto"/>
                        <w:right w:val="none" w:sz="0" w:space="0" w:color="auto"/>
                      </w:divBdr>
                    </w:div>
                    <w:div w:id="1835604907">
                      <w:marLeft w:val="0"/>
                      <w:marRight w:val="0"/>
                      <w:marTop w:val="0"/>
                      <w:marBottom w:val="0"/>
                      <w:divBdr>
                        <w:top w:val="none" w:sz="0" w:space="0" w:color="auto"/>
                        <w:left w:val="none" w:sz="0" w:space="0" w:color="auto"/>
                        <w:bottom w:val="none" w:sz="0" w:space="0" w:color="auto"/>
                        <w:right w:val="none" w:sz="0" w:space="0" w:color="auto"/>
                      </w:divBdr>
                    </w:div>
                  </w:divsChild>
                </w:div>
                <w:div w:id="2034189678">
                  <w:marLeft w:val="0"/>
                  <w:marRight w:val="0"/>
                  <w:marTop w:val="0"/>
                  <w:marBottom w:val="0"/>
                  <w:divBdr>
                    <w:top w:val="none" w:sz="0" w:space="0" w:color="auto"/>
                    <w:left w:val="none" w:sz="0" w:space="0" w:color="auto"/>
                    <w:bottom w:val="none" w:sz="0" w:space="0" w:color="auto"/>
                    <w:right w:val="none" w:sz="0" w:space="0" w:color="auto"/>
                  </w:divBdr>
                  <w:divsChild>
                    <w:div w:id="115298334">
                      <w:marLeft w:val="0"/>
                      <w:marRight w:val="0"/>
                      <w:marTop w:val="0"/>
                      <w:marBottom w:val="0"/>
                      <w:divBdr>
                        <w:top w:val="none" w:sz="0" w:space="0" w:color="auto"/>
                        <w:left w:val="none" w:sz="0" w:space="0" w:color="auto"/>
                        <w:bottom w:val="none" w:sz="0" w:space="0" w:color="auto"/>
                        <w:right w:val="none" w:sz="0" w:space="0" w:color="auto"/>
                      </w:divBdr>
                    </w:div>
                    <w:div w:id="230890231">
                      <w:marLeft w:val="0"/>
                      <w:marRight w:val="0"/>
                      <w:marTop w:val="0"/>
                      <w:marBottom w:val="0"/>
                      <w:divBdr>
                        <w:top w:val="none" w:sz="0" w:space="0" w:color="auto"/>
                        <w:left w:val="none" w:sz="0" w:space="0" w:color="auto"/>
                        <w:bottom w:val="none" w:sz="0" w:space="0" w:color="auto"/>
                        <w:right w:val="none" w:sz="0" w:space="0" w:color="auto"/>
                      </w:divBdr>
                    </w:div>
                    <w:div w:id="256138213">
                      <w:marLeft w:val="0"/>
                      <w:marRight w:val="0"/>
                      <w:marTop w:val="0"/>
                      <w:marBottom w:val="0"/>
                      <w:divBdr>
                        <w:top w:val="none" w:sz="0" w:space="0" w:color="auto"/>
                        <w:left w:val="none" w:sz="0" w:space="0" w:color="auto"/>
                        <w:bottom w:val="none" w:sz="0" w:space="0" w:color="auto"/>
                        <w:right w:val="none" w:sz="0" w:space="0" w:color="auto"/>
                      </w:divBdr>
                    </w:div>
                    <w:div w:id="330064313">
                      <w:marLeft w:val="0"/>
                      <w:marRight w:val="0"/>
                      <w:marTop w:val="0"/>
                      <w:marBottom w:val="0"/>
                      <w:divBdr>
                        <w:top w:val="none" w:sz="0" w:space="0" w:color="auto"/>
                        <w:left w:val="none" w:sz="0" w:space="0" w:color="auto"/>
                        <w:bottom w:val="none" w:sz="0" w:space="0" w:color="auto"/>
                        <w:right w:val="none" w:sz="0" w:space="0" w:color="auto"/>
                      </w:divBdr>
                    </w:div>
                    <w:div w:id="707994619">
                      <w:marLeft w:val="0"/>
                      <w:marRight w:val="0"/>
                      <w:marTop w:val="0"/>
                      <w:marBottom w:val="0"/>
                      <w:divBdr>
                        <w:top w:val="none" w:sz="0" w:space="0" w:color="auto"/>
                        <w:left w:val="none" w:sz="0" w:space="0" w:color="auto"/>
                        <w:bottom w:val="none" w:sz="0" w:space="0" w:color="auto"/>
                        <w:right w:val="none" w:sz="0" w:space="0" w:color="auto"/>
                      </w:divBdr>
                    </w:div>
                    <w:div w:id="1088230778">
                      <w:marLeft w:val="0"/>
                      <w:marRight w:val="0"/>
                      <w:marTop w:val="0"/>
                      <w:marBottom w:val="0"/>
                      <w:divBdr>
                        <w:top w:val="none" w:sz="0" w:space="0" w:color="auto"/>
                        <w:left w:val="none" w:sz="0" w:space="0" w:color="auto"/>
                        <w:bottom w:val="none" w:sz="0" w:space="0" w:color="auto"/>
                        <w:right w:val="none" w:sz="0" w:space="0" w:color="auto"/>
                      </w:divBdr>
                    </w:div>
                    <w:div w:id="1089809072">
                      <w:marLeft w:val="0"/>
                      <w:marRight w:val="0"/>
                      <w:marTop w:val="0"/>
                      <w:marBottom w:val="0"/>
                      <w:divBdr>
                        <w:top w:val="none" w:sz="0" w:space="0" w:color="auto"/>
                        <w:left w:val="none" w:sz="0" w:space="0" w:color="auto"/>
                        <w:bottom w:val="none" w:sz="0" w:space="0" w:color="auto"/>
                        <w:right w:val="none" w:sz="0" w:space="0" w:color="auto"/>
                      </w:divBdr>
                    </w:div>
                    <w:div w:id="1826359110">
                      <w:marLeft w:val="0"/>
                      <w:marRight w:val="0"/>
                      <w:marTop w:val="0"/>
                      <w:marBottom w:val="0"/>
                      <w:divBdr>
                        <w:top w:val="none" w:sz="0" w:space="0" w:color="auto"/>
                        <w:left w:val="none" w:sz="0" w:space="0" w:color="auto"/>
                        <w:bottom w:val="none" w:sz="0" w:space="0" w:color="auto"/>
                        <w:right w:val="none" w:sz="0" w:space="0" w:color="auto"/>
                      </w:divBdr>
                    </w:div>
                    <w:div w:id="1864128889">
                      <w:marLeft w:val="0"/>
                      <w:marRight w:val="0"/>
                      <w:marTop w:val="0"/>
                      <w:marBottom w:val="0"/>
                      <w:divBdr>
                        <w:top w:val="none" w:sz="0" w:space="0" w:color="auto"/>
                        <w:left w:val="none" w:sz="0" w:space="0" w:color="auto"/>
                        <w:bottom w:val="none" w:sz="0" w:space="0" w:color="auto"/>
                        <w:right w:val="none" w:sz="0" w:space="0" w:color="auto"/>
                      </w:divBdr>
                    </w:div>
                    <w:div w:id="1920404991">
                      <w:marLeft w:val="0"/>
                      <w:marRight w:val="0"/>
                      <w:marTop w:val="0"/>
                      <w:marBottom w:val="0"/>
                      <w:divBdr>
                        <w:top w:val="none" w:sz="0" w:space="0" w:color="auto"/>
                        <w:left w:val="none" w:sz="0" w:space="0" w:color="auto"/>
                        <w:bottom w:val="none" w:sz="0" w:space="0" w:color="auto"/>
                        <w:right w:val="none" w:sz="0" w:space="0" w:color="auto"/>
                      </w:divBdr>
                    </w:div>
                  </w:divsChild>
                </w:div>
                <w:div w:id="2036926913">
                  <w:marLeft w:val="0"/>
                  <w:marRight w:val="0"/>
                  <w:marTop w:val="0"/>
                  <w:marBottom w:val="0"/>
                  <w:divBdr>
                    <w:top w:val="none" w:sz="0" w:space="0" w:color="auto"/>
                    <w:left w:val="none" w:sz="0" w:space="0" w:color="auto"/>
                    <w:bottom w:val="none" w:sz="0" w:space="0" w:color="auto"/>
                    <w:right w:val="none" w:sz="0" w:space="0" w:color="auto"/>
                  </w:divBdr>
                  <w:divsChild>
                    <w:div w:id="1185444111">
                      <w:marLeft w:val="0"/>
                      <w:marRight w:val="0"/>
                      <w:marTop w:val="0"/>
                      <w:marBottom w:val="0"/>
                      <w:divBdr>
                        <w:top w:val="none" w:sz="0" w:space="0" w:color="auto"/>
                        <w:left w:val="none" w:sz="0" w:space="0" w:color="auto"/>
                        <w:bottom w:val="none" w:sz="0" w:space="0" w:color="auto"/>
                        <w:right w:val="none" w:sz="0" w:space="0" w:color="auto"/>
                      </w:divBdr>
                    </w:div>
                    <w:div w:id="1724862128">
                      <w:marLeft w:val="0"/>
                      <w:marRight w:val="0"/>
                      <w:marTop w:val="0"/>
                      <w:marBottom w:val="0"/>
                      <w:divBdr>
                        <w:top w:val="none" w:sz="0" w:space="0" w:color="auto"/>
                        <w:left w:val="none" w:sz="0" w:space="0" w:color="auto"/>
                        <w:bottom w:val="none" w:sz="0" w:space="0" w:color="auto"/>
                        <w:right w:val="none" w:sz="0" w:space="0" w:color="auto"/>
                      </w:divBdr>
                    </w:div>
                  </w:divsChild>
                </w:div>
                <w:div w:id="2039161923">
                  <w:marLeft w:val="0"/>
                  <w:marRight w:val="0"/>
                  <w:marTop w:val="0"/>
                  <w:marBottom w:val="0"/>
                  <w:divBdr>
                    <w:top w:val="none" w:sz="0" w:space="0" w:color="auto"/>
                    <w:left w:val="none" w:sz="0" w:space="0" w:color="auto"/>
                    <w:bottom w:val="none" w:sz="0" w:space="0" w:color="auto"/>
                    <w:right w:val="none" w:sz="0" w:space="0" w:color="auto"/>
                  </w:divBdr>
                  <w:divsChild>
                    <w:div w:id="529992917">
                      <w:marLeft w:val="0"/>
                      <w:marRight w:val="0"/>
                      <w:marTop w:val="0"/>
                      <w:marBottom w:val="0"/>
                      <w:divBdr>
                        <w:top w:val="none" w:sz="0" w:space="0" w:color="auto"/>
                        <w:left w:val="none" w:sz="0" w:space="0" w:color="auto"/>
                        <w:bottom w:val="none" w:sz="0" w:space="0" w:color="auto"/>
                        <w:right w:val="none" w:sz="0" w:space="0" w:color="auto"/>
                      </w:divBdr>
                    </w:div>
                    <w:div w:id="581990316">
                      <w:marLeft w:val="0"/>
                      <w:marRight w:val="0"/>
                      <w:marTop w:val="0"/>
                      <w:marBottom w:val="0"/>
                      <w:divBdr>
                        <w:top w:val="none" w:sz="0" w:space="0" w:color="auto"/>
                        <w:left w:val="none" w:sz="0" w:space="0" w:color="auto"/>
                        <w:bottom w:val="none" w:sz="0" w:space="0" w:color="auto"/>
                        <w:right w:val="none" w:sz="0" w:space="0" w:color="auto"/>
                      </w:divBdr>
                    </w:div>
                    <w:div w:id="830296285">
                      <w:marLeft w:val="0"/>
                      <w:marRight w:val="0"/>
                      <w:marTop w:val="0"/>
                      <w:marBottom w:val="0"/>
                      <w:divBdr>
                        <w:top w:val="none" w:sz="0" w:space="0" w:color="auto"/>
                        <w:left w:val="none" w:sz="0" w:space="0" w:color="auto"/>
                        <w:bottom w:val="none" w:sz="0" w:space="0" w:color="auto"/>
                        <w:right w:val="none" w:sz="0" w:space="0" w:color="auto"/>
                      </w:divBdr>
                    </w:div>
                    <w:div w:id="1429422241">
                      <w:marLeft w:val="0"/>
                      <w:marRight w:val="0"/>
                      <w:marTop w:val="0"/>
                      <w:marBottom w:val="0"/>
                      <w:divBdr>
                        <w:top w:val="none" w:sz="0" w:space="0" w:color="auto"/>
                        <w:left w:val="none" w:sz="0" w:space="0" w:color="auto"/>
                        <w:bottom w:val="none" w:sz="0" w:space="0" w:color="auto"/>
                        <w:right w:val="none" w:sz="0" w:space="0" w:color="auto"/>
                      </w:divBdr>
                    </w:div>
                    <w:div w:id="1518614009">
                      <w:marLeft w:val="0"/>
                      <w:marRight w:val="0"/>
                      <w:marTop w:val="0"/>
                      <w:marBottom w:val="0"/>
                      <w:divBdr>
                        <w:top w:val="none" w:sz="0" w:space="0" w:color="auto"/>
                        <w:left w:val="none" w:sz="0" w:space="0" w:color="auto"/>
                        <w:bottom w:val="none" w:sz="0" w:space="0" w:color="auto"/>
                        <w:right w:val="none" w:sz="0" w:space="0" w:color="auto"/>
                      </w:divBdr>
                    </w:div>
                    <w:div w:id="1576430891">
                      <w:marLeft w:val="0"/>
                      <w:marRight w:val="0"/>
                      <w:marTop w:val="0"/>
                      <w:marBottom w:val="0"/>
                      <w:divBdr>
                        <w:top w:val="none" w:sz="0" w:space="0" w:color="auto"/>
                        <w:left w:val="none" w:sz="0" w:space="0" w:color="auto"/>
                        <w:bottom w:val="none" w:sz="0" w:space="0" w:color="auto"/>
                        <w:right w:val="none" w:sz="0" w:space="0" w:color="auto"/>
                      </w:divBdr>
                    </w:div>
                  </w:divsChild>
                </w:div>
                <w:div w:id="2050255123">
                  <w:marLeft w:val="0"/>
                  <w:marRight w:val="0"/>
                  <w:marTop w:val="0"/>
                  <w:marBottom w:val="0"/>
                  <w:divBdr>
                    <w:top w:val="none" w:sz="0" w:space="0" w:color="auto"/>
                    <w:left w:val="none" w:sz="0" w:space="0" w:color="auto"/>
                    <w:bottom w:val="none" w:sz="0" w:space="0" w:color="auto"/>
                    <w:right w:val="none" w:sz="0" w:space="0" w:color="auto"/>
                  </w:divBdr>
                  <w:divsChild>
                    <w:div w:id="818495609">
                      <w:marLeft w:val="0"/>
                      <w:marRight w:val="0"/>
                      <w:marTop w:val="0"/>
                      <w:marBottom w:val="0"/>
                      <w:divBdr>
                        <w:top w:val="none" w:sz="0" w:space="0" w:color="auto"/>
                        <w:left w:val="none" w:sz="0" w:space="0" w:color="auto"/>
                        <w:bottom w:val="none" w:sz="0" w:space="0" w:color="auto"/>
                        <w:right w:val="none" w:sz="0" w:space="0" w:color="auto"/>
                      </w:divBdr>
                    </w:div>
                  </w:divsChild>
                </w:div>
                <w:div w:id="2050522388">
                  <w:marLeft w:val="0"/>
                  <w:marRight w:val="0"/>
                  <w:marTop w:val="0"/>
                  <w:marBottom w:val="0"/>
                  <w:divBdr>
                    <w:top w:val="none" w:sz="0" w:space="0" w:color="auto"/>
                    <w:left w:val="none" w:sz="0" w:space="0" w:color="auto"/>
                    <w:bottom w:val="none" w:sz="0" w:space="0" w:color="auto"/>
                    <w:right w:val="none" w:sz="0" w:space="0" w:color="auto"/>
                  </w:divBdr>
                  <w:divsChild>
                    <w:div w:id="469632707">
                      <w:marLeft w:val="0"/>
                      <w:marRight w:val="0"/>
                      <w:marTop w:val="0"/>
                      <w:marBottom w:val="0"/>
                      <w:divBdr>
                        <w:top w:val="none" w:sz="0" w:space="0" w:color="auto"/>
                        <w:left w:val="none" w:sz="0" w:space="0" w:color="auto"/>
                        <w:bottom w:val="none" w:sz="0" w:space="0" w:color="auto"/>
                        <w:right w:val="none" w:sz="0" w:space="0" w:color="auto"/>
                      </w:divBdr>
                    </w:div>
                  </w:divsChild>
                </w:div>
                <w:div w:id="2055227751">
                  <w:marLeft w:val="0"/>
                  <w:marRight w:val="0"/>
                  <w:marTop w:val="0"/>
                  <w:marBottom w:val="0"/>
                  <w:divBdr>
                    <w:top w:val="none" w:sz="0" w:space="0" w:color="auto"/>
                    <w:left w:val="none" w:sz="0" w:space="0" w:color="auto"/>
                    <w:bottom w:val="none" w:sz="0" w:space="0" w:color="auto"/>
                    <w:right w:val="none" w:sz="0" w:space="0" w:color="auto"/>
                  </w:divBdr>
                  <w:divsChild>
                    <w:div w:id="1680230959">
                      <w:marLeft w:val="0"/>
                      <w:marRight w:val="0"/>
                      <w:marTop w:val="0"/>
                      <w:marBottom w:val="0"/>
                      <w:divBdr>
                        <w:top w:val="none" w:sz="0" w:space="0" w:color="auto"/>
                        <w:left w:val="none" w:sz="0" w:space="0" w:color="auto"/>
                        <w:bottom w:val="none" w:sz="0" w:space="0" w:color="auto"/>
                        <w:right w:val="none" w:sz="0" w:space="0" w:color="auto"/>
                      </w:divBdr>
                    </w:div>
                  </w:divsChild>
                </w:div>
                <w:div w:id="2061246017">
                  <w:marLeft w:val="0"/>
                  <w:marRight w:val="0"/>
                  <w:marTop w:val="0"/>
                  <w:marBottom w:val="0"/>
                  <w:divBdr>
                    <w:top w:val="none" w:sz="0" w:space="0" w:color="auto"/>
                    <w:left w:val="none" w:sz="0" w:space="0" w:color="auto"/>
                    <w:bottom w:val="none" w:sz="0" w:space="0" w:color="auto"/>
                    <w:right w:val="none" w:sz="0" w:space="0" w:color="auto"/>
                  </w:divBdr>
                  <w:divsChild>
                    <w:div w:id="150219452">
                      <w:marLeft w:val="0"/>
                      <w:marRight w:val="0"/>
                      <w:marTop w:val="0"/>
                      <w:marBottom w:val="0"/>
                      <w:divBdr>
                        <w:top w:val="none" w:sz="0" w:space="0" w:color="auto"/>
                        <w:left w:val="none" w:sz="0" w:space="0" w:color="auto"/>
                        <w:bottom w:val="none" w:sz="0" w:space="0" w:color="auto"/>
                        <w:right w:val="none" w:sz="0" w:space="0" w:color="auto"/>
                      </w:divBdr>
                    </w:div>
                  </w:divsChild>
                </w:div>
                <w:div w:id="2068992279">
                  <w:marLeft w:val="0"/>
                  <w:marRight w:val="0"/>
                  <w:marTop w:val="0"/>
                  <w:marBottom w:val="0"/>
                  <w:divBdr>
                    <w:top w:val="none" w:sz="0" w:space="0" w:color="auto"/>
                    <w:left w:val="none" w:sz="0" w:space="0" w:color="auto"/>
                    <w:bottom w:val="none" w:sz="0" w:space="0" w:color="auto"/>
                    <w:right w:val="none" w:sz="0" w:space="0" w:color="auto"/>
                  </w:divBdr>
                  <w:divsChild>
                    <w:div w:id="295140117">
                      <w:marLeft w:val="0"/>
                      <w:marRight w:val="0"/>
                      <w:marTop w:val="0"/>
                      <w:marBottom w:val="0"/>
                      <w:divBdr>
                        <w:top w:val="none" w:sz="0" w:space="0" w:color="auto"/>
                        <w:left w:val="none" w:sz="0" w:space="0" w:color="auto"/>
                        <w:bottom w:val="none" w:sz="0" w:space="0" w:color="auto"/>
                        <w:right w:val="none" w:sz="0" w:space="0" w:color="auto"/>
                      </w:divBdr>
                    </w:div>
                    <w:div w:id="2127770741">
                      <w:marLeft w:val="0"/>
                      <w:marRight w:val="0"/>
                      <w:marTop w:val="0"/>
                      <w:marBottom w:val="0"/>
                      <w:divBdr>
                        <w:top w:val="none" w:sz="0" w:space="0" w:color="auto"/>
                        <w:left w:val="none" w:sz="0" w:space="0" w:color="auto"/>
                        <w:bottom w:val="none" w:sz="0" w:space="0" w:color="auto"/>
                        <w:right w:val="none" w:sz="0" w:space="0" w:color="auto"/>
                      </w:divBdr>
                    </w:div>
                  </w:divsChild>
                </w:div>
                <w:div w:id="2070221615">
                  <w:marLeft w:val="0"/>
                  <w:marRight w:val="0"/>
                  <w:marTop w:val="0"/>
                  <w:marBottom w:val="0"/>
                  <w:divBdr>
                    <w:top w:val="none" w:sz="0" w:space="0" w:color="auto"/>
                    <w:left w:val="none" w:sz="0" w:space="0" w:color="auto"/>
                    <w:bottom w:val="none" w:sz="0" w:space="0" w:color="auto"/>
                    <w:right w:val="none" w:sz="0" w:space="0" w:color="auto"/>
                  </w:divBdr>
                  <w:divsChild>
                    <w:div w:id="929120794">
                      <w:marLeft w:val="0"/>
                      <w:marRight w:val="0"/>
                      <w:marTop w:val="0"/>
                      <w:marBottom w:val="0"/>
                      <w:divBdr>
                        <w:top w:val="none" w:sz="0" w:space="0" w:color="auto"/>
                        <w:left w:val="none" w:sz="0" w:space="0" w:color="auto"/>
                        <w:bottom w:val="none" w:sz="0" w:space="0" w:color="auto"/>
                        <w:right w:val="none" w:sz="0" w:space="0" w:color="auto"/>
                      </w:divBdr>
                    </w:div>
                    <w:div w:id="1755667637">
                      <w:marLeft w:val="0"/>
                      <w:marRight w:val="0"/>
                      <w:marTop w:val="0"/>
                      <w:marBottom w:val="0"/>
                      <w:divBdr>
                        <w:top w:val="none" w:sz="0" w:space="0" w:color="auto"/>
                        <w:left w:val="none" w:sz="0" w:space="0" w:color="auto"/>
                        <w:bottom w:val="none" w:sz="0" w:space="0" w:color="auto"/>
                        <w:right w:val="none" w:sz="0" w:space="0" w:color="auto"/>
                      </w:divBdr>
                    </w:div>
                  </w:divsChild>
                </w:div>
                <w:div w:id="2070492008">
                  <w:marLeft w:val="0"/>
                  <w:marRight w:val="0"/>
                  <w:marTop w:val="0"/>
                  <w:marBottom w:val="0"/>
                  <w:divBdr>
                    <w:top w:val="none" w:sz="0" w:space="0" w:color="auto"/>
                    <w:left w:val="none" w:sz="0" w:space="0" w:color="auto"/>
                    <w:bottom w:val="none" w:sz="0" w:space="0" w:color="auto"/>
                    <w:right w:val="none" w:sz="0" w:space="0" w:color="auto"/>
                  </w:divBdr>
                  <w:divsChild>
                    <w:div w:id="105740614">
                      <w:marLeft w:val="0"/>
                      <w:marRight w:val="0"/>
                      <w:marTop w:val="0"/>
                      <w:marBottom w:val="0"/>
                      <w:divBdr>
                        <w:top w:val="none" w:sz="0" w:space="0" w:color="auto"/>
                        <w:left w:val="none" w:sz="0" w:space="0" w:color="auto"/>
                        <w:bottom w:val="none" w:sz="0" w:space="0" w:color="auto"/>
                        <w:right w:val="none" w:sz="0" w:space="0" w:color="auto"/>
                      </w:divBdr>
                    </w:div>
                    <w:div w:id="296960141">
                      <w:marLeft w:val="0"/>
                      <w:marRight w:val="0"/>
                      <w:marTop w:val="0"/>
                      <w:marBottom w:val="0"/>
                      <w:divBdr>
                        <w:top w:val="none" w:sz="0" w:space="0" w:color="auto"/>
                        <w:left w:val="none" w:sz="0" w:space="0" w:color="auto"/>
                        <w:bottom w:val="none" w:sz="0" w:space="0" w:color="auto"/>
                        <w:right w:val="none" w:sz="0" w:space="0" w:color="auto"/>
                      </w:divBdr>
                    </w:div>
                    <w:div w:id="719134075">
                      <w:marLeft w:val="0"/>
                      <w:marRight w:val="0"/>
                      <w:marTop w:val="0"/>
                      <w:marBottom w:val="0"/>
                      <w:divBdr>
                        <w:top w:val="none" w:sz="0" w:space="0" w:color="auto"/>
                        <w:left w:val="none" w:sz="0" w:space="0" w:color="auto"/>
                        <w:bottom w:val="none" w:sz="0" w:space="0" w:color="auto"/>
                        <w:right w:val="none" w:sz="0" w:space="0" w:color="auto"/>
                      </w:divBdr>
                    </w:div>
                  </w:divsChild>
                </w:div>
                <w:div w:id="2074348163">
                  <w:marLeft w:val="0"/>
                  <w:marRight w:val="0"/>
                  <w:marTop w:val="0"/>
                  <w:marBottom w:val="0"/>
                  <w:divBdr>
                    <w:top w:val="none" w:sz="0" w:space="0" w:color="auto"/>
                    <w:left w:val="none" w:sz="0" w:space="0" w:color="auto"/>
                    <w:bottom w:val="none" w:sz="0" w:space="0" w:color="auto"/>
                    <w:right w:val="none" w:sz="0" w:space="0" w:color="auto"/>
                  </w:divBdr>
                  <w:divsChild>
                    <w:div w:id="322127743">
                      <w:marLeft w:val="0"/>
                      <w:marRight w:val="0"/>
                      <w:marTop w:val="0"/>
                      <w:marBottom w:val="0"/>
                      <w:divBdr>
                        <w:top w:val="none" w:sz="0" w:space="0" w:color="auto"/>
                        <w:left w:val="none" w:sz="0" w:space="0" w:color="auto"/>
                        <w:bottom w:val="none" w:sz="0" w:space="0" w:color="auto"/>
                        <w:right w:val="none" w:sz="0" w:space="0" w:color="auto"/>
                      </w:divBdr>
                    </w:div>
                  </w:divsChild>
                </w:div>
                <w:div w:id="207777749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0"/>
                      <w:marRight w:val="0"/>
                      <w:marTop w:val="0"/>
                      <w:marBottom w:val="0"/>
                      <w:divBdr>
                        <w:top w:val="none" w:sz="0" w:space="0" w:color="auto"/>
                        <w:left w:val="none" w:sz="0" w:space="0" w:color="auto"/>
                        <w:bottom w:val="none" w:sz="0" w:space="0" w:color="auto"/>
                        <w:right w:val="none" w:sz="0" w:space="0" w:color="auto"/>
                      </w:divBdr>
                    </w:div>
                    <w:div w:id="519706890">
                      <w:marLeft w:val="0"/>
                      <w:marRight w:val="0"/>
                      <w:marTop w:val="0"/>
                      <w:marBottom w:val="0"/>
                      <w:divBdr>
                        <w:top w:val="none" w:sz="0" w:space="0" w:color="auto"/>
                        <w:left w:val="none" w:sz="0" w:space="0" w:color="auto"/>
                        <w:bottom w:val="none" w:sz="0" w:space="0" w:color="auto"/>
                        <w:right w:val="none" w:sz="0" w:space="0" w:color="auto"/>
                      </w:divBdr>
                    </w:div>
                    <w:div w:id="908224864">
                      <w:marLeft w:val="0"/>
                      <w:marRight w:val="0"/>
                      <w:marTop w:val="0"/>
                      <w:marBottom w:val="0"/>
                      <w:divBdr>
                        <w:top w:val="none" w:sz="0" w:space="0" w:color="auto"/>
                        <w:left w:val="none" w:sz="0" w:space="0" w:color="auto"/>
                        <w:bottom w:val="none" w:sz="0" w:space="0" w:color="auto"/>
                        <w:right w:val="none" w:sz="0" w:space="0" w:color="auto"/>
                      </w:divBdr>
                    </w:div>
                    <w:div w:id="1044719119">
                      <w:marLeft w:val="0"/>
                      <w:marRight w:val="0"/>
                      <w:marTop w:val="0"/>
                      <w:marBottom w:val="0"/>
                      <w:divBdr>
                        <w:top w:val="none" w:sz="0" w:space="0" w:color="auto"/>
                        <w:left w:val="none" w:sz="0" w:space="0" w:color="auto"/>
                        <w:bottom w:val="none" w:sz="0" w:space="0" w:color="auto"/>
                        <w:right w:val="none" w:sz="0" w:space="0" w:color="auto"/>
                      </w:divBdr>
                    </w:div>
                    <w:div w:id="1189291143">
                      <w:marLeft w:val="0"/>
                      <w:marRight w:val="0"/>
                      <w:marTop w:val="0"/>
                      <w:marBottom w:val="0"/>
                      <w:divBdr>
                        <w:top w:val="none" w:sz="0" w:space="0" w:color="auto"/>
                        <w:left w:val="none" w:sz="0" w:space="0" w:color="auto"/>
                        <w:bottom w:val="none" w:sz="0" w:space="0" w:color="auto"/>
                        <w:right w:val="none" w:sz="0" w:space="0" w:color="auto"/>
                      </w:divBdr>
                    </w:div>
                    <w:div w:id="1399742407">
                      <w:marLeft w:val="0"/>
                      <w:marRight w:val="0"/>
                      <w:marTop w:val="0"/>
                      <w:marBottom w:val="0"/>
                      <w:divBdr>
                        <w:top w:val="none" w:sz="0" w:space="0" w:color="auto"/>
                        <w:left w:val="none" w:sz="0" w:space="0" w:color="auto"/>
                        <w:bottom w:val="none" w:sz="0" w:space="0" w:color="auto"/>
                        <w:right w:val="none" w:sz="0" w:space="0" w:color="auto"/>
                      </w:divBdr>
                    </w:div>
                    <w:div w:id="1486165726">
                      <w:marLeft w:val="0"/>
                      <w:marRight w:val="0"/>
                      <w:marTop w:val="0"/>
                      <w:marBottom w:val="0"/>
                      <w:divBdr>
                        <w:top w:val="none" w:sz="0" w:space="0" w:color="auto"/>
                        <w:left w:val="none" w:sz="0" w:space="0" w:color="auto"/>
                        <w:bottom w:val="none" w:sz="0" w:space="0" w:color="auto"/>
                        <w:right w:val="none" w:sz="0" w:space="0" w:color="auto"/>
                      </w:divBdr>
                    </w:div>
                    <w:div w:id="1583370692">
                      <w:marLeft w:val="0"/>
                      <w:marRight w:val="0"/>
                      <w:marTop w:val="0"/>
                      <w:marBottom w:val="0"/>
                      <w:divBdr>
                        <w:top w:val="none" w:sz="0" w:space="0" w:color="auto"/>
                        <w:left w:val="none" w:sz="0" w:space="0" w:color="auto"/>
                        <w:bottom w:val="none" w:sz="0" w:space="0" w:color="auto"/>
                        <w:right w:val="none" w:sz="0" w:space="0" w:color="auto"/>
                      </w:divBdr>
                    </w:div>
                    <w:div w:id="1891184106">
                      <w:marLeft w:val="0"/>
                      <w:marRight w:val="0"/>
                      <w:marTop w:val="0"/>
                      <w:marBottom w:val="0"/>
                      <w:divBdr>
                        <w:top w:val="none" w:sz="0" w:space="0" w:color="auto"/>
                        <w:left w:val="none" w:sz="0" w:space="0" w:color="auto"/>
                        <w:bottom w:val="none" w:sz="0" w:space="0" w:color="auto"/>
                        <w:right w:val="none" w:sz="0" w:space="0" w:color="auto"/>
                      </w:divBdr>
                    </w:div>
                    <w:div w:id="1940487533">
                      <w:marLeft w:val="0"/>
                      <w:marRight w:val="0"/>
                      <w:marTop w:val="0"/>
                      <w:marBottom w:val="0"/>
                      <w:divBdr>
                        <w:top w:val="none" w:sz="0" w:space="0" w:color="auto"/>
                        <w:left w:val="none" w:sz="0" w:space="0" w:color="auto"/>
                        <w:bottom w:val="none" w:sz="0" w:space="0" w:color="auto"/>
                        <w:right w:val="none" w:sz="0" w:space="0" w:color="auto"/>
                      </w:divBdr>
                    </w:div>
                    <w:div w:id="1967421364">
                      <w:marLeft w:val="0"/>
                      <w:marRight w:val="0"/>
                      <w:marTop w:val="0"/>
                      <w:marBottom w:val="0"/>
                      <w:divBdr>
                        <w:top w:val="none" w:sz="0" w:space="0" w:color="auto"/>
                        <w:left w:val="none" w:sz="0" w:space="0" w:color="auto"/>
                        <w:bottom w:val="none" w:sz="0" w:space="0" w:color="auto"/>
                        <w:right w:val="none" w:sz="0" w:space="0" w:color="auto"/>
                      </w:divBdr>
                    </w:div>
                    <w:div w:id="1984460464">
                      <w:marLeft w:val="0"/>
                      <w:marRight w:val="0"/>
                      <w:marTop w:val="0"/>
                      <w:marBottom w:val="0"/>
                      <w:divBdr>
                        <w:top w:val="none" w:sz="0" w:space="0" w:color="auto"/>
                        <w:left w:val="none" w:sz="0" w:space="0" w:color="auto"/>
                        <w:bottom w:val="none" w:sz="0" w:space="0" w:color="auto"/>
                        <w:right w:val="none" w:sz="0" w:space="0" w:color="auto"/>
                      </w:divBdr>
                    </w:div>
                  </w:divsChild>
                </w:div>
                <w:div w:id="2083091717">
                  <w:marLeft w:val="0"/>
                  <w:marRight w:val="0"/>
                  <w:marTop w:val="0"/>
                  <w:marBottom w:val="0"/>
                  <w:divBdr>
                    <w:top w:val="none" w:sz="0" w:space="0" w:color="auto"/>
                    <w:left w:val="none" w:sz="0" w:space="0" w:color="auto"/>
                    <w:bottom w:val="none" w:sz="0" w:space="0" w:color="auto"/>
                    <w:right w:val="none" w:sz="0" w:space="0" w:color="auto"/>
                  </w:divBdr>
                  <w:divsChild>
                    <w:div w:id="24525738">
                      <w:marLeft w:val="0"/>
                      <w:marRight w:val="0"/>
                      <w:marTop w:val="0"/>
                      <w:marBottom w:val="0"/>
                      <w:divBdr>
                        <w:top w:val="none" w:sz="0" w:space="0" w:color="auto"/>
                        <w:left w:val="none" w:sz="0" w:space="0" w:color="auto"/>
                        <w:bottom w:val="none" w:sz="0" w:space="0" w:color="auto"/>
                        <w:right w:val="none" w:sz="0" w:space="0" w:color="auto"/>
                      </w:divBdr>
                    </w:div>
                    <w:div w:id="774443122">
                      <w:marLeft w:val="0"/>
                      <w:marRight w:val="0"/>
                      <w:marTop w:val="0"/>
                      <w:marBottom w:val="0"/>
                      <w:divBdr>
                        <w:top w:val="none" w:sz="0" w:space="0" w:color="auto"/>
                        <w:left w:val="none" w:sz="0" w:space="0" w:color="auto"/>
                        <w:bottom w:val="none" w:sz="0" w:space="0" w:color="auto"/>
                        <w:right w:val="none" w:sz="0" w:space="0" w:color="auto"/>
                      </w:divBdr>
                    </w:div>
                  </w:divsChild>
                </w:div>
                <w:div w:id="2083675761">
                  <w:marLeft w:val="0"/>
                  <w:marRight w:val="0"/>
                  <w:marTop w:val="0"/>
                  <w:marBottom w:val="0"/>
                  <w:divBdr>
                    <w:top w:val="none" w:sz="0" w:space="0" w:color="auto"/>
                    <w:left w:val="none" w:sz="0" w:space="0" w:color="auto"/>
                    <w:bottom w:val="none" w:sz="0" w:space="0" w:color="auto"/>
                    <w:right w:val="none" w:sz="0" w:space="0" w:color="auto"/>
                  </w:divBdr>
                  <w:divsChild>
                    <w:div w:id="582301166">
                      <w:marLeft w:val="0"/>
                      <w:marRight w:val="0"/>
                      <w:marTop w:val="0"/>
                      <w:marBottom w:val="0"/>
                      <w:divBdr>
                        <w:top w:val="none" w:sz="0" w:space="0" w:color="auto"/>
                        <w:left w:val="none" w:sz="0" w:space="0" w:color="auto"/>
                        <w:bottom w:val="none" w:sz="0" w:space="0" w:color="auto"/>
                        <w:right w:val="none" w:sz="0" w:space="0" w:color="auto"/>
                      </w:divBdr>
                    </w:div>
                    <w:div w:id="884753501">
                      <w:marLeft w:val="0"/>
                      <w:marRight w:val="0"/>
                      <w:marTop w:val="0"/>
                      <w:marBottom w:val="0"/>
                      <w:divBdr>
                        <w:top w:val="none" w:sz="0" w:space="0" w:color="auto"/>
                        <w:left w:val="none" w:sz="0" w:space="0" w:color="auto"/>
                        <w:bottom w:val="none" w:sz="0" w:space="0" w:color="auto"/>
                        <w:right w:val="none" w:sz="0" w:space="0" w:color="auto"/>
                      </w:divBdr>
                    </w:div>
                    <w:div w:id="1446536012">
                      <w:marLeft w:val="0"/>
                      <w:marRight w:val="0"/>
                      <w:marTop w:val="0"/>
                      <w:marBottom w:val="0"/>
                      <w:divBdr>
                        <w:top w:val="none" w:sz="0" w:space="0" w:color="auto"/>
                        <w:left w:val="none" w:sz="0" w:space="0" w:color="auto"/>
                        <w:bottom w:val="none" w:sz="0" w:space="0" w:color="auto"/>
                        <w:right w:val="none" w:sz="0" w:space="0" w:color="auto"/>
                      </w:divBdr>
                    </w:div>
                    <w:div w:id="1622227054">
                      <w:marLeft w:val="0"/>
                      <w:marRight w:val="0"/>
                      <w:marTop w:val="0"/>
                      <w:marBottom w:val="0"/>
                      <w:divBdr>
                        <w:top w:val="none" w:sz="0" w:space="0" w:color="auto"/>
                        <w:left w:val="none" w:sz="0" w:space="0" w:color="auto"/>
                        <w:bottom w:val="none" w:sz="0" w:space="0" w:color="auto"/>
                        <w:right w:val="none" w:sz="0" w:space="0" w:color="auto"/>
                      </w:divBdr>
                    </w:div>
                    <w:div w:id="1856921803">
                      <w:marLeft w:val="0"/>
                      <w:marRight w:val="0"/>
                      <w:marTop w:val="0"/>
                      <w:marBottom w:val="0"/>
                      <w:divBdr>
                        <w:top w:val="none" w:sz="0" w:space="0" w:color="auto"/>
                        <w:left w:val="none" w:sz="0" w:space="0" w:color="auto"/>
                        <w:bottom w:val="none" w:sz="0" w:space="0" w:color="auto"/>
                        <w:right w:val="none" w:sz="0" w:space="0" w:color="auto"/>
                      </w:divBdr>
                    </w:div>
                    <w:div w:id="2019456668">
                      <w:marLeft w:val="0"/>
                      <w:marRight w:val="0"/>
                      <w:marTop w:val="0"/>
                      <w:marBottom w:val="0"/>
                      <w:divBdr>
                        <w:top w:val="none" w:sz="0" w:space="0" w:color="auto"/>
                        <w:left w:val="none" w:sz="0" w:space="0" w:color="auto"/>
                        <w:bottom w:val="none" w:sz="0" w:space="0" w:color="auto"/>
                        <w:right w:val="none" w:sz="0" w:space="0" w:color="auto"/>
                      </w:divBdr>
                    </w:div>
                  </w:divsChild>
                </w:div>
                <w:div w:id="2086297008">
                  <w:marLeft w:val="0"/>
                  <w:marRight w:val="0"/>
                  <w:marTop w:val="0"/>
                  <w:marBottom w:val="0"/>
                  <w:divBdr>
                    <w:top w:val="none" w:sz="0" w:space="0" w:color="auto"/>
                    <w:left w:val="none" w:sz="0" w:space="0" w:color="auto"/>
                    <w:bottom w:val="none" w:sz="0" w:space="0" w:color="auto"/>
                    <w:right w:val="none" w:sz="0" w:space="0" w:color="auto"/>
                  </w:divBdr>
                  <w:divsChild>
                    <w:div w:id="707416673">
                      <w:marLeft w:val="0"/>
                      <w:marRight w:val="0"/>
                      <w:marTop w:val="0"/>
                      <w:marBottom w:val="0"/>
                      <w:divBdr>
                        <w:top w:val="none" w:sz="0" w:space="0" w:color="auto"/>
                        <w:left w:val="none" w:sz="0" w:space="0" w:color="auto"/>
                        <w:bottom w:val="none" w:sz="0" w:space="0" w:color="auto"/>
                        <w:right w:val="none" w:sz="0" w:space="0" w:color="auto"/>
                      </w:divBdr>
                    </w:div>
                    <w:div w:id="1066101929">
                      <w:marLeft w:val="0"/>
                      <w:marRight w:val="0"/>
                      <w:marTop w:val="0"/>
                      <w:marBottom w:val="0"/>
                      <w:divBdr>
                        <w:top w:val="none" w:sz="0" w:space="0" w:color="auto"/>
                        <w:left w:val="none" w:sz="0" w:space="0" w:color="auto"/>
                        <w:bottom w:val="none" w:sz="0" w:space="0" w:color="auto"/>
                        <w:right w:val="none" w:sz="0" w:space="0" w:color="auto"/>
                      </w:divBdr>
                    </w:div>
                  </w:divsChild>
                </w:div>
                <w:div w:id="2087603854">
                  <w:marLeft w:val="0"/>
                  <w:marRight w:val="0"/>
                  <w:marTop w:val="0"/>
                  <w:marBottom w:val="0"/>
                  <w:divBdr>
                    <w:top w:val="none" w:sz="0" w:space="0" w:color="auto"/>
                    <w:left w:val="none" w:sz="0" w:space="0" w:color="auto"/>
                    <w:bottom w:val="none" w:sz="0" w:space="0" w:color="auto"/>
                    <w:right w:val="none" w:sz="0" w:space="0" w:color="auto"/>
                  </w:divBdr>
                  <w:divsChild>
                    <w:div w:id="453444701">
                      <w:marLeft w:val="0"/>
                      <w:marRight w:val="0"/>
                      <w:marTop w:val="0"/>
                      <w:marBottom w:val="0"/>
                      <w:divBdr>
                        <w:top w:val="none" w:sz="0" w:space="0" w:color="auto"/>
                        <w:left w:val="none" w:sz="0" w:space="0" w:color="auto"/>
                        <w:bottom w:val="none" w:sz="0" w:space="0" w:color="auto"/>
                        <w:right w:val="none" w:sz="0" w:space="0" w:color="auto"/>
                      </w:divBdr>
                    </w:div>
                    <w:div w:id="1579560773">
                      <w:marLeft w:val="0"/>
                      <w:marRight w:val="0"/>
                      <w:marTop w:val="0"/>
                      <w:marBottom w:val="0"/>
                      <w:divBdr>
                        <w:top w:val="none" w:sz="0" w:space="0" w:color="auto"/>
                        <w:left w:val="none" w:sz="0" w:space="0" w:color="auto"/>
                        <w:bottom w:val="none" w:sz="0" w:space="0" w:color="auto"/>
                        <w:right w:val="none" w:sz="0" w:space="0" w:color="auto"/>
                      </w:divBdr>
                    </w:div>
                  </w:divsChild>
                </w:div>
                <w:div w:id="2089301717">
                  <w:marLeft w:val="0"/>
                  <w:marRight w:val="0"/>
                  <w:marTop w:val="0"/>
                  <w:marBottom w:val="0"/>
                  <w:divBdr>
                    <w:top w:val="none" w:sz="0" w:space="0" w:color="auto"/>
                    <w:left w:val="none" w:sz="0" w:space="0" w:color="auto"/>
                    <w:bottom w:val="none" w:sz="0" w:space="0" w:color="auto"/>
                    <w:right w:val="none" w:sz="0" w:space="0" w:color="auto"/>
                  </w:divBdr>
                  <w:divsChild>
                    <w:div w:id="1836534465">
                      <w:marLeft w:val="0"/>
                      <w:marRight w:val="0"/>
                      <w:marTop w:val="0"/>
                      <w:marBottom w:val="0"/>
                      <w:divBdr>
                        <w:top w:val="none" w:sz="0" w:space="0" w:color="auto"/>
                        <w:left w:val="none" w:sz="0" w:space="0" w:color="auto"/>
                        <w:bottom w:val="none" w:sz="0" w:space="0" w:color="auto"/>
                        <w:right w:val="none" w:sz="0" w:space="0" w:color="auto"/>
                      </w:divBdr>
                    </w:div>
                  </w:divsChild>
                </w:div>
                <w:div w:id="2091079956">
                  <w:marLeft w:val="0"/>
                  <w:marRight w:val="0"/>
                  <w:marTop w:val="0"/>
                  <w:marBottom w:val="0"/>
                  <w:divBdr>
                    <w:top w:val="none" w:sz="0" w:space="0" w:color="auto"/>
                    <w:left w:val="none" w:sz="0" w:space="0" w:color="auto"/>
                    <w:bottom w:val="none" w:sz="0" w:space="0" w:color="auto"/>
                    <w:right w:val="none" w:sz="0" w:space="0" w:color="auto"/>
                  </w:divBdr>
                  <w:divsChild>
                    <w:div w:id="1739748727">
                      <w:marLeft w:val="0"/>
                      <w:marRight w:val="0"/>
                      <w:marTop w:val="0"/>
                      <w:marBottom w:val="0"/>
                      <w:divBdr>
                        <w:top w:val="none" w:sz="0" w:space="0" w:color="auto"/>
                        <w:left w:val="none" w:sz="0" w:space="0" w:color="auto"/>
                        <w:bottom w:val="none" w:sz="0" w:space="0" w:color="auto"/>
                        <w:right w:val="none" w:sz="0" w:space="0" w:color="auto"/>
                      </w:divBdr>
                    </w:div>
                  </w:divsChild>
                </w:div>
                <w:div w:id="2092461733">
                  <w:marLeft w:val="0"/>
                  <w:marRight w:val="0"/>
                  <w:marTop w:val="0"/>
                  <w:marBottom w:val="0"/>
                  <w:divBdr>
                    <w:top w:val="none" w:sz="0" w:space="0" w:color="auto"/>
                    <w:left w:val="none" w:sz="0" w:space="0" w:color="auto"/>
                    <w:bottom w:val="none" w:sz="0" w:space="0" w:color="auto"/>
                    <w:right w:val="none" w:sz="0" w:space="0" w:color="auto"/>
                  </w:divBdr>
                  <w:divsChild>
                    <w:div w:id="871960139">
                      <w:marLeft w:val="0"/>
                      <w:marRight w:val="0"/>
                      <w:marTop w:val="0"/>
                      <w:marBottom w:val="0"/>
                      <w:divBdr>
                        <w:top w:val="none" w:sz="0" w:space="0" w:color="auto"/>
                        <w:left w:val="none" w:sz="0" w:space="0" w:color="auto"/>
                        <w:bottom w:val="none" w:sz="0" w:space="0" w:color="auto"/>
                        <w:right w:val="none" w:sz="0" w:space="0" w:color="auto"/>
                      </w:divBdr>
                    </w:div>
                    <w:div w:id="1098016096">
                      <w:marLeft w:val="0"/>
                      <w:marRight w:val="0"/>
                      <w:marTop w:val="0"/>
                      <w:marBottom w:val="0"/>
                      <w:divBdr>
                        <w:top w:val="none" w:sz="0" w:space="0" w:color="auto"/>
                        <w:left w:val="none" w:sz="0" w:space="0" w:color="auto"/>
                        <w:bottom w:val="none" w:sz="0" w:space="0" w:color="auto"/>
                        <w:right w:val="none" w:sz="0" w:space="0" w:color="auto"/>
                      </w:divBdr>
                    </w:div>
                    <w:div w:id="1341081149">
                      <w:marLeft w:val="0"/>
                      <w:marRight w:val="0"/>
                      <w:marTop w:val="0"/>
                      <w:marBottom w:val="0"/>
                      <w:divBdr>
                        <w:top w:val="none" w:sz="0" w:space="0" w:color="auto"/>
                        <w:left w:val="none" w:sz="0" w:space="0" w:color="auto"/>
                        <w:bottom w:val="none" w:sz="0" w:space="0" w:color="auto"/>
                        <w:right w:val="none" w:sz="0" w:space="0" w:color="auto"/>
                      </w:divBdr>
                    </w:div>
                    <w:div w:id="1427118548">
                      <w:marLeft w:val="0"/>
                      <w:marRight w:val="0"/>
                      <w:marTop w:val="0"/>
                      <w:marBottom w:val="0"/>
                      <w:divBdr>
                        <w:top w:val="none" w:sz="0" w:space="0" w:color="auto"/>
                        <w:left w:val="none" w:sz="0" w:space="0" w:color="auto"/>
                        <w:bottom w:val="none" w:sz="0" w:space="0" w:color="auto"/>
                        <w:right w:val="none" w:sz="0" w:space="0" w:color="auto"/>
                      </w:divBdr>
                    </w:div>
                    <w:div w:id="1433354283">
                      <w:marLeft w:val="0"/>
                      <w:marRight w:val="0"/>
                      <w:marTop w:val="0"/>
                      <w:marBottom w:val="0"/>
                      <w:divBdr>
                        <w:top w:val="none" w:sz="0" w:space="0" w:color="auto"/>
                        <w:left w:val="none" w:sz="0" w:space="0" w:color="auto"/>
                        <w:bottom w:val="none" w:sz="0" w:space="0" w:color="auto"/>
                        <w:right w:val="none" w:sz="0" w:space="0" w:color="auto"/>
                      </w:divBdr>
                    </w:div>
                    <w:div w:id="1776440342">
                      <w:marLeft w:val="0"/>
                      <w:marRight w:val="0"/>
                      <w:marTop w:val="0"/>
                      <w:marBottom w:val="0"/>
                      <w:divBdr>
                        <w:top w:val="none" w:sz="0" w:space="0" w:color="auto"/>
                        <w:left w:val="none" w:sz="0" w:space="0" w:color="auto"/>
                        <w:bottom w:val="none" w:sz="0" w:space="0" w:color="auto"/>
                        <w:right w:val="none" w:sz="0" w:space="0" w:color="auto"/>
                      </w:divBdr>
                    </w:div>
                  </w:divsChild>
                </w:div>
                <w:div w:id="2093352823">
                  <w:marLeft w:val="0"/>
                  <w:marRight w:val="0"/>
                  <w:marTop w:val="0"/>
                  <w:marBottom w:val="0"/>
                  <w:divBdr>
                    <w:top w:val="none" w:sz="0" w:space="0" w:color="auto"/>
                    <w:left w:val="none" w:sz="0" w:space="0" w:color="auto"/>
                    <w:bottom w:val="none" w:sz="0" w:space="0" w:color="auto"/>
                    <w:right w:val="none" w:sz="0" w:space="0" w:color="auto"/>
                  </w:divBdr>
                  <w:divsChild>
                    <w:div w:id="788669799">
                      <w:marLeft w:val="0"/>
                      <w:marRight w:val="0"/>
                      <w:marTop w:val="0"/>
                      <w:marBottom w:val="0"/>
                      <w:divBdr>
                        <w:top w:val="none" w:sz="0" w:space="0" w:color="auto"/>
                        <w:left w:val="none" w:sz="0" w:space="0" w:color="auto"/>
                        <w:bottom w:val="none" w:sz="0" w:space="0" w:color="auto"/>
                        <w:right w:val="none" w:sz="0" w:space="0" w:color="auto"/>
                      </w:divBdr>
                    </w:div>
                    <w:div w:id="1239369473">
                      <w:marLeft w:val="0"/>
                      <w:marRight w:val="0"/>
                      <w:marTop w:val="0"/>
                      <w:marBottom w:val="0"/>
                      <w:divBdr>
                        <w:top w:val="none" w:sz="0" w:space="0" w:color="auto"/>
                        <w:left w:val="none" w:sz="0" w:space="0" w:color="auto"/>
                        <w:bottom w:val="none" w:sz="0" w:space="0" w:color="auto"/>
                        <w:right w:val="none" w:sz="0" w:space="0" w:color="auto"/>
                      </w:divBdr>
                    </w:div>
                    <w:div w:id="1650985165">
                      <w:marLeft w:val="0"/>
                      <w:marRight w:val="0"/>
                      <w:marTop w:val="0"/>
                      <w:marBottom w:val="0"/>
                      <w:divBdr>
                        <w:top w:val="none" w:sz="0" w:space="0" w:color="auto"/>
                        <w:left w:val="none" w:sz="0" w:space="0" w:color="auto"/>
                        <w:bottom w:val="none" w:sz="0" w:space="0" w:color="auto"/>
                        <w:right w:val="none" w:sz="0" w:space="0" w:color="auto"/>
                      </w:divBdr>
                    </w:div>
                    <w:div w:id="2141918305">
                      <w:marLeft w:val="0"/>
                      <w:marRight w:val="0"/>
                      <w:marTop w:val="0"/>
                      <w:marBottom w:val="0"/>
                      <w:divBdr>
                        <w:top w:val="none" w:sz="0" w:space="0" w:color="auto"/>
                        <w:left w:val="none" w:sz="0" w:space="0" w:color="auto"/>
                        <w:bottom w:val="none" w:sz="0" w:space="0" w:color="auto"/>
                        <w:right w:val="none" w:sz="0" w:space="0" w:color="auto"/>
                      </w:divBdr>
                    </w:div>
                  </w:divsChild>
                </w:div>
                <w:div w:id="2094663160">
                  <w:marLeft w:val="0"/>
                  <w:marRight w:val="0"/>
                  <w:marTop w:val="0"/>
                  <w:marBottom w:val="0"/>
                  <w:divBdr>
                    <w:top w:val="none" w:sz="0" w:space="0" w:color="auto"/>
                    <w:left w:val="none" w:sz="0" w:space="0" w:color="auto"/>
                    <w:bottom w:val="none" w:sz="0" w:space="0" w:color="auto"/>
                    <w:right w:val="none" w:sz="0" w:space="0" w:color="auto"/>
                  </w:divBdr>
                  <w:divsChild>
                    <w:div w:id="625894570">
                      <w:marLeft w:val="0"/>
                      <w:marRight w:val="0"/>
                      <w:marTop w:val="0"/>
                      <w:marBottom w:val="0"/>
                      <w:divBdr>
                        <w:top w:val="none" w:sz="0" w:space="0" w:color="auto"/>
                        <w:left w:val="none" w:sz="0" w:space="0" w:color="auto"/>
                        <w:bottom w:val="none" w:sz="0" w:space="0" w:color="auto"/>
                        <w:right w:val="none" w:sz="0" w:space="0" w:color="auto"/>
                      </w:divBdr>
                    </w:div>
                  </w:divsChild>
                </w:div>
                <w:div w:id="2097549927">
                  <w:marLeft w:val="0"/>
                  <w:marRight w:val="0"/>
                  <w:marTop w:val="0"/>
                  <w:marBottom w:val="0"/>
                  <w:divBdr>
                    <w:top w:val="none" w:sz="0" w:space="0" w:color="auto"/>
                    <w:left w:val="none" w:sz="0" w:space="0" w:color="auto"/>
                    <w:bottom w:val="none" w:sz="0" w:space="0" w:color="auto"/>
                    <w:right w:val="none" w:sz="0" w:space="0" w:color="auto"/>
                  </w:divBdr>
                  <w:divsChild>
                    <w:div w:id="2021395483">
                      <w:marLeft w:val="0"/>
                      <w:marRight w:val="0"/>
                      <w:marTop w:val="0"/>
                      <w:marBottom w:val="0"/>
                      <w:divBdr>
                        <w:top w:val="none" w:sz="0" w:space="0" w:color="auto"/>
                        <w:left w:val="none" w:sz="0" w:space="0" w:color="auto"/>
                        <w:bottom w:val="none" w:sz="0" w:space="0" w:color="auto"/>
                        <w:right w:val="none" w:sz="0" w:space="0" w:color="auto"/>
                      </w:divBdr>
                    </w:div>
                  </w:divsChild>
                </w:div>
                <w:div w:id="2099138131">
                  <w:marLeft w:val="0"/>
                  <w:marRight w:val="0"/>
                  <w:marTop w:val="0"/>
                  <w:marBottom w:val="0"/>
                  <w:divBdr>
                    <w:top w:val="none" w:sz="0" w:space="0" w:color="auto"/>
                    <w:left w:val="none" w:sz="0" w:space="0" w:color="auto"/>
                    <w:bottom w:val="none" w:sz="0" w:space="0" w:color="auto"/>
                    <w:right w:val="none" w:sz="0" w:space="0" w:color="auto"/>
                  </w:divBdr>
                  <w:divsChild>
                    <w:div w:id="620187961">
                      <w:marLeft w:val="0"/>
                      <w:marRight w:val="0"/>
                      <w:marTop w:val="0"/>
                      <w:marBottom w:val="0"/>
                      <w:divBdr>
                        <w:top w:val="none" w:sz="0" w:space="0" w:color="auto"/>
                        <w:left w:val="none" w:sz="0" w:space="0" w:color="auto"/>
                        <w:bottom w:val="none" w:sz="0" w:space="0" w:color="auto"/>
                        <w:right w:val="none" w:sz="0" w:space="0" w:color="auto"/>
                      </w:divBdr>
                    </w:div>
                    <w:div w:id="649285777">
                      <w:marLeft w:val="0"/>
                      <w:marRight w:val="0"/>
                      <w:marTop w:val="0"/>
                      <w:marBottom w:val="0"/>
                      <w:divBdr>
                        <w:top w:val="none" w:sz="0" w:space="0" w:color="auto"/>
                        <w:left w:val="none" w:sz="0" w:space="0" w:color="auto"/>
                        <w:bottom w:val="none" w:sz="0" w:space="0" w:color="auto"/>
                        <w:right w:val="none" w:sz="0" w:space="0" w:color="auto"/>
                      </w:divBdr>
                    </w:div>
                  </w:divsChild>
                </w:div>
                <w:div w:id="2100637663">
                  <w:marLeft w:val="0"/>
                  <w:marRight w:val="0"/>
                  <w:marTop w:val="0"/>
                  <w:marBottom w:val="0"/>
                  <w:divBdr>
                    <w:top w:val="none" w:sz="0" w:space="0" w:color="auto"/>
                    <w:left w:val="none" w:sz="0" w:space="0" w:color="auto"/>
                    <w:bottom w:val="none" w:sz="0" w:space="0" w:color="auto"/>
                    <w:right w:val="none" w:sz="0" w:space="0" w:color="auto"/>
                  </w:divBdr>
                  <w:divsChild>
                    <w:div w:id="595207451">
                      <w:marLeft w:val="0"/>
                      <w:marRight w:val="0"/>
                      <w:marTop w:val="0"/>
                      <w:marBottom w:val="0"/>
                      <w:divBdr>
                        <w:top w:val="none" w:sz="0" w:space="0" w:color="auto"/>
                        <w:left w:val="none" w:sz="0" w:space="0" w:color="auto"/>
                        <w:bottom w:val="none" w:sz="0" w:space="0" w:color="auto"/>
                        <w:right w:val="none" w:sz="0" w:space="0" w:color="auto"/>
                      </w:divBdr>
                    </w:div>
                    <w:div w:id="732656702">
                      <w:marLeft w:val="0"/>
                      <w:marRight w:val="0"/>
                      <w:marTop w:val="0"/>
                      <w:marBottom w:val="0"/>
                      <w:divBdr>
                        <w:top w:val="none" w:sz="0" w:space="0" w:color="auto"/>
                        <w:left w:val="none" w:sz="0" w:space="0" w:color="auto"/>
                        <w:bottom w:val="none" w:sz="0" w:space="0" w:color="auto"/>
                        <w:right w:val="none" w:sz="0" w:space="0" w:color="auto"/>
                      </w:divBdr>
                    </w:div>
                  </w:divsChild>
                </w:div>
                <w:div w:id="2100902317">
                  <w:marLeft w:val="0"/>
                  <w:marRight w:val="0"/>
                  <w:marTop w:val="0"/>
                  <w:marBottom w:val="0"/>
                  <w:divBdr>
                    <w:top w:val="none" w:sz="0" w:space="0" w:color="auto"/>
                    <w:left w:val="none" w:sz="0" w:space="0" w:color="auto"/>
                    <w:bottom w:val="none" w:sz="0" w:space="0" w:color="auto"/>
                    <w:right w:val="none" w:sz="0" w:space="0" w:color="auto"/>
                  </w:divBdr>
                  <w:divsChild>
                    <w:div w:id="631793574">
                      <w:marLeft w:val="0"/>
                      <w:marRight w:val="0"/>
                      <w:marTop w:val="0"/>
                      <w:marBottom w:val="0"/>
                      <w:divBdr>
                        <w:top w:val="none" w:sz="0" w:space="0" w:color="auto"/>
                        <w:left w:val="none" w:sz="0" w:space="0" w:color="auto"/>
                        <w:bottom w:val="none" w:sz="0" w:space="0" w:color="auto"/>
                        <w:right w:val="none" w:sz="0" w:space="0" w:color="auto"/>
                      </w:divBdr>
                    </w:div>
                  </w:divsChild>
                </w:div>
                <w:div w:id="2101095585">
                  <w:marLeft w:val="0"/>
                  <w:marRight w:val="0"/>
                  <w:marTop w:val="0"/>
                  <w:marBottom w:val="0"/>
                  <w:divBdr>
                    <w:top w:val="none" w:sz="0" w:space="0" w:color="auto"/>
                    <w:left w:val="none" w:sz="0" w:space="0" w:color="auto"/>
                    <w:bottom w:val="none" w:sz="0" w:space="0" w:color="auto"/>
                    <w:right w:val="none" w:sz="0" w:space="0" w:color="auto"/>
                  </w:divBdr>
                  <w:divsChild>
                    <w:div w:id="1383748050">
                      <w:marLeft w:val="0"/>
                      <w:marRight w:val="0"/>
                      <w:marTop w:val="0"/>
                      <w:marBottom w:val="0"/>
                      <w:divBdr>
                        <w:top w:val="none" w:sz="0" w:space="0" w:color="auto"/>
                        <w:left w:val="none" w:sz="0" w:space="0" w:color="auto"/>
                        <w:bottom w:val="none" w:sz="0" w:space="0" w:color="auto"/>
                        <w:right w:val="none" w:sz="0" w:space="0" w:color="auto"/>
                      </w:divBdr>
                    </w:div>
                  </w:divsChild>
                </w:div>
                <w:div w:id="2101946617">
                  <w:marLeft w:val="0"/>
                  <w:marRight w:val="0"/>
                  <w:marTop w:val="0"/>
                  <w:marBottom w:val="0"/>
                  <w:divBdr>
                    <w:top w:val="none" w:sz="0" w:space="0" w:color="auto"/>
                    <w:left w:val="none" w:sz="0" w:space="0" w:color="auto"/>
                    <w:bottom w:val="none" w:sz="0" w:space="0" w:color="auto"/>
                    <w:right w:val="none" w:sz="0" w:space="0" w:color="auto"/>
                  </w:divBdr>
                  <w:divsChild>
                    <w:div w:id="1095976451">
                      <w:marLeft w:val="0"/>
                      <w:marRight w:val="0"/>
                      <w:marTop w:val="0"/>
                      <w:marBottom w:val="0"/>
                      <w:divBdr>
                        <w:top w:val="none" w:sz="0" w:space="0" w:color="auto"/>
                        <w:left w:val="none" w:sz="0" w:space="0" w:color="auto"/>
                        <w:bottom w:val="none" w:sz="0" w:space="0" w:color="auto"/>
                        <w:right w:val="none" w:sz="0" w:space="0" w:color="auto"/>
                      </w:divBdr>
                    </w:div>
                  </w:divsChild>
                </w:div>
                <w:div w:id="2104953540">
                  <w:marLeft w:val="0"/>
                  <w:marRight w:val="0"/>
                  <w:marTop w:val="0"/>
                  <w:marBottom w:val="0"/>
                  <w:divBdr>
                    <w:top w:val="none" w:sz="0" w:space="0" w:color="auto"/>
                    <w:left w:val="none" w:sz="0" w:space="0" w:color="auto"/>
                    <w:bottom w:val="none" w:sz="0" w:space="0" w:color="auto"/>
                    <w:right w:val="none" w:sz="0" w:space="0" w:color="auto"/>
                  </w:divBdr>
                  <w:divsChild>
                    <w:div w:id="1121608828">
                      <w:marLeft w:val="0"/>
                      <w:marRight w:val="0"/>
                      <w:marTop w:val="0"/>
                      <w:marBottom w:val="0"/>
                      <w:divBdr>
                        <w:top w:val="none" w:sz="0" w:space="0" w:color="auto"/>
                        <w:left w:val="none" w:sz="0" w:space="0" w:color="auto"/>
                        <w:bottom w:val="none" w:sz="0" w:space="0" w:color="auto"/>
                        <w:right w:val="none" w:sz="0" w:space="0" w:color="auto"/>
                      </w:divBdr>
                    </w:div>
                  </w:divsChild>
                </w:div>
                <w:div w:id="2106029084">
                  <w:marLeft w:val="0"/>
                  <w:marRight w:val="0"/>
                  <w:marTop w:val="0"/>
                  <w:marBottom w:val="0"/>
                  <w:divBdr>
                    <w:top w:val="none" w:sz="0" w:space="0" w:color="auto"/>
                    <w:left w:val="none" w:sz="0" w:space="0" w:color="auto"/>
                    <w:bottom w:val="none" w:sz="0" w:space="0" w:color="auto"/>
                    <w:right w:val="none" w:sz="0" w:space="0" w:color="auto"/>
                  </w:divBdr>
                  <w:divsChild>
                    <w:div w:id="381907508">
                      <w:marLeft w:val="0"/>
                      <w:marRight w:val="0"/>
                      <w:marTop w:val="0"/>
                      <w:marBottom w:val="0"/>
                      <w:divBdr>
                        <w:top w:val="none" w:sz="0" w:space="0" w:color="auto"/>
                        <w:left w:val="none" w:sz="0" w:space="0" w:color="auto"/>
                        <w:bottom w:val="none" w:sz="0" w:space="0" w:color="auto"/>
                        <w:right w:val="none" w:sz="0" w:space="0" w:color="auto"/>
                      </w:divBdr>
                    </w:div>
                    <w:div w:id="1390610456">
                      <w:marLeft w:val="0"/>
                      <w:marRight w:val="0"/>
                      <w:marTop w:val="0"/>
                      <w:marBottom w:val="0"/>
                      <w:divBdr>
                        <w:top w:val="none" w:sz="0" w:space="0" w:color="auto"/>
                        <w:left w:val="none" w:sz="0" w:space="0" w:color="auto"/>
                        <w:bottom w:val="none" w:sz="0" w:space="0" w:color="auto"/>
                        <w:right w:val="none" w:sz="0" w:space="0" w:color="auto"/>
                      </w:divBdr>
                    </w:div>
                  </w:divsChild>
                </w:div>
                <w:div w:id="2116052085">
                  <w:marLeft w:val="0"/>
                  <w:marRight w:val="0"/>
                  <w:marTop w:val="0"/>
                  <w:marBottom w:val="0"/>
                  <w:divBdr>
                    <w:top w:val="none" w:sz="0" w:space="0" w:color="auto"/>
                    <w:left w:val="none" w:sz="0" w:space="0" w:color="auto"/>
                    <w:bottom w:val="none" w:sz="0" w:space="0" w:color="auto"/>
                    <w:right w:val="none" w:sz="0" w:space="0" w:color="auto"/>
                  </w:divBdr>
                  <w:divsChild>
                    <w:div w:id="440952175">
                      <w:marLeft w:val="0"/>
                      <w:marRight w:val="0"/>
                      <w:marTop w:val="0"/>
                      <w:marBottom w:val="0"/>
                      <w:divBdr>
                        <w:top w:val="none" w:sz="0" w:space="0" w:color="auto"/>
                        <w:left w:val="none" w:sz="0" w:space="0" w:color="auto"/>
                        <w:bottom w:val="none" w:sz="0" w:space="0" w:color="auto"/>
                        <w:right w:val="none" w:sz="0" w:space="0" w:color="auto"/>
                      </w:divBdr>
                    </w:div>
                    <w:div w:id="1116563254">
                      <w:marLeft w:val="0"/>
                      <w:marRight w:val="0"/>
                      <w:marTop w:val="0"/>
                      <w:marBottom w:val="0"/>
                      <w:divBdr>
                        <w:top w:val="none" w:sz="0" w:space="0" w:color="auto"/>
                        <w:left w:val="none" w:sz="0" w:space="0" w:color="auto"/>
                        <w:bottom w:val="none" w:sz="0" w:space="0" w:color="auto"/>
                        <w:right w:val="none" w:sz="0" w:space="0" w:color="auto"/>
                      </w:divBdr>
                    </w:div>
                  </w:divsChild>
                </w:div>
                <w:div w:id="2116900597">
                  <w:marLeft w:val="0"/>
                  <w:marRight w:val="0"/>
                  <w:marTop w:val="0"/>
                  <w:marBottom w:val="0"/>
                  <w:divBdr>
                    <w:top w:val="none" w:sz="0" w:space="0" w:color="auto"/>
                    <w:left w:val="none" w:sz="0" w:space="0" w:color="auto"/>
                    <w:bottom w:val="none" w:sz="0" w:space="0" w:color="auto"/>
                    <w:right w:val="none" w:sz="0" w:space="0" w:color="auto"/>
                  </w:divBdr>
                  <w:divsChild>
                    <w:div w:id="1656571272">
                      <w:marLeft w:val="0"/>
                      <w:marRight w:val="0"/>
                      <w:marTop w:val="0"/>
                      <w:marBottom w:val="0"/>
                      <w:divBdr>
                        <w:top w:val="none" w:sz="0" w:space="0" w:color="auto"/>
                        <w:left w:val="none" w:sz="0" w:space="0" w:color="auto"/>
                        <w:bottom w:val="none" w:sz="0" w:space="0" w:color="auto"/>
                        <w:right w:val="none" w:sz="0" w:space="0" w:color="auto"/>
                      </w:divBdr>
                    </w:div>
                  </w:divsChild>
                </w:div>
                <w:div w:id="2117602145">
                  <w:marLeft w:val="0"/>
                  <w:marRight w:val="0"/>
                  <w:marTop w:val="0"/>
                  <w:marBottom w:val="0"/>
                  <w:divBdr>
                    <w:top w:val="none" w:sz="0" w:space="0" w:color="auto"/>
                    <w:left w:val="none" w:sz="0" w:space="0" w:color="auto"/>
                    <w:bottom w:val="none" w:sz="0" w:space="0" w:color="auto"/>
                    <w:right w:val="none" w:sz="0" w:space="0" w:color="auto"/>
                  </w:divBdr>
                  <w:divsChild>
                    <w:div w:id="890504165">
                      <w:marLeft w:val="0"/>
                      <w:marRight w:val="0"/>
                      <w:marTop w:val="0"/>
                      <w:marBottom w:val="0"/>
                      <w:divBdr>
                        <w:top w:val="none" w:sz="0" w:space="0" w:color="auto"/>
                        <w:left w:val="none" w:sz="0" w:space="0" w:color="auto"/>
                        <w:bottom w:val="none" w:sz="0" w:space="0" w:color="auto"/>
                        <w:right w:val="none" w:sz="0" w:space="0" w:color="auto"/>
                      </w:divBdr>
                    </w:div>
                  </w:divsChild>
                </w:div>
                <w:div w:id="2117602740">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
                  </w:divsChild>
                </w:div>
                <w:div w:id="2127577942">
                  <w:marLeft w:val="0"/>
                  <w:marRight w:val="0"/>
                  <w:marTop w:val="0"/>
                  <w:marBottom w:val="0"/>
                  <w:divBdr>
                    <w:top w:val="none" w:sz="0" w:space="0" w:color="auto"/>
                    <w:left w:val="none" w:sz="0" w:space="0" w:color="auto"/>
                    <w:bottom w:val="none" w:sz="0" w:space="0" w:color="auto"/>
                    <w:right w:val="none" w:sz="0" w:space="0" w:color="auto"/>
                  </w:divBdr>
                  <w:divsChild>
                    <w:div w:id="1482232086">
                      <w:marLeft w:val="0"/>
                      <w:marRight w:val="0"/>
                      <w:marTop w:val="0"/>
                      <w:marBottom w:val="0"/>
                      <w:divBdr>
                        <w:top w:val="none" w:sz="0" w:space="0" w:color="auto"/>
                        <w:left w:val="none" w:sz="0" w:space="0" w:color="auto"/>
                        <w:bottom w:val="none" w:sz="0" w:space="0" w:color="auto"/>
                        <w:right w:val="none" w:sz="0" w:space="0" w:color="auto"/>
                      </w:divBdr>
                    </w:div>
                  </w:divsChild>
                </w:div>
                <w:div w:id="2138138790">
                  <w:marLeft w:val="0"/>
                  <w:marRight w:val="0"/>
                  <w:marTop w:val="0"/>
                  <w:marBottom w:val="0"/>
                  <w:divBdr>
                    <w:top w:val="none" w:sz="0" w:space="0" w:color="auto"/>
                    <w:left w:val="none" w:sz="0" w:space="0" w:color="auto"/>
                    <w:bottom w:val="none" w:sz="0" w:space="0" w:color="auto"/>
                    <w:right w:val="none" w:sz="0" w:space="0" w:color="auto"/>
                  </w:divBdr>
                  <w:divsChild>
                    <w:div w:id="1417819907">
                      <w:marLeft w:val="0"/>
                      <w:marRight w:val="0"/>
                      <w:marTop w:val="0"/>
                      <w:marBottom w:val="0"/>
                      <w:divBdr>
                        <w:top w:val="none" w:sz="0" w:space="0" w:color="auto"/>
                        <w:left w:val="none" w:sz="0" w:space="0" w:color="auto"/>
                        <w:bottom w:val="none" w:sz="0" w:space="0" w:color="auto"/>
                        <w:right w:val="none" w:sz="0" w:space="0" w:color="auto"/>
                      </w:divBdr>
                    </w:div>
                    <w:div w:id="2066296825">
                      <w:marLeft w:val="0"/>
                      <w:marRight w:val="0"/>
                      <w:marTop w:val="0"/>
                      <w:marBottom w:val="0"/>
                      <w:divBdr>
                        <w:top w:val="none" w:sz="0" w:space="0" w:color="auto"/>
                        <w:left w:val="none" w:sz="0" w:space="0" w:color="auto"/>
                        <w:bottom w:val="none" w:sz="0" w:space="0" w:color="auto"/>
                        <w:right w:val="none" w:sz="0" w:space="0" w:color="auto"/>
                      </w:divBdr>
                    </w:div>
                  </w:divsChild>
                </w:div>
                <w:div w:id="2138986121">
                  <w:marLeft w:val="0"/>
                  <w:marRight w:val="0"/>
                  <w:marTop w:val="0"/>
                  <w:marBottom w:val="0"/>
                  <w:divBdr>
                    <w:top w:val="none" w:sz="0" w:space="0" w:color="auto"/>
                    <w:left w:val="none" w:sz="0" w:space="0" w:color="auto"/>
                    <w:bottom w:val="none" w:sz="0" w:space="0" w:color="auto"/>
                    <w:right w:val="none" w:sz="0" w:space="0" w:color="auto"/>
                  </w:divBdr>
                  <w:divsChild>
                    <w:div w:id="296381358">
                      <w:marLeft w:val="0"/>
                      <w:marRight w:val="0"/>
                      <w:marTop w:val="0"/>
                      <w:marBottom w:val="0"/>
                      <w:divBdr>
                        <w:top w:val="none" w:sz="0" w:space="0" w:color="auto"/>
                        <w:left w:val="none" w:sz="0" w:space="0" w:color="auto"/>
                        <w:bottom w:val="none" w:sz="0" w:space="0" w:color="auto"/>
                        <w:right w:val="none" w:sz="0" w:space="0" w:color="auto"/>
                      </w:divBdr>
                    </w:div>
                    <w:div w:id="568200279">
                      <w:marLeft w:val="0"/>
                      <w:marRight w:val="0"/>
                      <w:marTop w:val="0"/>
                      <w:marBottom w:val="0"/>
                      <w:divBdr>
                        <w:top w:val="none" w:sz="0" w:space="0" w:color="auto"/>
                        <w:left w:val="none" w:sz="0" w:space="0" w:color="auto"/>
                        <w:bottom w:val="none" w:sz="0" w:space="0" w:color="auto"/>
                        <w:right w:val="none" w:sz="0" w:space="0" w:color="auto"/>
                      </w:divBdr>
                    </w:div>
                  </w:divsChild>
                </w:div>
                <w:div w:id="2141337452">
                  <w:marLeft w:val="0"/>
                  <w:marRight w:val="0"/>
                  <w:marTop w:val="0"/>
                  <w:marBottom w:val="0"/>
                  <w:divBdr>
                    <w:top w:val="none" w:sz="0" w:space="0" w:color="auto"/>
                    <w:left w:val="none" w:sz="0" w:space="0" w:color="auto"/>
                    <w:bottom w:val="none" w:sz="0" w:space="0" w:color="auto"/>
                    <w:right w:val="none" w:sz="0" w:space="0" w:color="auto"/>
                  </w:divBdr>
                  <w:divsChild>
                    <w:div w:id="1662394003">
                      <w:marLeft w:val="0"/>
                      <w:marRight w:val="0"/>
                      <w:marTop w:val="0"/>
                      <w:marBottom w:val="0"/>
                      <w:divBdr>
                        <w:top w:val="none" w:sz="0" w:space="0" w:color="auto"/>
                        <w:left w:val="none" w:sz="0" w:space="0" w:color="auto"/>
                        <w:bottom w:val="none" w:sz="0" w:space="0" w:color="auto"/>
                        <w:right w:val="none" w:sz="0" w:space="0" w:color="auto"/>
                      </w:divBdr>
                    </w:div>
                  </w:divsChild>
                </w:div>
                <w:div w:id="2147358957">
                  <w:marLeft w:val="0"/>
                  <w:marRight w:val="0"/>
                  <w:marTop w:val="0"/>
                  <w:marBottom w:val="0"/>
                  <w:divBdr>
                    <w:top w:val="none" w:sz="0" w:space="0" w:color="auto"/>
                    <w:left w:val="none" w:sz="0" w:space="0" w:color="auto"/>
                    <w:bottom w:val="none" w:sz="0" w:space="0" w:color="auto"/>
                    <w:right w:val="none" w:sz="0" w:space="0" w:color="auto"/>
                  </w:divBdr>
                  <w:divsChild>
                    <w:div w:id="219096557">
                      <w:marLeft w:val="0"/>
                      <w:marRight w:val="0"/>
                      <w:marTop w:val="0"/>
                      <w:marBottom w:val="0"/>
                      <w:divBdr>
                        <w:top w:val="none" w:sz="0" w:space="0" w:color="auto"/>
                        <w:left w:val="none" w:sz="0" w:space="0" w:color="auto"/>
                        <w:bottom w:val="none" w:sz="0" w:space="0" w:color="auto"/>
                        <w:right w:val="none" w:sz="0" w:space="0" w:color="auto"/>
                      </w:divBdr>
                    </w:div>
                    <w:div w:id="21052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01271">
          <w:marLeft w:val="0"/>
          <w:marRight w:val="0"/>
          <w:marTop w:val="0"/>
          <w:marBottom w:val="0"/>
          <w:divBdr>
            <w:top w:val="none" w:sz="0" w:space="0" w:color="auto"/>
            <w:left w:val="none" w:sz="0" w:space="0" w:color="auto"/>
            <w:bottom w:val="none" w:sz="0" w:space="0" w:color="auto"/>
            <w:right w:val="none" w:sz="0" w:space="0" w:color="auto"/>
          </w:divBdr>
        </w:div>
        <w:div w:id="1937858218">
          <w:marLeft w:val="0"/>
          <w:marRight w:val="0"/>
          <w:marTop w:val="0"/>
          <w:marBottom w:val="0"/>
          <w:divBdr>
            <w:top w:val="none" w:sz="0" w:space="0" w:color="auto"/>
            <w:left w:val="none" w:sz="0" w:space="0" w:color="auto"/>
            <w:bottom w:val="none" w:sz="0" w:space="0" w:color="auto"/>
            <w:right w:val="none" w:sz="0" w:space="0" w:color="auto"/>
          </w:divBdr>
        </w:div>
      </w:divsChild>
    </w:div>
    <w:div w:id="1239899426">
      <w:bodyDiv w:val="1"/>
      <w:marLeft w:val="0"/>
      <w:marRight w:val="0"/>
      <w:marTop w:val="0"/>
      <w:marBottom w:val="0"/>
      <w:divBdr>
        <w:top w:val="none" w:sz="0" w:space="0" w:color="auto"/>
        <w:left w:val="none" w:sz="0" w:space="0" w:color="auto"/>
        <w:bottom w:val="none" w:sz="0" w:space="0" w:color="auto"/>
        <w:right w:val="none" w:sz="0" w:space="0" w:color="auto"/>
      </w:divBdr>
      <w:divsChild>
        <w:div w:id="11806148">
          <w:marLeft w:val="0"/>
          <w:marRight w:val="0"/>
          <w:marTop w:val="0"/>
          <w:marBottom w:val="0"/>
          <w:divBdr>
            <w:top w:val="none" w:sz="0" w:space="0" w:color="auto"/>
            <w:left w:val="none" w:sz="0" w:space="0" w:color="auto"/>
            <w:bottom w:val="none" w:sz="0" w:space="0" w:color="auto"/>
            <w:right w:val="none" w:sz="0" w:space="0" w:color="auto"/>
          </w:divBdr>
          <w:divsChild>
            <w:div w:id="206647303">
              <w:marLeft w:val="0"/>
              <w:marRight w:val="0"/>
              <w:marTop w:val="0"/>
              <w:marBottom w:val="0"/>
              <w:divBdr>
                <w:top w:val="none" w:sz="0" w:space="0" w:color="auto"/>
                <w:left w:val="none" w:sz="0" w:space="0" w:color="auto"/>
                <w:bottom w:val="none" w:sz="0" w:space="0" w:color="auto"/>
                <w:right w:val="none" w:sz="0" w:space="0" w:color="auto"/>
              </w:divBdr>
            </w:div>
            <w:div w:id="389040951">
              <w:marLeft w:val="0"/>
              <w:marRight w:val="0"/>
              <w:marTop w:val="0"/>
              <w:marBottom w:val="0"/>
              <w:divBdr>
                <w:top w:val="none" w:sz="0" w:space="0" w:color="auto"/>
                <w:left w:val="none" w:sz="0" w:space="0" w:color="auto"/>
                <w:bottom w:val="none" w:sz="0" w:space="0" w:color="auto"/>
                <w:right w:val="none" w:sz="0" w:space="0" w:color="auto"/>
              </w:divBdr>
            </w:div>
          </w:divsChild>
        </w:div>
        <w:div w:id="12459181">
          <w:marLeft w:val="0"/>
          <w:marRight w:val="0"/>
          <w:marTop w:val="0"/>
          <w:marBottom w:val="0"/>
          <w:divBdr>
            <w:top w:val="none" w:sz="0" w:space="0" w:color="auto"/>
            <w:left w:val="none" w:sz="0" w:space="0" w:color="auto"/>
            <w:bottom w:val="none" w:sz="0" w:space="0" w:color="auto"/>
            <w:right w:val="none" w:sz="0" w:space="0" w:color="auto"/>
          </w:divBdr>
          <w:divsChild>
            <w:div w:id="97876837">
              <w:marLeft w:val="0"/>
              <w:marRight w:val="0"/>
              <w:marTop w:val="0"/>
              <w:marBottom w:val="0"/>
              <w:divBdr>
                <w:top w:val="none" w:sz="0" w:space="0" w:color="auto"/>
                <w:left w:val="none" w:sz="0" w:space="0" w:color="auto"/>
                <w:bottom w:val="none" w:sz="0" w:space="0" w:color="auto"/>
                <w:right w:val="none" w:sz="0" w:space="0" w:color="auto"/>
              </w:divBdr>
            </w:div>
          </w:divsChild>
        </w:div>
        <w:div w:id="18363864">
          <w:marLeft w:val="0"/>
          <w:marRight w:val="0"/>
          <w:marTop w:val="0"/>
          <w:marBottom w:val="0"/>
          <w:divBdr>
            <w:top w:val="none" w:sz="0" w:space="0" w:color="auto"/>
            <w:left w:val="none" w:sz="0" w:space="0" w:color="auto"/>
            <w:bottom w:val="none" w:sz="0" w:space="0" w:color="auto"/>
            <w:right w:val="none" w:sz="0" w:space="0" w:color="auto"/>
          </w:divBdr>
          <w:divsChild>
            <w:div w:id="101922343">
              <w:marLeft w:val="0"/>
              <w:marRight w:val="0"/>
              <w:marTop w:val="0"/>
              <w:marBottom w:val="0"/>
              <w:divBdr>
                <w:top w:val="none" w:sz="0" w:space="0" w:color="auto"/>
                <w:left w:val="none" w:sz="0" w:space="0" w:color="auto"/>
                <w:bottom w:val="none" w:sz="0" w:space="0" w:color="auto"/>
                <w:right w:val="none" w:sz="0" w:space="0" w:color="auto"/>
              </w:divBdr>
            </w:div>
            <w:div w:id="829249008">
              <w:marLeft w:val="0"/>
              <w:marRight w:val="0"/>
              <w:marTop w:val="0"/>
              <w:marBottom w:val="0"/>
              <w:divBdr>
                <w:top w:val="none" w:sz="0" w:space="0" w:color="auto"/>
                <w:left w:val="none" w:sz="0" w:space="0" w:color="auto"/>
                <w:bottom w:val="none" w:sz="0" w:space="0" w:color="auto"/>
                <w:right w:val="none" w:sz="0" w:space="0" w:color="auto"/>
              </w:divBdr>
            </w:div>
          </w:divsChild>
        </w:div>
        <w:div w:id="21366214">
          <w:marLeft w:val="0"/>
          <w:marRight w:val="0"/>
          <w:marTop w:val="0"/>
          <w:marBottom w:val="0"/>
          <w:divBdr>
            <w:top w:val="none" w:sz="0" w:space="0" w:color="auto"/>
            <w:left w:val="none" w:sz="0" w:space="0" w:color="auto"/>
            <w:bottom w:val="none" w:sz="0" w:space="0" w:color="auto"/>
            <w:right w:val="none" w:sz="0" w:space="0" w:color="auto"/>
          </w:divBdr>
          <w:divsChild>
            <w:div w:id="1565606056">
              <w:marLeft w:val="0"/>
              <w:marRight w:val="0"/>
              <w:marTop w:val="0"/>
              <w:marBottom w:val="0"/>
              <w:divBdr>
                <w:top w:val="none" w:sz="0" w:space="0" w:color="auto"/>
                <w:left w:val="none" w:sz="0" w:space="0" w:color="auto"/>
                <w:bottom w:val="none" w:sz="0" w:space="0" w:color="auto"/>
                <w:right w:val="none" w:sz="0" w:space="0" w:color="auto"/>
              </w:divBdr>
            </w:div>
          </w:divsChild>
        </w:div>
        <w:div w:id="21439172">
          <w:marLeft w:val="0"/>
          <w:marRight w:val="0"/>
          <w:marTop w:val="0"/>
          <w:marBottom w:val="0"/>
          <w:divBdr>
            <w:top w:val="none" w:sz="0" w:space="0" w:color="auto"/>
            <w:left w:val="none" w:sz="0" w:space="0" w:color="auto"/>
            <w:bottom w:val="none" w:sz="0" w:space="0" w:color="auto"/>
            <w:right w:val="none" w:sz="0" w:space="0" w:color="auto"/>
          </w:divBdr>
          <w:divsChild>
            <w:div w:id="226456721">
              <w:marLeft w:val="0"/>
              <w:marRight w:val="0"/>
              <w:marTop w:val="0"/>
              <w:marBottom w:val="0"/>
              <w:divBdr>
                <w:top w:val="none" w:sz="0" w:space="0" w:color="auto"/>
                <w:left w:val="none" w:sz="0" w:space="0" w:color="auto"/>
                <w:bottom w:val="none" w:sz="0" w:space="0" w:color="auto"/>
                <w:right w:val="none" w:sz="0" w:space="0" w:color="auto"/>
              </w:divBdr>
            </w:div>
            <w:div w:id="291327213">
              <w:marLeft w:val="0"/>
              <w:marRight w:val="0"/>
              <w:marTop w:val="0"/>
              <w:marBottom w:val="0"/>
              <w:divBdr>
                <w:top w:val="none" w:sz="0" w:space="0" w:color="auto"/>
                <w:left w:val="none" w:sz="0" w:space="0" w:color="auto"/>
                <w:bottom w:val="none" w:sz="0" w:space="0" w:color="auto"/>
                <w:right w:val="none" w:sz="0" w:space="0" w:color="auto"/>
              </w:divBdr>
            </w:div>
            <w:div w:id="323439928">
              <w:marLeft w:val="0"/>
              <w:marRight w:val="0"/>
              <w:marTop w:val="0"/>
              <w:marBottom w:val="0"/>
              <w:divBdr>
                <w:top w:val="none" w:sz="0" w:space="0" w:color="auto"/>
                <w:left w:val="none" w:sz="0" w:space="0" w:color="auto"/>
                <w:bottom w:val="none" w:sz="0" w:space="0" w:color="auto"/>
                <w:right w:val="none" w:sz="0" w:space="0" w:color="auto"/>
              </w:divBdr>
            </w:div>
            <w:div w:id="516582474">
              <w:marLeft w:val="0"/>
              <w:marRight w:val="0"/>
              <w:marTop w:val="0"/>
              <w:marBottom w:val="0"/>
              <w:divBdr>
                <w:top w:val="none" w:sz="0" w:space="0" w:color="auto"/>
                <w:left w:val="none" w:sz="0" w:space="0" w:color="auto"/>
                <w:bottom w:val="none" w:sz="0" w:space="0" w:color="auto"/>
                <w:right w:val="none" w:sz="0" w:space="0" w:color="auto"/>
              </w:divBdr>
            </w:div>
            <w:div w:id="674723835">
              <w:marLeft w:val="0"/>
              <w:marRight w:val="0"/>
              <w:marTop w:val="0"/>
              <w:marBottom w:val="0"/>
              <w:divBdr>
                <w:top w:val="none" w:sz="0" w:space="0" w:color="auto"/>
                <w:left w:val="none" w:sz="0" w:space="0" w:color="auto"/>
                <w:bottom w:val="none" w:sz="0" w:space="0" w:color="auto"/>
                <w:right w:val="none" w:sz="0" w:space="0" w:color="auto"/>
              </w:divBdr>
            </w:div>
            <w:div w:id="713773054">
              <w:marLeft w:val="0"/>
              <w:marRight w:val="0"/>
              <w:marTop w:val="0"/>
              <w:marBottom w:val="0"/>
              <w:divBdr>
                <w:top w:val="none" w:sz="0" w:space="0" w:color="auto"/>
                <w:left w:val="none" w:sz="0" w:space="0" w:color="auto"/>
                <w:bottom w:val="none" w:sz="0" w:space="0" w:color="auto"/>
                <w:right w:val="none" w:sz="0" w:space="0" w:color="auto"/>
              </w:divBdr>
            </w:div>
            <w:div w:id="1242983260">
              <w:marLeft w:val="0"/>
              <w:marRight w:val="0"/>
              <w:marTop w:val="0"/>
              <w:marBottom w:val="0"/>
              <w:divBdr>
                <w:top w:val="none" w:sz="0" w:space="0" w:color="auto"/>
                <w:left w:val="none" w:sz="0" w:space="0" w:color="auto"/>
                <w:bottom w:val="none" w:sz="0" w:space="0" w:color="auto"/>
                <w:right w:val="none" w:sz="0" w:space="0" w:color="auto"/>
              </w:divBdr>
            </w:div>
            <w:div w:id="1324822810">
              <w:marLeft w:val="0"/>
              <w:marRight w:val="0"/>
              <w:marTop w:val="0"/>
              <w:marBottom w:val="0"/>
              <w:divBdr>
                <w:top w:val="none" w:sz="0" w:space="0" w:color="auto"/>
                <w:left w:val="none" w:sz="0" w:space="0" w:color="auto"/>
                <w:bottom w:val="none" w:sz="0" w:space="0" w:color="auto"/>
                <w:right w:val="none" w:sz="0" w:space="0" w:color="auto"/>
              </w:divBdr>
            </w:div>
            <w:div w:id="1511329318">
              <w:marLeft w:val="0"/>
              <w:marRight w:val="0"/>
              <w:marTop w:val="0"/>
              <w:marBottom w:val="0"/>
              <w:divBdr>
                <w:top w:val="none" w:sz="0" w:space="0" w:color="auto"/>
                <w:left w:val="none" w:sz="0" w:space="0" w:color="auto"/>
                <w:bottom w:val="none" w:sz="0" w:space="0" w:color="auto"/>
                <w:right w:val="none" w:sz="0" w:space="0" w:color="auto"/>
              </w:divBdr>
            </w:div>
            <w:div w:id="1573197652">
              <w:marLeft w:val="0"/>
              <w:marRight w:val="0"/>
              <w:marTop w:val="0"/>
              <w:marBottom w:val="0"/>
              <w:divBdr>
                <w:top w:val="none" w:sz="0" w:space="0" w:color="auto"/>
                <w:left w:val="none" w:sz="0" w:space="0" w:color="auto"/>
                <w:bottom w:val="none" w:sz="0" w:space="0" w:color="auto"/>
                <w:right w:val="none" w:sz="0" w:space="0" w:color="auto"/>
              </w:divBdr>
            </w:div>
            <w:div w:id="1709798223">
              <w:marLeft w:val="0"/>
              <w:marRight w:val="0"/>
              <w:marTop w:val="0"/>
              <w:marBottom w:val="0"/>
              <w:divBdr>
                <w:top w:val="none" w:sz="0" w:space="0" w:color="auto"/>
                <w:left w:val="none" w:sz="0" w:space="0" w:color="auto"/>
                <w:bottom w:val="none" w:sz="0" w:space="0" w:color="auto"/>
                <w:right w:val="none" w:sz="0" w:space="0" w:color="auto"/>
              </w:divBdr>
            </w:div>
            <w:div w:id="1861123300">
              <w:marLeft w:val="0"/>
              <w:marRight w:val="0"/>
              <w:marTop w:val="0"/>
              <w:marBottom w:val="0"/>
              <w:divBdr>
                <w:top w:val="none" w:sz="0" w:space="0" w:color="auto"/>
                <w:left w:val="none" w:sz="0" w:space="0" w:color="auto"/>
                <w:bottom w:val="none" w:sz="0" w:space="0" w:color="auto"/>
                <w:right w:val="none" w:sz="0" w:space="0" w:color="auto"/>
              </w:divBdr>
            </w:div>
          </w:divsChild>
        </w:div>
        <w:div w:id="32657015">
          <w:marLeft w:val="0"/>
          <w:marRight w:val="0"/>
          <w:marTop w:val="0"/>
          <w:marBottom w:val="0"/>
          <w:divBdr>
            <w:top w:val="none" w:sz="0" w:space="0" w:color="auto"/>
            <w:left w:val="none" w:sz="0" w:space="0" w:color="auto"/>
            <w:bottom w:val="none" w:sz="0" w:space="0" w:color="auto"/>
            <w:right w:val="none" w:sz="0" w:space="0" w:color="auto"/>
          </w:divBdr>
          <w:divsChild>
            <w:div w:id="1727994688">
              <w:marLeft w:val="0"/>
              <w:marRight w:val="0"/>
              <w:marTop w:val="0"/>
              <w:marBottom w:val="0"/>
              <w:divBdr>
                <w:top w:val="none" w:sz="0" w:space="0" w:color="auto"/>
                <w:left w:val="none" w:sz="0" w:space="0" w:color="auto"/>
                <w:bottom w:val="none" w:sz="0" w:space="0" w:color="auto"/>
                <w:right w:val="none" w:sz="0" w:space="0" w:color="auto"/>
              </w:divBdr>
            </w:div>
          </w:divsChild>
        </w:div>
        <w:div w:id="41753368">
          <w:marLeft w:val="0"/>
          <w:marRight w:val="0"/>
          <w:marTop w:val="0"/>
          <w:marBottom w:val="0"/>
          <w:divBdr>
            <w:top w:val="none" w:sz="0" w:space="0" w:color="auto"/>
            <w:left w:val="none" w:sz="0" w:space="0" w:color="auto"/>
            <w:bottom w:val="none" w:sz="0" w:space="0" w:color="auto"/>
            <w:right w:val="none" w:sz="0" w:space="0" w:color="auto"/>
          </w:divBdr>
          <w:divsChild>
            <w:div w:id="160199344">
              <w:marLeft w:val="0"/>
              <w:marRight w:val="0"/>
              <w:marTop w:val="0"/>
              <w:marBottom w:val="0"/>
              <w:divBdr>
                <w:top w:val="none" w:sz="0" w:space="0" w:color="auto"/>
                <w:left w:val="none" w:sz="0" w:space="0" w:color="auto"/>
                <w:bottom w:val="none" w:sz="0" w:space="0" w:color="auto"/>
                <w:right w:val="none" w:sz="0" w:space="0" w:color="auto"/>
              </w:divBdr>
            </w:div>
          </w:divsChild>
        </w:div>
        <w:div w:id="49773025">
          <w:marLeft w:val="0"/>
          <w:marRight w:val="0"/>
          <w:marTop w:val="0"/>
          <w:marBottom w:val="0"/>
          <w:divBdr>
            <w:top w:val="none" w:sz="0" w:space="0" w:color="auto"/>
            <w:left w:val="none" w:sz="0" w:space="0" w:color="auto"/>
            <w:bottom w:val="none" w:sz="0" w:space="0" w:color="auto"/>
            <w:right w:val="none" w:sz="0" w:space="0" w:color="auto"/>
          </w:divBdr>
          <w:divsChild>
            <w:div w:id="449669094">
              <w:marLeft w:val="0"/>
              <w:marRight w:val="0"/>
              <w:marTop w:val="0"/>
              <w:marBottom w:val="0"/>
              <w:divBdr>
                <w:top w:val="none" w:sz="0" w:space="0" w:color="auto"/>
                <w:left w:val="none" w:sz="0" w:space="0" w:color="auto"/>
                <w:bottom w:val="none" w:sz="0" w:space="0" w:color="auto"/>
                <w:right w:val="none" w:sz="0" w:space="0" w:color="auto"/>
              </w:divBdr>
            </w:div>
            <w:div w:id="967784983">
              <w:marLeft w:val="0"/>
              <w:marRight w:val="0"/>
              <w:marTop w:val="0"/>
              <w:marBottom w:val="0"/>
              <w:divBdr>
                <w:top w:val="none" w:sz="0" w:space="0" w:color="auto"/>
                <w:left w:val="none" w:sz="0" w:space="0" w:color="auto"/>
                <w:bottom w:val="none" w:sz="0" w:space="0" w:color="auto"/>
                <w:right w:val="none" w:sz="0" w:space="0" w:color="auto"/>
              </w:divBdr>
            </w:div>
          </w:divsChild>
        </w:div>
        <w:div w:id="59836026">
          <w:marLeft w:val="0"/>
          <w:marRight w:val="0"/>
          <w:marTop w:val="0"/>
          <w:marBottom w:val="0"/>
          <w:divBdr>
            <w:top w:val="none" w:sz="0" w:space="0" w:color="auto"/>
            <w:left w:val="none" w:sz="0" w:space="0" w:color="auto"/>
            <w:bottom w:val="none" w:sz="0" w:space="0" w:color="auto"/>
            <w:right w:val="none" w:sz="0" w:space="0" w:color="auto"/>
          </w:divBdr>
          <w:divsChild>
            <w:div w:id="1459184627">
              <w:marLeft w:val="0"/>
              <w:marRight w:val="0"/>
              <w:marTop w:val="0"/>
              <w:marBottom w:val="0"/>
              <w:divBdr>
                <w:top w:val="none" w:sz="0" w:space="0" w:color="auto"/>
                <w:left w:val="none" w:sz="0" w:space="0" w:color="auto"/>
                <w:bottom w:val="none" w:sz="0" w:space="0" w:color="auto"/>
                <w:right w:val="none" w:sz="0" w:space="0" w:color="auto"/>
              </w:divBdr>
            </w:div>
          </w:divsChild>
        </w:div>
        <w:div w:id="65149305">
          <w:marLeft w:val="0"/>
          <w:marRight w:val="0"/>
          <w:marTop w:val="0"/>
          <w:marBottom w:val="0"/>
          <w:divBdr>
            <w:top w:val="none" w:sz="0" w:space="0" w:color="auto"/>
            <w:left w:val="none" w:sz="0" w:space="0" w:color="auto"/>
            <w:bottom w:val="none" w:sz="0" w:space="0" w:color="auto"/>
            <w:right w:val="none" w:sz="0" w:space="0" w:color="auto"/>
          </w:divBdr>
          <w:divsChild>
            <w:div w:id="210458086">
              <w:marLeft w:val="0"/>
              <w:marRight w:val="0"/>
              <w:marTop w:val="0"/>
              <w:marBottom w:val="0"/>
              <w:divBdr>
                <w:top w:val="none" w:sz="0" w:space="0" w:color="auto"/>
                <w:left w:val="none" w:sz="0" w:space="0" w:color="auto"/>
                <w:bottom w:val="none" w:sz="0" w:space="0" w:color="auto"/>
                <w:right w:val="none" w:sz="0" w:space="0" w:color="auto"/>
              </w:divBdr>
            </w:div>
            <w:div w:id="690423919">
              <w:marLeft w:val="0"/>
              <w:marRight w:val="0"/>
              <w:marTop w:val="0"/>
              <w:marBottom w:val="0"/>
              <w:divBdr>
                <w:top w:val="none" w:sz="0" w:space="0" w:color="auto"/>
                <w:left w:val="none" w:sz="0" w:space="0" w:color="auto"/>
                <w:bottom w:val="none" w:sz="0" w:space="0" w:color="auto"/>
                <w:right w:val="none" w:sz="0" w:space="0" w:color="auto"/>
              </w:divBdr>
            </w:div>
          </w:divsChild>
        </w:div>
        <w:div w:id="65617987">
          <w:marLeft w:val="0"/>
          <w:marRight w:val="0"/>
          <w:marTop w:val="0"/>
          <w:marBottom w:val="0"/>
          <w:divBdr>
            <w:top w:val="none" w:sz="0" w:space="0" w:color="auto"/>
            <w:left w:val="none" w:sz="0" w:space="0" w:color="auto"/>
            <w:bottom w:val="none" w:sz="0" w:space="0" w:color="auto"/>
            <w:right w:val="none" w:sz="0" w:space="0" w:color="auto"/>
          </w:divBdr>
          <w:divsChild>
            <w:div w:id="373189376">
              <w:marLeft w:val="0"/>
              <w:marRight w:val="0"/>
              <w:marTop w:val="0"/>
              <w:marBottom w:val="0"/>
              <w:divBdr>
                <w:top w:val="none" w:sz="0" w:space="0" w:color="auto"/>
                <w:left w:val="none" w:sz="0" w:space="0" w:color="auto"/>
                <w:bottom w:val="none" w:sz="0" w:space="0" w:color="auto"/>
                <w:right w:val="none" w:sz="0" w:space="0" w:color="auto"/>
              </w:divBdr>
            </w:div>
            <w:div w:id="2069448189">
              <w:marLeft w:val="0"/>
              <w:marRight w:val="0"/>
              <w:marTop w:val="0"/>
              <w:marBottom w:val="0"/>
              <w:divBdr>
                <w:top w:val="none" w:sz="0" w:space="0" w:color="auto"/>
                <w:left w:val="none" w:sz="0" w:space="0" w:color="auto"/>
                <w:bottom w:val="none" w:sz="0" w:space="0" w:color="auto"/>
                <w:right w:val="none" w:sz="0" w:space="0" w:color="auto"/>
              </w:divBdr>
            </w:div>
          </w:divsChild>
        </w:div>
        <w:div w:id="70349809">
          <w:marLeft w:val="0"/>
          <w:marRight w:val="0"/>
          <w:marTop w:val="0"/>
          <w:marBottom w:val="0"/>
          <w:divBdr>
            <w:top w:val="none" w:sz="0" w:space="0" w:color="auto"/>
            <w:left w:val="none" w:sz="0" w:space="0" w:color="auto"/>
            <w:bottom w:val="none" w:sz="0" w:space="0" w:color="auto"/>
            <w:right w:val="none" w:sz="0" w:space="0" w:color="auto"/>
          </w:divBdr>
          <w:divsChild>
            <w:div w:id="1692609102">
              <w:marLeft w:val="0"/>
              <w:marRight w:val="0"/>
              <w:marTop w:val="0"/>
              <w:marBottom w:val="0"/>
              <w:divBdr>
                <w:top w:val="none" w:sz="0" w:space="0" w:color="auto"/>
                <w:left w:val="none" w:sz="0" w:space="0" w:color="auto"/>
                <w:bottom w:val="none" w:sz="0" w:space="0" w:color="auto"/>
                <w:right w:val="none" w:sz="0" w:space="0" w:color="auto"/>
              </w:divBdr>
            </w:div>
          </w:divsChild>
        </w:div>
        <w:div w:id="75366566">
          <w:marLeft w:val="0"/>
          <w:marRight w:val="0"/>
          <w:marTop w:val="0"/>
          <w:marBottom w:val="0"/>
          <w:divBdr>
            <w:top w:val="none" w:sz="0" w:space="0" w:color="auto"/>
            <w:left w:val="none" w:sz="0" w:space="0" w:color="auto"/>
            <w:bottom w:val="none" w:sz="0" w:space="0" w:color="auto"/>
            <w:right w:val="none" w:sz="0" w:space="0" w:color="auto"/>
          </w:divBdr>
          <w:divsChild>
            <w:div w:id="689768308">
              <w:marLeft w:val="0"/>
              <w:marRight w:val="0"/>
              <w:marTop w:val="0"/>
              <w:marBottom w:val="0"/>
              <w:divBdr>
                <w:top w:val="none" w:sz="0" w:space="0" w:color="auto"/>
                <w:left w:val="none" w:sz="0" w:space="0" w:color="auto"/>
                <w:bottom w:val="none" w:sz="0" w:space="0" w:color="auto"/>
                <w:right w:val="none" w:sz="0" w:space="0" w:color="auto"/>
              </w:divBdr>
            </w:div>
          </w:divsChild>
        </w:div>
        <w:div w:id="77600144">
          <w:marLeft w:val="0"/>
          <w:marRight w:val="0"/>
          <w:marTop w:val="0"/>
          <w:marBottom w:val="0"/>
          <w:divBdr>
            <w:top w:val="none" w:sz="0" w:space="0" w:color="auto"/>
            <w:left w:val="none" w:sz="0" w:space="0" w:color="auto"/>
            <w:bottom w:val="none" w:sz="0" w:space="0" w:color="auto"/>
            <w:right w:val="none" w:sz="0" w:space="0" w:color="auto"/>
          </w:divBdr>
          <w:divsChild>
            <w:div w:id="1058940063">
              <w:marLeft w:val="0"/>
              <w:marRight w:val="0"/>
              <w:marTop w:val="0"/>
              <w:marBottom w:val="0"/>
              <w:divBdr>
                <w:top w:val="none" w:sz="0" w:space="0" w:color="auto"/>
                <w:left w:val="none" w:sz="0" w:space="0" w:color="auto"/>
                <w:bottom w:val="none" w:sz="0" w:space="0" w:color="auto"/>
                <w:right w:val="none" w:sz="0" w:space="0" w:color="auto"/>
              </w:divBdr>
            </w:div>
          </w:divsChild>
        </w:div>
        <w:div w:id="78335396">
          <w:marLeft w:val="0"/>
          <w:marRight w:val="0"/>
          <w:marTop w:val="0"/>
          <w:marBottom w:val="0"/>
          <w:divBdr>
            <w:top w:val="none" w:sz="0" w:space="0" w:color="auto"/>
            <w:left w:val="none" w:sz="0" w:space="0" w:color="auto"/>
            <w:bottom w:val="none" w:sz="0" w:space="0" w:color="auto"/>
            <w:right w:val="none" w:sz="0" w:space="0" w:color="auto"/>
          </w:divBdr>
          <w:divsChild>
            <w:div w:id="100414367">
              <w:marLeft w:val="0"/>
              <w:marRight w:val="0"/>
              <w:marTop w:val="0"/>
              <w:marBottom w:val="0"/>
              <w:divBdr>
                <w:top w:val="none" w:sz="0" w:space="0" w:color="auto"/>
                <w:left w:val="none" w:sz="0" w:space="0" w:color="auto"/>
                <w:bottom w:val="none" w:sz="0" w:space="0" w:color="auto"/>
                <w:right w:val="none" w:sz="0" w:space="0" w:color="auto"/>
              </w:divBdr>
            </w:div>
          </w:divsChild>
        </w:div>
        <w:div w:id="79253916">
          <w:marLeft w:val="0"/>
          <w:marRight w:val="0"/>
          <w:marTop w:val="0"/>
          <w:marBottom w:val="0"/>
          <w:divBdr>
            <w:top w:val="none" w:sz="0" w:space="0" w:color="auto"/>
            <w:left w:val="none" w:sz="0" w:space="0" w:color="auto"/>
            <w:bottom w:val="none" w:sz="0" w:space="0" w:color="auto"/>
            <w:right w:val="none" w:sz="0" w:space="0" w:color="auto"/>
          </w:divBdr>
          <w:divsChild>
            <w:div w:id="1578242730">
              <w:marLeft w:val="0"/>
              <w:marRight w:val="0"/>
              <w:marTop w:val="0"/>
              <w:marBottom w:val="0"/>
              <w:divBdr>
                <w:top w:val="none" w:sz="0" w:space="0" w:color="auto"/>
                <w:left w:val="none" w:sz="0" w:space="0" w:color="auto"/>
                <w:bottom w:val="none" w:sz="0" w:space="0" w:color="auto"/>
                <w:right w:val="none" w:sz="0" w:space="0" w:color="auto"/>
              </w:divBdr>
            </w:div>
          </w:divsChild>
        </w:div>
        <w:div w:id="80297193">
          <w:marLeft w:val="0"/>
          <w:marRight w:val="0"/>
          <w:marTop w:val="0"/>
          <w:marBottom w:val="0"/>
          <w:divBdr>
            <w:top w:val="none" w:sz="0" w:space="0" w:color="auto"/>
            <w:left w:val="none" w:sz="0" w:space="0" w:color="auto"/>
            <w:bottom w:val="none" w:sz="0" w:space="0" w:color="auto"/>
            <w:right w:val="none" w:sz="0" w:space="0" w:color="auto"/>
          </w:divBdr>
          <w:divsChild>
            <w:div w:id="1502504974">
              <w:marLeft w:val="0"/>
              <w:marRight w:val="0"/>
              <w:marTop w:val="0"/>
              <w:marBottom w:val="0"/>
              <w:divBdr>
                <w:top w:val="none" w:sz="0" w:space="0" w:color="auto"/>
                <w:left w:val="none" w:sz="0" w:space="0" w:color="auto"/>
                <w:bottom w:val="none" w:sz="0" w:space="0" w:color="auto"/>
                <w:right w:val="none" w:sz="0" w:space="0" w:color="auto"/>
              </w:divBdr>
            </w:div>
          </w:divsChild>
        </w:div>
        <w:div w:id="92095597">
          <w:marLeft w:val="0"/>
          <w:marRight w:val="0"/>
          <w:marTop w:val="0"/>
          <w:marBottom w:val="0"/>
          <w:divBdr>
            <w:top w:val="none" w:sz="0" w:space="0" w:color="auto"/>
            <w:left w:val="none" w:sz="0" w:space="0" w:color="auto"/>
            <w:bottom w:val="none" w:sz="0" w:space="0" w:color="auto"/>
            <w:right w:val="none" w:sz="0" w:space="0" w:color="auto"/>
          </w:divBdr>
          <w:divsChild>
            <w:div w:id="826748047">
              <w:marLeft w:val="0"/>
              <w:marRight w:val="0"/>
              <w:marTop w:val="0"/>
              <w:marBottom w:val="0"/>
              <w:divBdr>
                <w:top w:val="none" w:sz="0" w:space="0" w:color="auto"/>
                <w:left w:val="none" w:sz="0" w:space="0" w:color="auto"/>
                <w:bottom w:val="none" w:sz="0" w:space="0" w:color="auto"/>
                <w:right w:val="none" w:sz="0" w:space="0" w:color="auto"/>
              </w:divBdr>
            </w:div>
          </w:divsChild>
        </w:div>
        <w:div w:id="93214760">
          <w:marLeft w:val="0"/>
          <w:marRight w:val="0"/>
          <w:marTop w:val="0"/>
          <w:marBottom w:val="0"/>
          <w:divBdr>
            <w:top w:val="none" w:sz="0" w:space="0" w:color="auto"/>
            <w:left w:val="none" w:sz="0" w:space="0" w:color="auto"/>
            <w:bottom w:val="none" w:sz="0" w:space="0" w:color="auto"/>
            <w:right w:val="none" w:sz="0" w:space="0" w:color="auto"/>
          </w:divBdr>
          <w:divsChild>
            <w:div w:id="224919639">
              <w:marLeft w:val="0"/>
              <w:marRight w:val="0"/>
              <w:marTop w:val="0"/>
              <w:marBottom w:val="0"/>
              <w:divBdr>
                <w:top w:val="none" w:sz="0" w:space="0" w:color="auto"/>
                <w:left w:val="none" w:sz="0" w:space="0" w:color="auto"/>
                <w:bottom w:val="none" w:sz="0" w:space="0" w:color="auto"/>
                <w:right w:val="none" w:sz="0" w:space="0" w:color="auto"/>
              </w:divBdr>
            </w:div>
            <w:div w:id="1059208276">
              <w:marLeft w:val="0"/>
              <w:marRight w:val="0"/>
              <w:marTop w:val="0"/>
              <w:marBottom w:val="0"/>
              <w:divBdr>
                <w:top w:val="none" w:sz="0" w:space="0" w:color="auto"/>
                <w:left w:val="none" w:sz="0" w:space="0" w:color="auto"/>
                <w:bottom w:val="none" w:sz="0" w:space="0" w:color="auto"/>
                <w:right w:val="none" w:sz="0" w:space="0" w:color="auto"/>
              </w:divBdr>
            </w:div>
          </w:divsChild>
        </w:div>
        <w:div w:id="93787551">
          <w:marLeft w:val="0"/>
          <w:marRight w:val="0"/>
          <w:marTop w:val="0"/>
          <w:marBottom w:val="0"/>
          <w:divBdr>
            <w:top w:val="none" w:sz="0" w:space="0" w:color="auto"/>
            <w:left w:val="none" w:sz="0" w:space="0" w:color="auto"/>
            <w:bottom w:val="none" w:sz="0" w:space="0" w:color="auto"/>
            <w:right w:val="none" w:sz="0" w:space="0" w:color="auto"/>
          </w:divBdr>
          <w:divsChild>
            <w:div w:id="118034403">
              <w:marLeft w:val="0"/>
              <w:marRight w:val="0"/>
              <w:marTop w:val="0"/>
              <w:marBottom w:val="0"/>
              <w:divBdr>
                <w:top w:val="none" w:sz="0" w:space="0" w:color="auto"/>
                <w:left w:val="none" w:sz="0" w:space="0" w:color="auto"/>
                <w:bottom w:val="none" w:sz="0" w:space="0" w:color="auto"/>
                <w:right w:val="none" w:sz="0" w:space="0" w:color="auto"/>
              </w:divBdr>
            </w:div>
            <w:div w:id="2027709040">
              <w:marLeft w:val="0"/>
              <w:marRight w:val="0"/>
              <w:marTop w:val="0"/>
              <w:marBottom w:val="0"/>
              <w:divBdr>
                <w:top w:val="none" w:sz="0" w:space="0" w:color="auto"/>
                <w:left w:val="none" w:sz="0" w:space="0" w:color="auto"/>
                <w:bottom w:val="none" w:sz="0" w:space="0" w:color="auto"/>
                <w:right w:val="none" w:sz="0" w:space="0" w:color="auto"/>
              </w:divBdr>
            </w:div>
          </w:divsChild>
        </w:div>
        <w:div w:id="102386454">
          <w:marLeft w:val="0"/>
          <w:marRight w:val="0"/>
          <w:marTop w:val="0"/>
          <w:marBottom w:val="0"/>
          <w:divBdr>
            <w:top w:val="none" w:sz="0" w:space="0" w:color="auto"/>
            <w:left w:val="none" w:sz="0" w:space="0" w:color="auto"/>
            <w:bottom w:val="none" w:sz="0" w:space="0" w:color="auto"/>
            <w:right w:val="none" w:sz="0" w:space="0" w:color="auto"/>
          </w:divBdr>
          <w:divsChild>
            <w:div w:id="360670326">
              <w:marLeft w:val="0"/>
              <w:marRight w:val="0"/>
              <w:marTop w:val="0"/>
              <w:marBottom w:val="0"/>
              <w:divBdr>
                <w:top w:val="none" w:sz="0" w:space="0" w:color="auto"/>
                <w:left w:val="none" w:sz="0" w:space="0" w:color="auto"/>
                <w:bottom w:val="none" w:sz="0" w:space="0" w:color="auto"/>
                <w:right w:val="none" w:sz="0" w:space="0" w:color="auto"/>
              </w:divBdr>
            </w:div>
            <w:div w:id="369960299">
              <w:marLeft w:val="0"/>
              <w:marRight w:val="0"/>
              <w:marTop w:val="0"/>
              <w:marBottom w:val="0"/>
              <w:divBdr>
                <w:top w:val="none" w:sz="0" w:space="0" w:color="auto"/>
                <w:left w:val="none" w:sz="0" w:space="0" w:color="auto"/>
                <w:bottom w:val="none" w:sz="0" w:space="0" w:color="auto"/>
                <w:right w:val="none" w:sz="0" w:space="0" w:color="auto"/>
              </w:divBdr>
            </w:div>
          </w:divsChild>
        </w:div>
        <w:div w:id="104006999">
          <w:marLeft w:val="0"/>
          <w:marRight w:val="0"/>
          <w:marTop w:val="0"/>
          <w:marBottom w:val="0"/>
          <w:divBdr>
            <w:top w:val="none" w:sz="0" w:space="0" w:color="auto"/>
            <w:left w:val="none" w:sz="0" w:space="0" w:color="auto"/>
            <w:bottom w:val="none" w:sz="0" w:space="0" w:color="auto"/>
            <w:right w:val="none" w:sz="0" w:space="0" w:color="auto"/>
          </w:divBdr>
          <w:divsChild>
            <w:div w:id="823934817">
              <w:marLeft w:val="0"/>
              <w:marRight w:val="0"/>
              <w:marTop w:val="0"/>
              <w:marBottom w:val="0"/>
              <w:divBdr>
                <w:top w:val="none" w:sz="0" w:space="0" w:color="auto"/>
                <w:left w:val="none" w:sz="0" w:space="0" w:color="auto"/>
                <w:bottom w:val="none" w:sz="0" w:space="0" w:color="auto"/>
                <w:right w:val="none" w:sz="0" w:space="0" w:color="auto"/>
              </w:divBdr>
            </w:div>
            <w:div w:id="940989941">
              <w:marLeft w:val="0"/>
              <w:marRight w:val="0"/>
              <w:marTop w:val="0"/>
              <w:marBottom w:val="0"/>
              <w:divBdr>
                <w:top w:val="none" w:sz="0" w:space="0" w:color="auto"/>
                <w:left w:val="none" w:sz="0" w:space="0" w:color="auto"/>
                <w:bottom w:val="none" w:sz="0" w:space="0" w:color="auto"/>
                <w:right w:val="none" w:sz="0" w:space="0" w:color="auto"/>
              </w:divBdr>
            </w:div>
          </w:divsChild>
        </w:div>
        <w:div w:id="108014692">
          <w:marLeft w:val="0"/>
          <w:marRight w:val="0"/>
          <w:marTop w:val="0"/>
          <w:marBottom w:val="0"/>
          <w:divBdr>
            <w:top w:val="none" w:sz="0" w:space="0" w:color="auto"/>
            <w:left w:val="none" w:sz="0" w:space="0" w:color="auto"/>
            <w:bottom w:val="none" w:sz="0" w:space="0" w:color="auto"/>
            <w:right w:val="none" w:sz="0" w:space="0" w:color="auto"/>
          </w:divBdr>
          <w:divsChild>
            <w:div w:id="631834499">
              <w:marLeft w:val="0"/>
              <w:marRight w:val="0"/>
              <w:marTop w:val="0"/>
              <w:marBottom w:val="0"/>
              <w:divBdr>
                <w:top w:val="none" w:sz="0" w:space="0" w:color="auto"/>
                <w:left w:val="none" w:sz="0" w:space="0" w:color="auto"/>
                <w:bottom w:val="none" w:sz="0" w:space="0" w:color="auto"/>
                <w:right w:val="none" w:sz="0" w:space="0" w:color="auto"/>
              </w:divBdr>
            </w:div>
            <w:div w:id="894589865">
              <w:marLeft w:val="0"/>
              <w:marRight w:val="0"/>
              <w:marTop w:val="0"/>
              <w:marBottom w:val="0"/>
              <w:divBdr>
                <w:top w:val="none" w:sz="0" w:space="0" w:color="auto"/>
                <w:left w:val="none" w:sz="0" w:space="0" w:color="auto"/>
                <w:bottom w:val="none" w:sz="0" w:space="0" w:color="auto"/>
                <w:right w:val="none" w:sz="0" w:space="0" w:color="auto"/>
              </w:divBdr>
            </w:div>
          </w:divsChild>
        </w:div>
        <w:div w:id="111558605">
          <w:marLeft w:val="0"/>
          <w:marRight w:val="0"/>
          <w:marTop w:val="0"/>
          <w:marBottom w:val="0"/>
          <w:divBdr>
            <w:top w:val="none" w:sz="0" w:space="0" w:color="auto"/>
            <w:left w:val="none" w:sz="0" w:space="0" w:color="auto"/>
            <w:bottom w:val="none" w:sz="0" w:space="0" w:color="auto"/>
            <w:right w:val="none" w:sz="0" w:space="0" w:color="auto"/>
          </w:divBdr>
          <w:divsChild>
            <w:div w:id="1798522988">
              <w:marLeft w:val="0"/>
              <w:marRight w:val="0"/>
              <w:marTop w:val="0"/>
              <w:marBottom w:val="0"/>
              <w:divBdr>
                <w:top w:val="none" w:sz="0" w:space="0" w:color="auto"/>
                <w:left w:val="none" w:sz="0" w:space="0" w:color="auto"/>
                <w:bottom w:val="none" w:sz="0" w:space="0" w:color="auto"/>
                <w:right w:val="none" w:sz="0" w:space="0" w:color="auto"/>
              </w:divBdr>
            </w:div>
          </w:divsChild>
        </w:div>
        <w:div w:id="115414626">
          <w:marLeft w:val="0"/>
          <w:marRight w:val="0"/>
          <w:marTop w:val="0"/>
          <w:marBottom w:val="0"/>
          <w:divBdr>
            <w:top w:val="none" w:sz="0" w:space="0" w:color="auto"/>
            <w:left w:val="none" w:sz="0" w:space="0" w:color="auto"/>
            <w:bottom w:val="none" w:sz="0" w:space="0" w:color="auto"/>
            <w:right w:val="none" w:sz="0" w:space="0" w:color="auto"/>
          </w:divBdr>
          <w:divsChild>
            <w:div w:id="1666784594">
              <w:marLeft w:val="0"/>
              <w:marRight w:val="0"/>
              <w:marTop w:val="0"/>
              <w:marBottom w:val="0"/>
              <w:divBdr>
                <w:top w:val="none" w:sz="0" w:space="0" w:color="auto"/>
                <w:left w:val="none" w:sz="0" w:space="0" w:color="auto"/>
                <w:bottom w:val="none" w:sz="0" w:space="0" w:color="auto"/>
                <w:right w:val="none" w:sz="0" w:space="0" w:color="auto"/>
              </w:divBdr>
            </w:div>
            <w:div w:id="1969310238">
              <w:marLeft w:val="0"/>
              <w:marRight w:val="0"/>
              <w:marTop w:val="0"/>
              <w:marBottom w:val="0"/>
              <w:divBdr>
                <w:top w:val="none" w:sz="0" w:space="0" w:color="auto"/>
                <w:left w:val="none" w:sz="0" w:space="0" w:color="auto"/>
                <w:bottom w:val="none" w:sz="0" w:space="0" w:color="auto"/>
                <w:right w:val="none" w:sz="0" w:space="0" w:color="auto"/>
              </w:divBdr>
            </w:div>
          </w:divsChild>
        </w:div>
        <w:div w:id="117991218">
          <w:marLeft w:val="0"/>
          <w:marRight w:val="0"/>
          <w:marTop w:val="0"/>
          <w:marBottom w:val="0"/>
          <w:divBdr>
            <w:top w:val="none" w:sz="0" w:space="0" w:color="auto"/>
            <w:left w:val="none" w:sz="0" w:space="0" w:color="auto"/>
            <w:bottom w:val="none" w:sz="0" w:space="0" w:color="auto"/>
            <w:right w:val="none" w:sz="0" w:space="0" w:color="auto"/>
          </w:divBdr>
          <w:divsChild>
            <w:div w:id="442261788">
              <w:marLeft w:val="0"/>
              <w:marRight w:val="0"/>
              <w:marTop w:val="0"/>
              <w:marBottom w:val="0"/>
              <w:divBdr>
                <w:top w:val="none" w:sz="0" w:space="0" w:color="auto"/>
                <w:left w:val="none" w:sz="0" w:space="0" w:color="auto"/>
                <w:bottom w:val="none" w:sz="0" w:space="0" w:color="auto"/>
                <w:right w:val="none" w:sz="0" w:space="0" w:color="auto"/>
              </w:divBdr>
            </w:div>
            <w:div w:id="937323562">
              <w:marLeft w:val="0"/>
              <w:marRight w:val="0"/>
              <w:marTop w:val="0"/>
              <w:marBottom w:val="0"/>
              <w:divBdr>
                <w:top w:val="none" w:sz="0" w:space="0" w:color="auto"/>
                <w:left w:val="none" w:sz="0" w:space="0" w:color="auto"/>
                <w:bottom w:val="none" w:sz="0" w:space="0" w:color="auto"/>
                <w:right w:val="none" w:sz="0" w:space="0" w:color="auto"/>
              </w:divBdr>
            </w:div>
            <w:div w:id="1160190315">
              <w:marLeft w:val="0"/>
              <w:marRight w:val="0"/>
              <w:marTop w:val="0"/>
              <w:marBottom w:val="0"/>
              <w:divBdr>
                <w:top w:val="none" w:sz="0" w:space="0" w:color="auto"/>
                <w:left w:val="none" w:sz="0" w:space="0" w:color="auto"/>
                <w:bottom w:val="none" w:sz="0" w:space="0" w:color="auto"/>
                <w:right w:val="none" w:sz="0" w:space="0" w:color="auto"/>
              </w:divBdr>
            </w:div>
            <w:div w:id="1160855027">
              <w:marLeft w:val="0"/>
              <w:marRight w:val="0"/>
              <w:marTop w:val="0"/>
              <w:marBottom w:val="0"/>
              <w:divBdr>
                <w:top w:val="none" w:sz="0" w:space="0" w:color="auto"/>
                <w:left w:val="none" w:sz="0" w:space="0" w:color="auto"/>
                <w:bottom w:val="none" w:sz="0" w:space="0" w:color="auto"/>
                <w:right w:val="none" w:sz="0" w:space="0" w:color="auto"/>
              </w:divBdr>
            </w:div>
            <w:div w:id="1496605616">
              <w:marLeft w:val="0"/>
              <w:marRight w:val="0"/>
              <w:marTop w:val="0"/>
              <w:marBottom w:val="0"/>
              <w:divBdr>
                <w:top w:val="none" w:sz="0" w:space="0" w:color="auto"/>
                <w:left w:val="none" w:sz="0" w:space="0" w:color="auto"/>
                <w:bottom w:val="none" w:sz="0" w:space="0" w:color="auto"/>
                <w:right w:val="none" w:sz="0" w:space="0" w:color="auto"/>
              </w:divBdr>
            </w:div>
            <w:div w:id="1609267358">
              <w:marLeft w:val="0"/>
              <w:marRight w:val="0"/>
              <w:marTop w:val="0"/>
              <w:marBottom w:val="0"/>
              <w:divBdr>
                <w:top w:val="none" w:sz="0" w:space="0" w:color="auto"/>
                <w:left w:val="none" w:sz="0" w:space="0" w:color="auto"/>
                <w:bottom w:val="none" w:sz="0" w:space="0" w:color="auto"/>
                <w:right w:val="none" w:sz="0" w:space="0" w:color="auto"/>
              </w:divBdr>
            </w:div>
            <w:div w:id="1766418990">
              <w:marLeft w:val="0"/>
              <w:marRight w:val="0"/>
              <w:marTop w:val="0"/>
              <w:marBottom w:val="0"/>
              <w:divBdr>
                <w:top w:val="none" w:sz="0" w:space="0" w:color="auto"/>
                <w:left w:val="none" w:sz="0" w:space="0" w:color="auto"/>
                <w:bottom w:val="none" w:sz="0" w:space="0" w:color="auto"/>
                <w:right w:val="none" w:sz="0" w:space="0" w:color="auto"/>
              </w:divBdr>
            </w:div>
          </w:divsChild>
        </w:div>
        <w:div w:id="118691873">
          <w:marLeft w:val="0"/>
          <w:marRight w:val="0"/>
          <w:marTop w:val="0"/>
          <w:marBottom w:val="0"/>
          <w:divBdr>
            <w:top w:val="none" w:sz="0" w:space="0" w:color="auto"/>
            <w:left w:val="none" w:sz="0" w:space="0" w:color="auto"/>
            <w:bottom w:val="none" w:sz="0" w:space="0" w:color="auto"/>
            <w:right w:val="none" w:sz="0" w:space="0" w:color="auto"/>
          </w:divBdr>
          <w:divsChild>
            <w:div w:id="135489817">
              <w:marLeft w:val="0"/>
              <w:marRight w:val="0"/>
              <w:marTop w:val="0"/>
              <w:marBottom w:val="0"/>
              <w:divBdr>
                <w:top w:val="none" w:sz="0" w:space="0" w:color="auto"/>
                <w:left w:val="none" w:sz="0" w:space="0" w:color="auto"/>
                <w:bottom w:val="none" w:sz="0" w:space="0" w:color="auto"/>
                <w:right w:val="none" w:sz="0" w:space="0" w:color="auto"/>
              </w:divBdr>
            </w:div>
          </w:divsChild>
        </w:div>
        <w:div w:id="121387056">
          <w:marLeft w:val="0"/>
          <w:marRight w:val="0"/>
          <w:marTop w:val="0"/>
          <w:marBottom w:val="0"/>
          <w:divBdr>
            <w:top w:val="none" w:sz="0" w:space="0" w:color="auto"/>
            <w:left w:val="none" w:sz="0" w:space="0" w:color="auto"/>
            <w:bottom w:val="none" w:sz="0" w:space="0" w:color="auto"/>
            <w:right w:val="none" w:sz="0" w:space="0" w:color="auto"/>
          </w:divBdr>
          <w:divsChild>
            <w:div w:id="353305371">
              <w:marLeft w:val="0"/>
              <w:marRight w:val="0"/>
              <w:marTop w:val="0"/>
              <w:marBottom w:val="0"/>
              <w:divBdr>
                <w:top w:val="none" w:sz="0" w:space="0" w:color="auto"/>
                <w:left w:val="none" w:sz="0" w:space="0" w:color="auto"/>
                <w:bottom w:val="none" w:sz="0" w:space="0" w:color="auto"/>
                <w:right w:val="none" w:sz="0" w:space="0" w:color="auto"/>
              </w:divBdr>
            </w:div>
            <w:div w:id="475800055">
              <w:marLeft w:val="0"/>
              <w:marRight w:val="0"/>
              <w:marTop w:val="0"/>
              <w:marBottom w:val="0"/>
              <w:divBdr>
                <w:top w:val="none" w:sz="0" w:space="0" w:color="auto"/>
                <w:left w:val="none" w:sz="0" w:space="0" w:color="auto"/>
                <w:bottom w:val="none" w:sz="0" w:space="0" w:color="auto"/>
                <w:right w:val="none" w:sz="0" w:space="0" w:color="auto"/>
              </w:divBdr>
            </w:div>
            <w:div w:id="1054348519">
              <w:marLeft w:val="0"/>
              <w:marRight w:val="0"/>
              <w:marTop w:val="0"/>
              <w:marBottom w:val="0"/>
              <w:divBdr>
                <w:top w:val="none" w:sz="0" w:space="0" w:color="auto"/>
                <w:left w:val="none" w:sz="0" w:space="0" w:color="auto"/>
                <w:bottom w:val="none" w:sz="0" w:space="0" w:color="auto"/>
                <w:right w:val="none" w:sz="0" w:space="0" w:color="auto"/>
              </w:divBdr>
            </w:div>
            <w:div w:id="1399480395">
              <w:marLeft w:val="0"/>
              <w:marRight w:val="0"/>
              <w:marTop w:val="0"/>
              <w:marBottom w:val="0"/>
              <w:divBdr>
                <w:top w:val="none" w:sz="0" w:space="0" w:color="auto"/>
                <w:left w:val="none" w:sz="0" w:space="0" w:color="auto"/>
                <w:bottom w:val="none" w:sz="0" w:space="0" w:color="auto"/>
                <w:right w:val="none" w:sz="0" w:space="0" w:color="auto"/>
              </w:divBdr>
            </w:div>
            <w:div w:id="1637908176">
              <w:marLeft w:val="0"/>
              <w:marRight w:val="0"/>
              <w:marTop w:val="0"/>
              <w:marBottom w:val="0"/>
              <w:divBdr>
                <w:top w:val="none" w:sz="0" w:space="0" w:color="auto"/>
                <w:left w:val="none" w:sz="0" w:space="0" w:color="auto"/>
                <w:bottom w:val="none" w:sz="0" w:space="0" w:color="auto"/>
                <w:right w:val="none" w:sz="0" w:space="0" w:color="auto"/>
              </w:divBdr>
            </w:div>
            <w:div w:id="1751999280">
              <w:marLeft w:val="0"/>
              <w:marRight w:val="0"/>
              <w:marTop w:val="0"/>
              <w:marBottom w:val="0"/>
              <w:divBdr>
                <w:top w:val="none" w:sz="0" w:space="0" w:color="auto"/>
                <w:left w:val="none" w:sz="0" w:space="0" w:color="auto"/>
                <w:bottom w:val="none" w:sz="0" w:space="0" w:color="auto"/>
                <w:right w:val="none" w:sz="0" w:space="0" w:color="auto"/>
              </w:divBdr>
            </w:div>
          </w:divsChild>
        </w:div>
        <w:div w:id="126317517">
          <w:marLeft w:val="0"/>
          <w:marRight w:val="0"/>
          <w:marTop w:val="0"/>
          <w:marBottom w:val="0"/>
          <w:divBdr>
            <w:top w:val="none" w:sz="0" w:space="0" w:color="auto"/>
            <w:left w:val="none" w:sz="0" w:space="0" w:color="auto"/>
            <w:bottom w:val="none" w:sz="0" w:space="0" w:color="auto"/>
            <w:right w:val="none" w:sz="0" w:space="0" w:color="auto"/>
          </w:divBdr>
          <w:divsChild>
            <w:div w:id="294796429">
              <w:marLeft w:val="0"/>
              <w:marRight w:val="0"/>
              <w:marTop w:val="0"/>
              <w:marBottom w:val="0"/>
              <w:divBdr>
                <w:top w:val="none" w:sz="0" w:space="0" w:color="auto"/>
                <w:left w:val="none" w:sz="0" w:space="0" w:color="auto"/>
                <w:bottom w:val="none" w:sz="0" w:space="0" w:color="auto"/>
                <w:right w:val="none" w:sz="0" w:space="0" w:color="auto"/>
              </w:divBdr>
            </w:div>
          </w:divsChild>
        </w:div>
        <w:div w:id="130752645">
          <w:marLeft w:val="0"/>
          <w:marRight w:val="0"/>
          <w:marTop w:val="0"/>
          <w:marBottom w:val="0"/>
          <w:divBdr>
            <w:top w:val="none" w:sz="0" w:space="0" w:color="auto"/>
            <w:left w:val="none" w:sz="0" w:space="0" w:color="auto"/>
            <w:bottom w:val="none" w:sz="0" w:space="0" w:color="auto"/>
            <w:right w:val="none" w:sz="0" w:space="0" w:color="auto"/>
          </w:divBdr>
          <w:divsChild>
            <w:div w:id="1758943849">
              <w:marLeft w:val="0"/>
              <w:marRight w:val="0"/>
              <w:marTop w:val="0"/>
              <w:marBottom w:val="0"/>
              <w:divBdr>
                <w:top w:val="none" w:sz="0" w:space="0" w:color="auto"/>
                <w:left w:val="none" w:sz="0" w:space="0" w:color="auto"/>
                <w:bottom w:val="none" w:sz="0" w:space="0" w:color="auto"/>
                <w:right w:val="none" w:sz="0" w:space="0" w:color="auto"/>
              </w:divBdr>
            </w:div>
          </w:divsChild>
        </w:div>
        <w:div w:id="147744582">
          <w:marLeft w:val="0"/>
          <w:marRight w:val="0"/>
          <w:marTop w:val="0"/>
          <w:marBottom w:val="0"/>
          <w:divBdr>
            <w:top w:val="none" w:sz="0" w:space="0" w:color="auto"/>
            <w:left w:val="none" w:sz="0" w:space="0" w:color="auto"/>
            <w:bottom w:val="none" w:sz="0" w:space="0" w:color="auto"/>
            <w:right w:val="none" w:sz="0" w:space="0" w:color="auto"/>
          </w:divBdr>
          <w:divsChild>
            <w:div w:id="1604536722">
              <w:marLeft w:val="0"/>
              <w:marRight w:val="0"/>
              <w:marTop w:val="0"/>
              <w:marBottom w:val="0"/>
              <w:divBdr>
                <w:top w:val="none" w:sz="0" w:space="0" w:color="auto"/>
                <w:left w:val="none" w:sz="0" w:space="0" w:color="auto"/>
                <w:bottom w:val="none" w:sz="0" w:space="0" w:color="auto"/>
                <w:right w:val="none" w:sz="0" w:space="0" w:color="auto"/>
              </w:divBdr>
            </w:div>
          </w:divsChild>
        </w:div>
        <w:div w:id="148716856">
          <w:marLeft w:val="0"/>
          <w:marRight w:val="0"/>
          <w:marTop w:val="0"/>
          <w:marBottom w:val="0"/>
          <w:divBdr>
            <w:top w:val="none" w:sz="0" w:space="0" w:color="auto"/>
            <w:left w:val="none" w:sz="0" w:space="0" w:color="auto"/>
            <w:bottom w:val="none" w:sz="0" w:space="0" w:color="auto"/>
            <w:right w:val="none" w:sz="0" w:space="0" w:color="auto"/>
          </w:divBdr>
          <w:divsChild>
            <w:div w:id="197938064">
              <w:marLeft w:val="0"/>
              <w:marRight w:val="0"/>
              <w:marTop w:val="0"/>
              <w:marBottom w:val="0"/>
              <w:divBdr>
                <w:top w:val="none" w:sz="0" w:space="0" w:color="auto"/>
                <w:left w:val="none" w:sz="0" w:space="0" w:color="auto"/>
                <w:bottom w:val="none" w:sz="0" w:space="0" w:color="auto"/>
                <w:right w:val="none" w:sz="0" w:space="0" w:color="auto"/>
              </w:divBdr>
            </w:div>
            <w:div w:id="1692991618">
              <w:marLeft w:val="0"/>
              <w:marRight w:val="0"/>
              <w:marTop w:val="0"/>
              <w:marBottom w:val="0"/>
              <w:divBdr>
                <w:top w:val="none" w:sz="0" w:space="0" w:color="auto"/>
                <w:left w:val="none" w:sz="0" w:space="0" w:color="auto"/>
                <w:bottom w:val="none" w:sz="0" w:space="0" w:color="auto"/>
                <w:right w:val="none" w:sz="0" w:space="0" w:color="auto"/>
              </w:divBdr>
            </w:div>
          </w:divsChild>
        </w:div>
        <w:div w:id="148793593">
          <w:marLeft w:val="0"/>
          <w:marRight w:val="0"/>
          <w:marTop w:val="0"/>
          <w:marBottom w:val="0"/>
          <w:divBdr>
            <w:top w:val="none" w:sz="0" w:space="0" w:color="auto"/>
            <w:left w:val="none" w:sz="0" w:space="0" w:color="auto"/>
            <w:bottom w:val="none" w:sz="0" w:space="0" w:color="auto"/>
            <w:right w:val="none" w:sz="0" w:space="0" w:color="auto"/>
          </w:divBdr>
          <w:divsChild>
            <w:div w:id="56052738">
              <w:marLeft w:val="0"/>
              <w:marRight w:val="0"/>
              <w:marTop w:val="0"/>
              <w:marBottom w:val="0"/>
              <w:divBdr>
                <w:top w:val="none" w:sz="0" w:space="0" w:color="auto"/>
                <w:left w:val="none" w:sz="0" w:space="0" w:color="auto"/>
                <w:bottom w:val="none" w:sz="0" w:space="0" w:color="auto"/>
                <w:right w:val="none" w:sz="0" w:space="0" w:color="auto"/>
              </w:divBdr>
            </w:div>
          </w:divsChild>
        </w:div>
        <w:div w:id="154883242">
          <w:marLeft w:val="0"/>
          <w:marRight w:val="0"/>
          <w:marTop w:val="0"/>
          <w:marBottom w:val="0"/>
          <w:divBdr>
            <w:top w:val="none" w:sz="0" w:space="0" w:color="auto"/>
            <w:left w:val="none" w:sz="0" w:space="0" w:color="auto"/>
            <w:bottom w:val="none" w:sz="0" w:space="0" w:color="auto"/>
            <w:right w:val="none" w:sz="0" w:space="0" w:color="auto"/>
          </w:divBdr>
          <w:divsChild>
            <w:div w:id="645161835">
              <w:marLeft w:val="0"/>
              <w:marRight w:val="0"/>
              <w:marTop w:val="0"/>
              <w:marBottom w:val="0"/>
              <w:divBdr>
                <w:top w:val="none" w:sz="0" w:space="0" w:color="auto"/>
                <w:left w:val="none" w:sz="0" w:space="0" w:color="auto"/>
                <w:bottom w:val="none" w:sz="0" w:space="0" w:color="auto"/>
                <w:right w:val="none" w:sz="0" w:space="0" w:color="auto"/>
              </w:divBdr>
            </w:div>
            <w:div w:id="685403056">
              <w:marLeft w:val="0"/>
              <w:marRight w:val="0"/>
              <w:marTop w:val="0"/>
              <w:marBottom w:val="0"/>
              <w:divBdr>
                <w:top w:val="none" w:sz="0" w:space="0" w:color="auto"/>
                <w:left w:val="none" w:sz="0" w:space="0" w:color="auto"/>
                <w:bottom w:val="none" w:sz="0" w:space="0" w:color="auto"/>
                <w:right w:val="none" w:sz="0" w:space="0" w:color="auto"/>
              </w:divBdr>
            </w:div>
            <w:div w:id="746659506">
              <w:marLeft w:val="0"/>
              <w:marRight w:val="0"/>
              <w:marTop w:val="0"/>
              <w:marBottom w:val="0"/>
              <w:divBdr>
                <w:top w:val="none" w:sz="0" w:space="0" w:color="auto"/>
                <w:left w:val="none" w:sz="0" w:space="0" w:color="auto"/>
                <w:bottom w:val="none" w:sz="0" w:space="0" w:color="auto"/>
                <w:right w:val="none" w:sz="0" w:space="0" w:color="auto"/>
              </w:divBdr>
            </w:div>
            <w:div w:id="1607808377">
              <w:marLeft w:val="0"/>
              <w:marRight w:val="0"/>
              <w:marTop w:val="0"/>
              <w:marBottom w:val="0"/>
              <w:divBdr>
                <w:top w:val="none" w:sz="0" w:space="0" w:color="auto"/>
                <w:left w:val="none" w:sz="0" w:space="0" w:color="auto"/>
                <w:bottom w:val="none" w:sz="0" w:space="0" w:color="auto"/>
                <w:right w:val="none" w:sz="0" w:space="0" w:color="auto"/>
              </w:divBdr>
            </w:div>
          </w:divsChild>
        </w:div>
        <w:div w:id="156308066">
          <w:marLeft w:val="0"/>
          <w:marRight w:val="0"/>
          <w:marTop w:val="0"/>
          <w:marBottom w:val="0"/>
          <w:divBdr>
            <w:top w:val="none" w:sz="0" w:space="0" w:color="auto"/>
            <w:left w:val="none" w:sz="0" w:space="0" w:color="auto"/>
            <w:bottom w:val="none" w:sz="0" w:space="0" w:color="auto"/>
            <w:right w:val="none" w:sz="0" w:space="0" w:color="auto"/>
          </w:divBdr>
          <w:divsChild>
            <w:div w:id="743720018">
              <w:marLeft w:val="0"/>
              <w:marRight w:val="0"/>
              <w:marTop w:val="0"/>
              <w:marBottom w:val="0"/>
              <w:divBdr>
                <w:top w:val="none" w:sz="0" w:space="0" w:color="auto"/>
                <w:left w:val="none" w:sz="0" w:space="0" w:color="auto"/>
                <w:bottom w:val="none" w:sz="0" w:space="0" w:color="auto"/>
                <w:right w:val="none" w:sz="0" w:space="0" w:color="auto"/>
              </w:divBdr>
            </w:div>
            <w:div w:id="893391168">
              <w:marLeft w:val="0"/>
              <w:marRight w:val="0"/>
              <w:marTop w:val="0"/>
              <w:marBottom w:val="0"/>
              <w:divBdr>
                <w:top w:val="none" w:sz="0" w:space="0" w:color="auto"/>
                <w:left w:val="none" w:sz="0" w:space="0" w:color="auto"/>
                <w:bottom w:val="none" w:sz="0" w:space="0" w:color="auto"/>
                <w:right w:val="none" w:sz="0" w:space="0" w:color="auto"/>
              </w:divBdr>
            </w:div>
            <w:div w:id="1481998012">
              <w:marLeft w:val="0"/>
              <w:marRight w:val="0"/>
              <w:marTop w:val="0"/>
              <w:marBottom w:val="0"/>
              <w:divBdr>
                <w:top w:val="none" w:sz="0" w:space="0" w:color="auto"/>
                <w:left w:val="none" w:sz="0" w:space="0" w:color="auto"/>
                <w:bottom w:val="none" w:sz="0" w:space="0" w:color="auto"/>
                <w:right w:val="none" w:sz="0" w:space="0" w:color="auto"/>
              </w:divBdr>
            </w:div>
          </w:divsChild>
        </w:div>
        <w:div w:id="156464798">
          <w:marLeft w:val="0"/>
          <w:marRight w:val="0"/>
          <w:marTop w:val="0"/>
          <w:marBottom w:val="0"/>
          <w:divBdr>
            <w:top w:val="none" w:sz="0" w:space="0" w:color="auto"/>
            <w:left w:val="none" w:sz="0" w:space="0" w:color="auto"/>
            <w:bottom w:val="none" w:sz="0" w:space="0" w:color="auto"/>
            <w:right w:val="none" w:sz="0" w:space="0" w:color="auto"/>
          </w:divBdr>
          <w:divsChild>
            <w:div w:id="206769295">
              <w:marLeft w:val="0"/>
              <w:marRight w:val="0"/>
              <w:marTop w:val="0"/>
              <w:marBottom w:val="0"/>
              <w:divBdr>
                <w:top w:val="none" w:sz="0" w:space="0" w:color="auto"/>
                <w:left w:val="none" w:sz="0" w:space="0" w:color="auto"/>
                <w:bottom w:val="none" w:sz="0" w:space="0" w:color="auto"/>
                <w:right w:val="none" w:sz="0" w:space="0" w:color="auto"/>
              </w:divBdr>
            </w:div>
            <w:div w:id="1415198053">
              <w:marLeft w:val="0"/>
              <w:marRight w:val="0"/>
              <w:marTop w:val="0"/>
              <w:marBottom w:val="0"/>
              <w:divBdr>
                <w:top w:val="none" w:sz="0" w:space="0" w:color="auto"/>
                <w:left w:val="none" w:sz="0" w:space="0" w:color="auto"/>
                <w:bottom w:val="none" w:sz="0" w:space="0" w:color="auto"/>
                <w:right w:val="none" w:sz="0" w:space="0" w:color="auto"/>
              </w:divBdr>
            </w:div>
          </w:divsChild>
        </w:div>
        <w:div w:id="157890394">
          <w:marLeft w:val="0"/>
          <w:marRight w:val="0"/>
          <w:marTop w:val="0"/>
          <w:marBottom w:val="0"/>
          <w:divBdr>
            <w:top w:val="none" w:sz="0" w:space="0" w:color="auto"/>
            <w:left w:val="none" w:sz="0" w:space="0" w:color="auto"/>
            <w:bottom w:val="none" w:sz="0" w:space="0" w:color="auto"/>
            <w:right w:val="none" w:sz="0" w:space="0" w:color="auto"/>
          </w:divBdr>
          <w:divsChild>
            <w:div w:id="197817135">
              <w:marLeft w:val="0"/>
              <w:marRight w:val="0"/>
              <w:marTop w:val="0"/>
              <w:marBottom w:val="0"/>
              <w:divBdr>
                <w:top w:val="none" w:sz="0" w:space="0" w:color="auto"/>
                <w:left w:val="none" w:sz="0" w:space="0" w:color="auto"/>
                <w:bottom w:val="none" w:sz="0" w:space="0" w:color="auto"/>
                <w:right w:val="none" w:sz="0" w:space="0" w:color="auto"/>
              </w:divBdr>
            </w:div>
          </w:divsChild>
        </w:div>
        <w:div w:id="158278468">
          <w:marLeft w:val="0"/>
          <w:marRight w:val="0"/>
          <w:marTop w:val="0"/>
          <w:marBottom w:val="0"/>
          <w:divBdr>
            <w:top w:val="none" w:sz="0" w:space="0" w:color="auto"/>
            <w:left w:val="none" w:sz="0" w:space="0" w:color="auto"/>
            <w:bottom w:val="none" w:sz="0" w:space="0" w:color="auto"/>
            <w:right w:val="none" w:sz="0" w:space="0" w:color="auto"/>
          </w:divBdr>
          <w:divsChild>
            <w:div w:id="662584441">
              <w:marLeft w:val="0"/>
              <w:marRight w:val="0"/>
              <w:marTop w:val="0"/>
              <w:marBottom w:val="0"/>
              <w:divBdr>
                <w:top w:val="none" w:sz="0" w:space="0" w:color="auto"/>
                <w:left w:val="none" w:sz="0" w:space="0" w:color="auto"/>
                <w:bottom w:val="none" w:sz="0" w:space="0" w:color="auto"/>
                <w:right w:val="none" w:sz="0" w:space="0" w:color="auto"/>
              </w:divBdr>
            </w:div>
          </w:divsChild>
        </w:div>
        <w:div w:id="167641932">
          <w:marLeft w:val="0"/>
          <w:marRight w:val="0"/>
          <w:marTop w:val="0"/>
          <w:marBottom w:val="0"/>
          <w:divBdr>
            <w:top w:val="none" w:sz="0" w:space="0" w:color="auto"/>
            <w:left w:val="none" w:sz="0" w:space="0" w:color="auto"/>
            <w:bottom w:val="none" w:sz="0" w:space="0" w:color="auto"/>
            <w:right w:val="none" w:sz="0" w:space="0" w:color="auto"/>
          </w:divBdr>
          <w:divsChild>
            <w:div w:id="918254513">
              <w:marLeft w:val="0"/>
              <w:marRight w:val="0"/>
              <w:marTop w:val="0"/>
              <w:marBottom w:val="0"/>
              <w:divBdr>
                <w:top w:val="none" w:sz="0" w:space="0" w:color="auto"/>
                <w:left w:val="none" w:sz="0" w:space="0" w:color="auto"/>
                <w:bottom w:val="none" w:sz="0" w:space="0" w:color="auto"/>
                <w:right w:val="none" w:sz="0" w:space="0" w:color="auto"/>
              </w:divBdr>
            </w:div>
          </w:divsChild>
        </w:div>
        <w:div w:id="169029462">
          <w:marLeft w:val="0"/>
          <w:marRight w:val="0"/>
          <w:marTop w:val="0"/>
          <w:marBottom w:val="0"/>
          <w:divBdr>
            <w:top w:val="none" w:sz="0" w:space="0" w:color="auto"/>
            <w:left w:val="none" w:sz="0" w:space="0" w:color="auto"/>
            <w:bottom w:val="none" w:sz="0" w:space="0" w:color="auto"/>
            <w:right w:val="none" w:sz="0" w:space="0" w:color="auto"/>
          </w:divBdr>
          <w:divsChild>
            <w:div w:id="1737052536">
              <w:marLeft w:val="0"/>
              <w:marRight w:val="0"/>
              <w:marTop w:val="0"/>
              <w:marBottom w:val="0"/>
              <w:divBdr>
                <w:top w:val="none" w:sz="0" w:space="0" w:color="auto"/>
                <w:left w:val="none" w:sz="0" w:space="0" w:color="auto"/>
                <w:bottom w:val="none" w:sz="0" w:space="0" w:color="auto"/>
                <w:right w:val="none" w:sz="0" w:space="0" w:color="auto"/>
              </w:divBdr>
            </w:div>
          </w:divsChild>
        </w:div>
        <w:div w:id="171997849">
          <w:marLeft w:val="0"/>
          <w:marRight w:val="0"/>
          <w:marTop w:val="0"/>
          <w:marBottom w:val="0"/>
          <w:divBdr>
            <w:top w:val="none" w:sz="0" w:space="0" w:color="auto"/>
            <w:left w:val="none" w:sz="0" w:space="0" w:color="auto"/>
            <w:bottom w:val="none" w:sz="0" w:space="0" w:color="auto"/>
            <w:right w:val="none" w:sz="0" w:space="0" w:color="auto"/>
          </w:divBdr>
          <w:divsChild>
            <w:div w:id="438066280">
              <w:marLeft w:val="0"/>
              <w:marRight w:val="0"/>
              <w:marTop w:val="0"/>
              <w:marBottom w:val="0"/>
              <w:divBdr>
                <w:top w:val="none" w:sz="0" w:space="0" w:color="auto"/>
                <w:left w:val="none" w:sz="0" w:space="0" w:color="auto"/>
                <w:bottom w:val="none" w:sz="0" w:space="0" w:color="auto"/>
                <w:right w:val="none" w:sz="0" w:space="0" w:color="auto"/>
              </w:divBdr>
            </w:div>
            <w:div w:id="711153347">
              <w:marLeft w:val="0"/>
              <w:marRight w:val="0"/>
              <w:marTop w:val="0"/>
              <w:marBottom w:val="0"/>
              <w:divBdr>
                <w:top w:val="none" w:sz="0" w:space="0" w:color="auto"/>
                <w:left w:val="none" w:sz="0" w:space="0" w:color="auto"/>
                <w:bottom w:val="none" w:sz="0" w:space="0" w:color="auto"/>
                <w:right w:val="none" w:sz="0" w:space="0" w:color="auto"/>
              </w:divBdr>
            </w:div>
          </w:divsChild>
        </w:div>
        <w:div w:id="175849701">
          <w:marLeft w:val="0"/>
          <w:marRight w:val="0"/>
          <w:marTop w:val="0"/>
          <w:marBottom w:val="0"/>
          <w:divBdr>
            <w:top w:val="none" w:sz="0" w:space="0" w:color="auto"/>
            <w:left w:val="none" w:sz="0" w:space="0" w:color="auto"/>
            <w:bottom w:val="none" w:sz="0" w:space="0" w:color="auto"/>
            <w:right w:val="none" w:sz="0" w:space="0" w:color="auto"/>
          </w:divBdr>
          <w:divsChild>
            <w:div w:id="776172696">
              <w:marLeft w:val="0"/>
              <w:marRight w:val="0"/>
              <w:marTop w:val="0"/>
              <w:marBottom w:val="0"/>
              <w:divBdr>
                <w:top w:val="none" w:sz="0" w:space="0" w:color="auto"/>
                <w:left w:val="none" w:sz="0" w:space="0" w:color="auto"/>
                <w:bottom w:val="none" w:sz="0" w:space="0" w:color="auto"/>
                <w:right w:val="none" w:sz="0" w:space="0" w:color="auto"/>
              </w:divBdr>
            </w:div>
          </w:divsChild>
        </w:div>
        <w:div w:id="178011086">
          <w:marLeft w:val="0"/>
          <w:marRight w:val="0"/>
          <w:marTop w:val="0"/>
          <w:marBottom w:val="0"/>
          <w:divBdr>
            <w:top w:val="none" w:sz="0" w:space="0" w:color="auto"/>
            <w:left w:val="none" w:sz="0" w:space="0" w:color="auto"/>
            <w:bottom w:val="none" w:sz="0" w:space="0" w:color="auto"/>
            <w:right w:val="none" w:sz="0" w:space="0" w:color="auto"/>
          </w:divBdr>
          <w:divsChild>
            <w:div w:id="1776242697">
              <w:marLeft w:val="0"/>
              <w:marRight w:val="0"/>
              <w:marTop w:val="0"/>
              <w:marBottom w:val="0"/>
              <w:divBdr>
                <w:top w:val="none" w:sz="0" w:space="0" w:color="auto"/>
                <w:left w:val="none" w:sz="0" w:space="0" w:color="auto"/>
                <w:bottom w:val="none" w:sz="0" w:space="0" w:color="auto"/>
                <w:right w:val="none" w:sz="0" w:space="0" w:color="auto"/>
              </w:divBdr>
            </w:div>
          </w:divsChild>
        </w:div>
        <w:div w:id="190265658">
          <w:marLeft w:val="0"/>
          <w:marRight w:val="0"/>
          <w:marTop w:val="0"/>
          <w:marBottom w:val="0"/>
          <w:divBdr>
            <w:top w:val="none" w:sz="0" w:space="0" w:color="auto"/>
            <w:left w:val="none" w:sz="0" w:space="0" w:color="auto"/>
            <w:bottom w:val="none" w:sz="0" w:space="0" w:color="auto"/>
            <w:right w:val="none" w:sz="0" w:space="0" w:color="auto"/>
          </w:divBdr>
          <w:divsChild>
            <w:div w:id="1224364737">
              <w:marLeft w:val="0"/>
              <w:marRight w:val="0"/>
              <w:marTop w:val="0"/>
              <w:marBottom w:val="0"/>
              <w:divBdr>
                <w:top w:val="none" w:sz="0" w:space="0" w:color="auto"/>
                <w:left w:val="none" w:sz="0" w:space="0" w:color="auto"/>
                <w:bottom w:val="none" w:sz="0" w:space="0" w:color="auto"/>
                <w:right w:val="none" w:sz="0" w:space="0" w:color="auto"/>
              </w:divBdr>
            </w:div>
            <w:div w:id="1532062918">
              <w:marLeft w:val="0"/>
              <w:marRight w:val="0"/>
              <w:marTop w:val="0"/>
              <w:marBottom w:val="0"/>
              <w:divBdr>
                <w:top w:val="none" w:sz="0" w:space="0" w:color="auto"/>
                <w:left w:val="none" w:sz="0" w:space="0" w:color="auto"/>
                <w:bottom w:val="none" w:sz="0" w:space="0" w:color="auto"/>
                <w:right w:val="none" w:sz="0" w:space="0" w:color="auto"/>
              </w:divBdr>
            </w:div>
          </w:divsChild>
        </w:div>
        <w:div w:id="195313172">
          <w:marLeft w:val="0"/>
          <w:marRight w:val="0"/>
          <w:marTop w:val="0"/>
          <w:marBottom w:val="0"/>
          <w:divBdr>
            <w:top w:val="none" w:sz="0" w:space="0" w:color="auto"/>
            <w:left w:val="none" w:sz="0" w:space="0" w:color="auto"/>
            <w:bottom w:val="none" w:sz="0" w:space="0" w:color="auto"/>
            <w:right w:val="none" w:sz="0" w:space="0" w:color="auto"/>
          </w:divBdr>
          <w:divsChild>
            <w:div w:id="1104688565">
              <w:marLeft w:val="0"/>
              <w:marRight w:val="0"/>
              <w:marTop w:val="0"/>
              <w:marBottom w:val="0"/>
              <w:divBdr>
                <w:top w:val="none" w:sz="0" w:space="0" w:color="auto"/>
                <w:left w:val="none" w:sz="0" w:space="0" w:color="auto"/>
                <w:bottom w:val="none" w:sz="0" w:space="0" w:color="auto"/>
                <w:right w:val="none" w:sz="0" w:space="0" w:color="auto"/>
              </w:divBdr>
            </w:div>
          </w:divsChild>
        </w:div>
        <w:div w:id="195581378">
          <w:marLeft w:val="0"/>
          <w:marRight w:val="0"/>
          <w:marTop w:val="0"/>
          <w:marBottom w:val="0"/>
          <w:divBdr>
            <w:top w:val="none" w:sz="0" w:space="0" w:color="auto"/>
            <w:left w:val="none" w:sz="0" w:space="0" w:color="auto"/>
            <w:bottom w:val="none" w:sz="0" w:space="0" w:color="auto"/>
            <w:right w:val="none" w:sz="0" w:space="0" w:color="auto"/>
          </w:divBdr>
          <w:divsChild>
            <w:div w:id="1624463176">
              <w:marLeft w:val="0"/>
              <w:marRight w:val="0"/>
              <w:marTop w:val="0"/>
              <w:marBottom w:val="0"/>
              <w:divBdr>
                <w:top w:val="none" w:sz="0" w:space="0" w:color="auto"/>
                <w:left w:val="none" w:sz="0" w:space="0" w:color="auto"/>
                <w:bottom w:val="none" w:sz="0" w:space="0" w:color="auto"/>
                <w:right w:val="none" w:sz="0" w:space="0" w:color="auto"/>
              </w:divBdr>
            </w:div>
          </w:divsChild>
        </w:div>
        <w:div w:id="195704722">
          <w:marLeft w:val="0"/>
          <w:marRight w:val="0"/>
          <w:marTop w:val="0"/>
          <w:marBottom w:val="0"/>
          <w:divBdr>
            <w:top w:val="none" w:sz="0" w:space="0" w:color="auto"/>
            <w:left w:val="none" w:sz="0" w:space="0" w:color="auto"/>
            <w:bottom w:val="none" w:sz="0" w:space="0" w:color="auto"/>
            <w:right w:val="none" w:sz="0" w:space="0" w:color="auto"/>
          </w:divBdr>
          <w:divsChild>
            <w:div w:id="1149983496">
              <w:marLeft w:val="0"/>
              <w:marRight w:val="0"/>
              <w:marTop w:val="0"/>
              <w:marBottom w:val="0"/>
              <w:divBdr>
                <w:top w:val="none" w:sz="0" w:space="0" w:color="auto"/>
                <w:left w:val="none" w:sz="0" w:space="0" w:color="auto"/>
                <w:bottom w:val="none" w:sz="0" w:space="0" w:color="auto"/>
                <w:right w:val="none" w:sz="0" w:space="0" w:color="auto"/>
              </w:divBdr>
            </w:div>
            <w:div w:id="1841577028">
              <w:marLeft w:val="0"/>
              <w:marRight w:val="0"/>
              <w:marTop w:val="0"/>
              <w:marBottom w:val="0"/>
              <w:divBdr>
                <w:top w:val="none" w:sz="0" w:space="0" w:color="auto"/>
                <w:left w:val="none" w:sz="0" w:space="0" w:color="auto"/>
                <w:bottom w:val="none" w:sz="0" w:space="0" w:color="auto"/>
                <w:right w:val="none" w:sz="0" w:space="0" w:color="auto"/>
              </w:divBdr>
            </w:div>
          </w:divsChild>
        </w:div>
        <w:div w:id="203954845">
          <w:marLeft w:val="0"/>
          <w:marRight w:val="0"/>
          <w:marTop w:val="0"/>
          <w:marBottom w:val="0"/>
          <w:divBdr>
            <w:top w:val="none" w:sz="0" w:space="0" w:color="auto"/>
            <w:left w:val="none" w:sz="0" w:space="0" w:color="auto"/>
            <w:bottom w:val="none" w:sz="0" w:space="0" w:color="auto"/>
            <w:right w:val="none" w:sz="0" w:space="0" w:color="auto"/>
          </w:divBdr>
          <w:divsChild>
            <w:div w:id="1159467986">
              <w:marLeft w:val="0"/>
              <w:marRight w:val="0"/>
              <w:marTop w:val="0"/>
              <w:marBottom w:val="0"/>
              <w:divBdr>
                <w:top w:val="none" w:sz="0" w:space="0" w:color="auto"/>
                <w:left w:val="none" w:sz="0" w:space="0" w:color="auto"/>
                <w:bottom w:val="none" w:sz="0" w:space="0" w:color="auto"/>
                <w:right w:val="none" w:sz="0" w:space="0" w:color="auto"/>
              </w:divBdr>
            </w:div>
            <w:div w:id="2075469070">
              <w:marLeft w:val="0"/>
              <w:marRight w:val="0"/>
              <w:marTop w:val="0"/>
              <w:marBottom w:val="0"/>
              <w:divBdr>
                <w:top w:val="none" w:sz="0" w:space="0" w:color="auto"/>
                <w:left w:val="none" w:sz="0" w:space="0" w:color="auto"/>
                <w:bottom w:val="none" w:sz="0" w:space="0" w:color="auto"/>
                <w:right w:val="none" w:sz="0" w:space="0" w:color="auto"/>
              </w:divBdr>
            </w:div>
          </w:divsChild>
        </w:div>
        <w:div w:id="214435615">
          <w:marLeft w:val="0"/>
          <w:marRight w:val="0"/>
          <w:marTop w:val="0"/>
          <w:marBottom w:val="0"/>
          <w:divBdr>
            <w:top w:val="none" w:sz="0" w:space="0" w:color="auto"/>
            <w:left w:val="none" w:sz="0" w:space="0" w:color="auto"/>
            <w:bottom w:val="none" w:sz="0" w:space="0" w:color="auto"/>
            <w:right w:val="none" w:sz="0" w:space="0" w:color="auto"/>
          </w:divBdr>
          <w:divsChild>
            <w:div w:id="1340620287">
              <w:marLeft w:val="0"/>
              <w:marRight w:val="0"/>
              <w:marTop w:val="0"/>
              <w:marBottom w:val="0"/>
              <w:divBdr>
                <w:top w:val="none" w:sz="0" w:space="0" w:color="auto"/>
                <w:left w:val="none" w:sz="0" w:space="0" w:color="auto"/>
                <w:bottom w:val="none" w:sz="0" w:space="0" w:color="auto"/>
                <w:right w:val="none" w:sz="0" w:space="0" w:color="auto"/>
              </w:divBdr>
            </w:div>
            <w:div w:id="2018118143">
              <w:marLeft w:val="0"/>
              <w:marRight w:val="0"/>
              <w:marTop w:val="0"/>
              <w:marBottom w:val="0"/>
              <w:divBdr>
                <w:top w:val="none" w:sz="0" w:space="0" w:color="auto"/>
                <w:left w:val="none" w:sz="0" w:space="0" w:color="auto"/>
                <w:bottom w:val="none" w:sz="0" w:space="0" w:color="auto"/>
                <w:right w:val="none" w:sz="0" w:space="0" w:color="auto"/>
              </w:divBdr>
            </w:div>
          </w:divsChild>
        </w:div>
        <w:div w:id="215514775">
          <w:marLeft w:val="0"/>
          <w:marRight w:val="0"/>
          <w:marTop w:val="0"/>
          <w:marBottom w:val="0"/>
          <w:divBdr>
            <w:top w:val="none" w:sz="0" w:space="0" w:color="auto"/>
            <w:left w:val="none" w:sz="0" w:space="0" w:color="auto"/>
            <w:bottom w:val="none" w:sz="0" w:space="0" w:color="auto"/>
            <w:right w:val="none" w:sz="0" w:space="0" w:color="auto"/>
          </w:divBdr>
          <w:divsChild>
            <w:div w:id="851381743">
              <w:marLeft w:val="0"/>
              <w:marRight w:val="0"/>
              <w:marTop w:val="0"/>
              <w:marBottom w:val="0"/>
              <w:divBdr>
                <w:top w:val="none" w:sz="0" w:space="0" w:color="auto"/>
                <w:left w:val="none" w:sz="0" w:space="0" w:color="auto"/>
                <w:bottom w:val="none" w:sz="0" w:space="0" w:color="auto"/>
                <w:right w:val="none" w:sz="0" w:space="0" w:color="auto"/>
              </w:divBdr>
            </w:div>
          </w:divsChild>
        </w:div>
        <w:div w:id="227350022">
          <w:marLeft w:val="0"/>
          <w:marRight w:val="0"/>
          <w:marTop w:val="0"/>
          <w:marBottom w:val="0"/>
          <w:divBdr>
            <w:top w:val="none" w:sz="0" w:space="0" w:color="auto"/>
            <w:left w:val="none" w:sz="0" w:space="0" w:color="auto"/>
            <w:bottom w:val="none" w:sz="0" w:space="0" w:color="auto"/>
            <w:right w:val="none" w:sz="0" w:space="0" w:color="auto"/>
          </w:divBdr>
          <w:divsChild>
            <w:div w:id="184828436">
              <w:marLeft w:val="0"/>
              <w:marRight w:val="0"/>
              <w:marTop w:val="0"/>
              <w:marBottom w:val="0"/>
              <w:divBdr>
                <w:top w:val="none" w:sz="0" w:space="0" w:color="auto"/>
                <w:left w:val="none" w:sz="0" w:space="0" w:color="auto"/>
                <w:bottom w:val="none" w:sz="0" w:space="0" w:color="auto"/>
                <w:right w:val="none" w:sz="0" w:space="0" w:color="auto"/>
              </w:divBdr>
            </w:div>
            <w:div w:id="2019119200">
              <w:marLeft w:val="0"/>
              <w:marRight w:val="0"/>
              <w:marTop w:val="0"/>
              <w:marBottom w:val="0"/>
              <w:divBdr>
                <w:top w:val="none" w:sz="0" w:space="0" w:color="auto"/>
                <w:left w:val="none" w:sz="0" w:space="0" w:color="auto"/>
                <w:bottom w:val="none" w:sz="0" w:space="0" w:color="auto"/>
                <w:right w:val="none" w:sz="0" w:space="0" w:color="auto"/>
              </w:divBdr>
            </w:div>
          </w:divsChild>
        </w:div>
        <w:div w:id="228423983">
          <w:marLeft w:val="0"/>
          <w:marRight w:val="0"/>
          <w:marTop w:val="0"/>
          <w:marBottom w:val="0"/>
          <w:divBdr>
            <w:top w:val="none" w:sz="0" w:space="0" w:color="auto"/>
            <w:left w:val="none" w:sz="0" w:space="0" w:color="auto"/>
            <w:bottom w:val="none" w:sz="0" w:space="0" w:color="auto"/>
            <w:right w:val="none" w:sz="0" w:space="0" w:color="auto"/>
          </w:divBdr>
          <w:divsChild>
            <w:div w:id="743069159">
              <w:marLeft w:val="0"/>
              <w:marRight w:val="0"/>
              <w:marTop w:val="0"/>
              <w:marBottom w:val="0"/>
              <w:divBdr>
                <w:top w:val="none" w:sz="0" w:space="0" w:color="auto"/>
                <w:left w:val="none" w:sz="0" w:space="0" w:color="auto"/>
                <w:bottom w:val="none" w:sz="0" w:space="0" w:color="auto"/>
                <w:right w:val="none" w:sz="0" w:space="0" w:color="auto"/>
              </w:divBdr>
            </w:div>
          </w:divsChild>
        </w:div>
        <w:div w:id="228880353">
          <w:marLeft w:val="0"/>
          <w:marRight w:val="0"/>
          <w:marTop w:val="0"/>
          <w:marBottom w:val="0"/>
          <w:divBdr>
            <w:top w:val="none" w:sz="0" w:space="0" w:color="auto"/>
            <w:left w:val="none" w:sz="0" w:space="0" w:color="auto"/>
            <w:bottom w:val="none" w:sz="0" w:space="0" w:color="auto"/>
            <w:right w:val="none" w:sz="0" w:space="0" w:color="auto"/>
          </w:divBdr>
          <w:divsChild>
            <w:div w:id="1053650151">
              <w:marLeft w:val="0"/>
              <w:marRight w:val="0"/>
              <w:marTop w:val="0"/>
              <w:marBottom w:val="0"/>
              <w:divBdr>
                <w:top w:val="none" w:sz="0" w:space="0" w:color="auto"/>
                <w:left w:val="none" w:sz="0" w:space="0" w:color="auto"/>
                <w:bottom w:val="none" w:sz="0" w:space="0" w:color="auto"/>
                <w:right w:val="none" w:sz="0" w:space="0" w:color="auto"/>
              </w:divBdr>
            </w:div>
          </w:divsChild>
        </w:div>
        <w:div w:id="231500784">
          <w:marLeft w:val="0"/>
          <w:marRight w:val="0"/>
          <w:marTop w:val="0"/>
          <w:marBottom w:val="0"/>
          <w:divBdr>
            <w:top w:val="none" w:sz="0" w:space="0" w:color="auto"/>
            <w:left w:val="none" w:sz="0" w:space="0" w:color="auto"/>
            <w:bottom w:val="none" w:sz="0" w:space="0" w:color="auto"/>
            <w:right w:val="none" w:sz="0" w:space="0" w:color="auto"/>
          </w:divBdr>
          <w:divsChild>
            <w:div w:id="1962415376">
              <w:marLeft w:val="0"/>
              <w:marRight w:val="0"/>
              <w:marTop w:val="0"/>
              <w:marBottom w:val="0"/>
              <w:divBdr>
                <w:top w:val="none" w:sz="0" w:space="0" w:color="auto"/>
                <w:left w:val="none" w:sz="0" w:space="0" w:color="auto"/>
                <w:bottom w:val="none" w:sz="0" w:space="0" w:color="auto"/>
                <w:right w:val="none" w:sz="0" w:space="0" w:color="auto"/>
              </w:divBdr>
            </w:div>
          </w:divsChild>
        </w:div>
        <w:div w:id="234778688">
          <w:marLeft w:val="0"/>
          <w:marRight w:val="0"/>
          <w:marTop w:val="0"/>
          <w:marBottom w:val="0"/>
          <w:divBdr>
            <w:top w:val="none" w:sz="0" w:space="0" w:color="auto"/>
            <w:left w:val="none" w:sz="0" w:space="0" w:color="auto"/>
            <w:bottom w:val="none" w:sz="0" w:space="0" w:color="auto"/>
            <w:right w:val="none" w:sz="0" w:space="0" w:color="auto"/>
          </w:divBdr>
          <w:divsChild>
            <w:div w:id="226768717">
              <w:marLeft w:val="0"/>
              <w:marRight w:val="0"/>
              <w:marTop w:val="0"/>
              <w:marBottom w:val="0"/>
              <w:divBdr>
                <w:top w:val="none" w:sz="0" w:space="0" w:color="auto"/>
                <w:left w:val="none" w:sz="0" w:space="0" w:color="auto"/>
                <w:bottom w:val="none" w:sz="0" w:space="0" w:color="auto"/>
                <w:right w:val="none" w:sz="0" w:space="0" w:color="auto"/>
              </w:divBdr>
            </w:div>
            <w:div w:id="367491499">
              <w:marLeft w:val="0"/>
              <w:marRight w:val="0"/>
              <w:marTop w:val="0"/>
              <w:marBottom w:val="0"/>
              <w:divBdr>
                <w:top w:val="none" w:sz="0" w:space="0" w:color="auto"/>
                <w:left w:val="none" w:sz="0" w:space="0" w:color="auto"/>
                <w:bottom w:val="none" w:sz="0" w:space="0" w:color="auto"/>
                <w:right w:val="none" w:sz="0" w:space="0" w:color="auto"/>
              </w:divBdr>
            </w:div>
            <w:div w:id="951594835">
              <w:marLeft w:val="0"/>
              <w:marRight w:val="0"/>
              <w:marTop w:val="0"/>
              <w:marBottom w:val="0"/>
              <w:divBdr>
                <w:top w:val="none" w:sz="0" w:space="0" w:color="auto"/>
                <w:left w:val="none" w:sz="0" w:space="0" w:color="auto"/>
                <w:bottom w:val="none" w:sz="0" w:space="0" w:color="auto"/>
                <w:right w:val="none" w:sz="0" w:space="0" w:color="auto"/>
              </w:divBdr>
            </w:div>
            <w:div w:id="1063018160">
              <w:marLeft w:val="0"/>
              <w:marRight w:val="0"/>
              <w:marTop w:val="0"/>
              <w:marBottom w:val="0"/>
              <w:divBdr>
                <w:top w:val="none" w:sz="0" w:space="0" w:color="auto"/>
                <w:left w:val="none" w:sz="0" w:space="0" w:color="auto"/>
                <w:bottom w:val="none" w:sz="0" w:space="0" w:color="auto"/>
                <w:right w:val="none" w:sz="0" w:space="0" w:color="auto"/>
              </w:divBdr>
            </w:div>
            <w:div w:id="1812365233">
              <w:marLeft w:val="0"/>
              <w:marRight w:val="0"/>
              <w:marTop w:val="0"/>
              <w:marBottom w:val="0"/>
              <w:divBdr>
                <w:top w:val="none" w:sz="0" w:space="0" w:color="auto"/>
                <w:left w:val="none" w:sz="0" w:space="0" w:color="auto"/>
                <w:bottom w:val="none" w:sz="0" w:space="0" w:color="auto"/>
                <w:right w:val="none" w:sz="0" w:space="0" w:color="auto"/>
              </w:divBdr>
            </w:div>
            <w:div w:id="1992060368">
              <w:marLeft w:val="0"/>
              <w:marRight w:val="0"/>
              <w:marTop w:val="0"/>
              <w:marBottom w:val="0"/>
              <w:divBdr>
                <w:top w:val="none" w:sz="0" w:space="0" w:color="auto"/>
                <w:left w:val="none" w:sz="0" w:space="0" w:color="auto"/>
                <w:bottom w:val="none" w:sz="0" w:space="0" w:color="auto"/>
                <w:right w:val="none" w:sz="0" w:space="0" w:color="auto"/>
              </w:divBdr>
            </w:div>
          </w:divsChild>
        </w:div>
        <w:div w:id="235210475">
          <w:marLeft w:val="0"/>
          <w:marRight w:val="0"/>
          <w:marTop w:val="0"/>
          <w:marBottom w:val="0"/>
          <w:divBdr>
            <w:top w:val="none" w:sz="0" w:space="0" w:color="auto"/>
            <w:left w:val="none" w:sz="0" w:space="0" w:color="auto"/>
            <w:bottom w:val="none" w:sz="0" w:space="0" w:color="auto"/>
            <w:right w:val="none" w:sz="0" w:space="0" w:color="auto"/>
          </w:divBdr>
          <w:divsChild>
            <w:div w:id="968978829">
              <w:marLeft w:val="0"/>
              <w:marRight w:val="0"/>
              <w:marTop w:val="0"/>
              <w:marBottom w:val="0"/>
              <w:divBdr>
                <w:top w:val="none" w:sz="0" w:space="0" w:color="auto"/>
                <w:left w:val="none" w:sz="0" w:space="0" w:color="auto"/>
                <w:bottom w:val="none" w:sz="0" w:space="0" w:color="auto"/>
                <w:right w:val="none" w:sz="0" w:space="0" w:color="auto"/>
              </w:divBdr>
            </w:div>
            <w:div w:id="1622151163">
              <w:marLeft w:val="0"/>
              <w:marRight w:val="0"/>
              <w:marTop w:val="0"/>
              <w:marBottom w:val="0"/>
              <w:divBdr>
                <w:top w:val="none" w:sz="0" w:space="0" w:color="auto"/>
                <w:left w:val="none" w:sz="0" w:space="0" w:color="auto"/>
                <w:bottom w:val="none" w:sz="0" w:space="0" w:color="auto"/>
                <w:right w:val="none" w:sz="0" w:space="0" w:color="auto"/>
              </w:divBdr>
            </w:div>
          </w:divsChild>
        </w:div>
        <w:div w:id="235632206">
          <w:marLeft w:val="0"/>
          <w:marRight w:val="0"/>
          <w:marTop w:val="0"/>
          <w:marBottom w:val="0"/>
          <w:divBdr>
            <w:top w:val="none" w:sz="0" w:space="0" w:color="auto"/>
            <w:left w:val="none" w:sz="0" w:space="0" w:color="auto"/>
            <w:bottom w:val="none" w:sz="0" w:space="0" w:color="auto"/>
            <w:right w:val="none" w:sz="0" w:space="0" w:color="auto"/>
          </w:divBdr>
          <w:divsChild>
            <w:div w:id="740249112">
              <w:marLeft w:val="0"/>
              <w:marRight w:val="0"/>
              <w:marTop w:val="0"/>
              <w:marBottom w:val="0"/>
              <w:divBdr>
                <w:top w:val="none" w:sz="0" w:space="0" w:color="auto"/>
                <w:left w:val="none" w:sz="0" w:space="0" w:color="auto"/>
                <w:bottom w:val="none" w:sz="0" w:space="0" w:color="auto"/>
                <w:right w:val="none" w:sz="0" w:space="0" w:color="auto"/>
              </w:divBdr>
            </w:div>
          </w:divsChild>
        </w:div>
        <w:div w:id="240263043">
          <w:marLeft w:val="0"/>
          <w:marRight w:val="0"/>
          <w:marTop w:val="0"/>
          <w:marBottom w:val="0"/>
          <w:divBdr>
            <w:top w:val="none" w:sz="0" w:space="0" w:color="auto"/>
            <w:left w:val="none" w:sz="0" w:space="0" w:color="auto"/>
            <w:bottom w:val="none" w:sz="0" w:space="0" w:color="auto"/>
            <w:right w:val="none" w:sz="0" w:space="0" w:color="auto"/>
          </w:divBdr>
          <w:divsChild>
            <w:div w:id="677511225">
              <w:marLeft w:val="0"/>
              <w:marRight w:val="0"/>
              <w:marTop w:val="0"/>
              <w:marBottom w:val="0"/>
              <w:divBdr>
                <w:top w:val="none" w:sz="0" w:space="0" w:color="auto"/>
                <w:left w:val="none" w:sz="0" w:space="0" w:color="auto"/>
                <w:bottom w:val="none" w:sz="0" w:space="0" w:color="auto"/>
                <w:right w:val="none" w:sz="0" w:space="0" w:color="auto"/>
              </w:divBdr>
            </w:div>
          </w:divsChild>
        </w:div>
        <w:div w:id="251088359">
          <w:marLeft w:val="0"/>
          <w:marRight w:val="0"/>
          <w:marTop w:val="0"/>
          <w:marBottom w:val="0"/>
          <w:divBdr>
            <w:top w:val="none" w:sz="0" w:space="0" w:color="auto"/>
            <w:left w:val="none" w:sz="0" w:space="0" w:color="auto"/>
            <w:bottom w:val="none" w:sz="0" w:space="0" w:color="auto"/>
            <w:right w:val="none" w:sz="0" w:space="0" w:color="auto"/>
          </w:divBdr>
          <w:divsChild>
            <w:div w:id="72817296">
              <w:marLeft w:val="0"/>
              <w:marRight w:val="0"/>
              <w:marTop w:val="0"/>
              <w:marBottom w:val="0"/>
              <w:divBdr>
                <w:top w:val="none" w:sz="0" w:space="0" w:color="auto"/>
                <w:left w:val="none" w:sz="0" w:space="0" w:color="auto"/>
                <w:bottom w:val="none" w:sz="0" w:space="0" w:color="auto"/>
                <w:right w:val="none" w:sz="0" w:space="0" w:color="auto"/>
              </w:divBdr>
            </w:div>
          </w:divsChild>
        </w:div>
        <w:div w:id="252737918">
          <w:marLeft w:val="0"/>
          <w:marRight w:val="0"/>
          <w:marTop w:val="0"/>
          <w:marBottom w:val="0"/>
          <w:divBdr>
            <w:top w:val="none" w:sz="0" w:space="0" w:color="auto"/>
            <w:left w:val="none" w:sz="0" w:space="0" w:color="auto"/>
            <w:bottom w:val="none" w:sz="0" w:space="0" w:color="auto"/>
            <w:right w:val="none" w:sz="0" w:space="0" w:color="auto"/>
          </w:divBdr>
          <w:divsChild>
            <w:div w:id="1980845218">
              <w:marLeft w:val="0"/>
              <w:marRight w:val="0"/>
              <w:marTop w:val="0"/>
              <w:marBottom w:val="0"/>
              <w:divBdr>
                <w:top w:val="none" w:sz="0" w:space="0" w:color="auto"/>
                <w:left w:val="none" w:sz="0" w:space="0" w:color="auto"/>
                <w:bottom w:val="none" w:sz="0" w:space="0" w:color="auto"/>
                <w:right w:val="none" w:sz="0" w:space="0" w:color="auto"/>
              </w:divBdr>
            </w:div>
          </w:divsChild>
        </w:div>
        <w:div w:id="256015859">
          <w:marLeft w:val="0"/>
          <w:marRight w:val="0"/>
          <w:marTop w:val="0"/>
          <w:marBottom w:val="0"/>
          <w:divBdr>
            <w:top w:val="none" w:sz="0" w:space="0" w:color="auto"/>
            <w:left w:val="none" w:sz="0" w:space="0" w:color="auto"/>
            <w:bottom w:val="none" w:sz="0" w:space="0" w:color="auto"/>
            <w:right w:val="none" w:sz="0" w:space="0" w:color="auto"/>
          </w:divBdr>
          <w:divsChild>
            <w:div w:id="837772332">
              <w:marLeft w:val="0"/>
              <w:marRight w:val="0"/>
              <w:marTop w:val="0"/>
              <w:marBottom w:val="0"/>
              <w:divBdr>
                <w:top w:val="none" w:sz="0" w:space="0" w:color="auto"/>
                <w:left w:val="none" w:sz="0" w:space="0" w:color="auto"/>
                <w:bottom w:val="none" w:sz="0" w:space="0" w:color="auto"/>
                <w:right w:val="none" w:sz="0" w:space="0" w:color="auto"/>
              </w:divBdr>
            </w:div>
          </w:divsChild>
        </w:div>
        <w:div w:id="256524881">
          <w:marLeft w:val="0"/>
          <w:marRight w:val="0"/>
          <w:marTop w:val="0"/>
          <w:marBottom w:val="0"/>
          <w:divBdr>
            <w:top w:val="none" w:sz="0" w:space="0" w:color="auto"/>
            <w:left w:val="none" w:sz="0" w:space="0" w:color="auto"/>
            <w:bottom w:val="none" w:sz="0" w:space="0" w:color="auto"/>
            <w:right w:val="none" w:sz="0" w:space="0" w:color="auto"/>
          </w:divBdr>
          <w:divsChild>
            <w:div w:id="368842033">
              <w:marLeft w:val="0"/>
              <w:marRight w:val="0"/>
              <w:marTop w:val="0"/>
              <w:marBottom w:val="0"/>
              <w:divBdr>
                <w:top w:val="none" w:sz="0" w:space="0" w:color="auto"/>
                <w:left w:val="none" w:sz="0" w:space="0" w:color="auto"/>
                <w:bottom w:val="none" w:sz="0" w:space="0" w:color="auto"/>
                <w:right w:val="none" w:sz="0" w:space="0" w:color="auto"/>
              </w:divBdr>
            </w:div>
          </w:divsChild>
        </w:div>
        <w:div w:id="262147666">
          <w:marLeft w:val="0"/>
          <w:marRight w:val="0"/>
          <w:marTop w:val="0"/>
          <w:marBottom w:val="0"/>
          <w:divBdr>
            <w:top w:val="none" w:sz="0" w:space="0" w:color="auto"/>
            <w:left w:val="none" w:sz="0" w:space="0" w:color="auto"/>
            <w:bottom w:val="none" w:sz="0" w:space="0" w:color="auto"/>
            <w:right w:val="none" w:sz="0" w:space="0" w:color="auto"/>
          </w:divBdr>
          <w:divsChild>
            <w:div w:id="945576793">
              <w:marLeft w:val="0"/>
              <w:marRight w:val="0"/>
              <w:marTop w:val="0"/>
              <w:marBottom w:val="0"/>
              <w:divBdr>
                <w:top w:val="none" w:sz="0" w:space="0" w:color="auto"/>
                <w:left w:val="none" w:sz="0" w:space="0" w:color="auto"/>
                <w:bottom w:val="none" w:sz="0" w:space="0" w:color="auto"/>
                <w:right w:val="none" w:sz="0" w:space="0" w:color="auto"/>
              </w:divBdr>
            </w:div>
          </w:divsChild>
        </w:div>
        <w:div w:id="265431479">
          <w:marLeft w:val="0"/>
          <w:marRight w:val="0"/>
          <w:marTop w:val="0"/>
          <w:marBottom w:val="0"/>
          <w:divBdr>
            <w:top w:val="none" w:sz="0" w:space="0" w:color="auto"/>
            <w:left w:val="none" w:sz="0" w:space="0" w:color="auto"/>
            <w:bottom w:val="none" w:sz="0" w:space="0" w:color="auto"/>
            <w:right w:val="none" w:sz="0" w:space="0" w:color="auto"/>
          </w:divBdr>
          <w:divsChild>
            <w:div w:id="331031320">
              <w:marLeft w:val="0"/>
              <w:marRight w:val="0"/>
              <w:marTop w:val="0"/>
              <w:marBottom w:val="0"/>
              <w:divBdr>
                <w:top w:val="none" w:sz="0" w:space="0" w:color="auto"/>
                <w:left w:val="none" w:sz="0" w:space="0" w:color="auto"/>
                <w:bottom w:val="none" w:sz="0" w:space="0" w:color="auto"/>
                <w:right w:val="none" w:sz="0" w:space="0" w:color="auto"/>
              </w:divBdr>
            </w:div>
            <w:div w:id="1541892481">
              <w:marLeft w:val="0"/>
              <w:marRight w:val="0"/>
              <w:marTop w:val="0"/>
              <w:marBottom w:val="0"/>
              <w:divBdr>
                <w:top w:val="none" w:sz="0" w:space="0" w:color="auto"/>
                <w:left w:val="none" w:sz="0" w:space="0" w:color="auto"/>
                <w:bottom w:val="none" w:sz="0" w:space="0" w:color="auto"/>
                <w:right w:val="none" w:sz="0" w:space="0" w:color="auto"/>
              </w:divBdr>
            </w:div>
          </w:divsChild>
        </w:div>
        <w:div w:id="269512773">
          <w:marLeft w:val="0"/>
          <w:marRight w:val="0"/>
          <w:marTop w:val="0"/>
          <w:marBottom w:val="0"/>
          <w:divBdr>
            <w:top w:val="none" w:sz="0" w:space="0" w:color="auto"/>
            <w:left w:val="none" w:sz="0" w:space="0" w:color="auto"/>
            <w:bottom w:val="none" w:sz="0" w:space="0" w:color="auto"/>
            <w:right w:val="none" w:sz="0" w:space="0" w:color="auto"/>
          </w:divBdr>
          <w:divsChild>
            <w:div w:id="1997802624">
              <w:marLeft w:val="0"/>
              <w:marRight w:val="0"/>
              <w:marTop w:val="0"/>
              <w:marBottom w:val="0"/>
              <w:divBdr>
                <w:top w:val="none" w:sz="0" w:space="0" w:color="auto"/>
                <w:left w:val="none" w:sz="0" w:space="0" w:color="auto"/>
                <w:bottom w:val="none" w:sz="0" w:space="0" w:color="auto"/>
                <w:right w:val="none" w:sz="0" w:space="0" w:color="auto"/>
              </w:divBdr>
            </w:div>
          </w:divsChild>
        </w:div>
        <w:div w:id="274824364">
          <w:marLeft w:val="0"/>
          <w:marRight w:val="0"/>
          <w:marTop w:val="0"/>
          <w:marBottom w:val="0"/>
          <w:divBdr>
            <w:top w:val="none" w:sz="0" w:space="0" w:color="auto"/>
            <w:left w:val="none" w:sz="0" w:space="0" w:color="auto"/>
            <w:bottom w:val="none" w:sz="0" w:space="0" w:color="auto"/>
            <w:right w:val="none" w:sz="0" w:space="0" w:color="auto"/>
          </w:divBdr>
          <w:divsChild>
            <w:div w:id="180097306">
              <w:marLeft w:val="0"/>
              <w:marRight w:val="0"/>
              <w:marTop w:val="0"/>
              <w:marBottom w:val="0"/>
              <w:divBdr>
                <w:top w:val="none" w:sz="0" w:space="0" w:color="auto"/>
                <w:left w:val="none" w:sz="0" w:space="0" w:color="auto"/>
                <w:bottom w:val="none" w:sz="0" w:space="0" w:color="auto"/>
                <w:right w:val="none" w:sz="0" w:space="0" w:color="auto"/>
              </w:divBdr>
            </w:div>
            <w:div w:id="1248807481">
              <w:marLeft w:val="0"/>
              <w:marRight w:val="0"/>
              <w:marTop w:val="0"/>
              <w:marBottom w:val="0"/>
              <w:divBdr>
                <w:top w:val="none" w:sz="0" w:space="0" w:color="auto"/>
                <w:left w:val="none" w:sz="0" w:space="0" w:color="auto"/>
                <w:bottom w:val="none" w:sz="0" w:space="0" w:color="auto"/>
                <w:right w:val="none" w:sz="0" w:space="0" w:color="auto"/>
              </w:divBdr>
            </w:div>
          </w:divsChild>
        </w:div>
        <w:div w:id="277882677">
          <w:marLeft w:val="0"/>
          <w:marRight w:val="0"/>
          <w:marTop w:val="0"/>
          <w:marBottom w:val="0"/>
          <w:divBdr>
            <w:top w:val="none" w:sz="0" w:space="0" w:color="auto"/>
            <w:left w:val="none" w:sz="0" w:space="0" w:color="auto"/>
            <w:bottom w:val="none" w:sz="0" w:space="0" w:color="auto"/>
            <w:right w:val="none" w:sz="0" w:space="0" w:color="auto"/>
          </w:divBdr>
          <w:divsChild>
            <w:div w:id="655838240">
              <w:marLeft w:val="0"/>
              <w:marRight w:val="0"/>
              <w:marTop w:val="0"/>
              <w:marBottom w:val="0"/>
              <w:divBdr>
                <w:top w:val="none" w:sz="0" w:space="0" w:color="auto"/>
                <w:left w:val="none" w:sz="0" w:space="0" w:color="auto"/>
                <w:bottom w:val="none" w:sz="0" w:space="0" w:color="auto"/>
                <w:right w:val="none" w:sz="0" w:space="0" w:color="auto"/>
              </w:divBdr>
            </w:div>
          </w:divsChild>
        </w:div>
        <w:div w:id="282922684">
          <w:marLeft w:val="0"/>
          <w:marRight w:val="0"/>
          <w:marTop w:val="0"/>
          <w:marBottom w:val="0"/>
          <w:divBdr>
            <w:top w:val="none" w:sz="0" w:space="0" w:color="auto"/>
            <w:left w:val="none" w:sz="0" w:space="0" w:color="auto"/>
            <w:bottom w:val="none" w:sz="0" w:space="0" w:color="auto"/>
            <w:right w:val="none" w:sz="0" w:space="0" w:color="auto"/>
          </w:divBdr>
          <w:divsChild>
            <w:div w:id="1348100936">
              <w:marLeft w:val="0"/>
              <w:marRight w:val="0"/>
              <w:marTop w:val="0"/>
              <w:marBottom w:val="0"/>
              <w:divBdr>
                <w:top w:val="none" w:sz="0" w:space="0" w:color="auto"/>
                <w:left w:val="none" w:sz="0" w:space="0" w:color="auto"/>
                <w:bottom w:val="none" w:sz="0" w:space="0" w:color="auto"/>
                <w:right w:val="none" w:sz="0" w:space="0" w:color="auto"/>
              </w:divBdr>
            </w:div>
            <w:div w:id="1978609034">
              <w:marLeft w:val="0"/>
              <w:marRight w:val="0"/>
              <w:marTop w:val="0"/>
              <w:marBottom w:val="0"/>
              <w:divBdr>
                <w:top w:val="none" w:sz="0" w:space="0" w:color="auto"/>
                <w:left w:val="none" w:sz="0" w:space="0" w:color="auto"/>
                <w:bottom w:val="none" w:sz="0" w:space="0" w:color="auto"/>
                <w:right w:val="none" w:sz="0" w:space="0" w:color="auto"/>
              </w:divBdr>
            </w:div>
          </w:divsChild>
        </w:div>
        <w:div w:id="284117394">
          <w:marLeft w:val="0"/>
          <w:marRight w:val="0"/>
          <w:marTop w:val="0"/>
          <w:marBottom w:val="0"/>
          <w:divBdr>
            <w:top w:val="none" w:sz="0" w:space="0" w:color="auto"/>
            <w:left w:val="none" w:sz="0" w:space="0" w:color="auto"/>
            <w:bottom w:val="none" w:sz="0" w:space="0" w:color="auto"/>
            <w:right w:val="none" w:sz="0" w:space="0" w:color="auto"/>
          </w:divBdr>
          <w:divsChild>
            <w:div w:id="282464761">
              <w:marLeft w:val="0"/>
              <w:marRight w:val="0"/>
              <w:marTop w:val="0"/>
              <w:marBottom w:val="0"/>
              <w:divBdr>
                <w:top w:val="none" w:sz="0" w:space="0" w:color="auto"/>
                <w:left w:val="none" w:sz="0" w:space="0" w:color="auto"/>
                <w:bottom w:val="none" w:sz="0" w:space="0" w:color="auto"/>
                <w:right w:val="none" w:sz="0" w:space="0" w:color="auto"/>
              </w:divBdr>
            </w:div>
          </w:divsChild>
        </w:div>
        <w:div w:id="284628558">
          <w:marLeft w:val="0"/>
          <w:marRight w:val="0"/>
          <w:marTop w:val="0"/>
          <w:marBottom w:val="0"/>
          <w:divBdr>
            <w:top w:val="none" w:sz="0" w:space="0" w:color="auto"/>
            <w:left w:val="none" w:sz="0" w:space="0" w:color="auto"/>
            <w:bottom w:val="none" w:sz="0" w:space="0" w:color="auto"/>
            <w:right w:val="none" w:sz="0" w:space="0" w:color="auto"/>
          </w:divBdr>
          <w:divsChild>
            <w:div w:id="2138716101">
              <w:marLeft w:val="0"/>
              <w:marRight w:val="0"/>
              <w:marTop w:val="0"/>
              <w:marBottom w:val="0"/>
              <w:divBdr>
                <w:top w:val="none" w:sz="0" w:space="0" w:color="auto"/>
                <w:left w:val="none" w:sz="0" w:space="0" w:color="auto"/>
                <w:bottom w:val="none" w:sz="0" w:space="0" w:color="auto"/>
                <w:right w:val="none" w:sz="0" w:space="0" w:color="auto"/>
              </w:divBdr>
            </w:div>
          </w:divsChild>
        </w:div>
        <w:div w:id="290325004">
          <w:marLeft w:val="0"/>
          <w:marRight w:val="0"/>
          <w:marTop w:val="0"/>
          <w:marBottom w:val="0"/>
          <w:divBdr>
            <w:top w:val="none" w:sz="0" w:space="0" w:color="auto"/>
            <w:left w:val="none" w:sz="0" w:space="0" w:color="auto"/>
            <w:bottom w:val="none" w:sz="0" w:space="0" w:color="auto"/>
            <w:right w:val="none" w:sz="0" w:space="0" w:color="auto"/>
          </w:divBdr>
          <w:divsChild>
            <w:div w:id="419371724">
              <w:marLeft w:val="0"/>
              <w:marRight w:val="0"/>
              <w:marTop w:val="0"/>
              <w:marBottom w:val="0"/>
              <w:divBdr>
                <w:top w:val="none" w:sz="0" w:space="0" w:color="auto"/>
                <w:left w:val="none" w:sz="0" w:space="0" w:color="auto"/>
                <w:bottom w:val="none" w:sz="0" w:space="0" w:color="auto"/>
                <w:right w:val="none" w:sz="0" w:space="0" w:color="auto"/>
              </w:divBdr>
            </w:div>
            <w:div w:id="1620719924">
              <w:marLeft w:val="0"/>
              <w:marRight w:val="0"/>
              <w:marTop w:val="0"/>
              <w:marBottom w:val="0"/>
              <w:divBdr>
                <w:top w:val="none" w:sz="0" w:space="0" w:color="auto"/>
                <w:left w:val="none" w:sz="0" w:space="0" w:color="auto"/>
                <w:bottom w:val="none" w:sz="0" w:space="0" w:color="auto"/>
                <w:right w:val="none" w:sz="0" w:space="0" w:color="auto"/>
              </w:divBdr>
            </w:div>
          </w:divsChild>
        </w:div>
        <w:div w:id="291374795">
          <w:marLeft w:val="0"/>
          <w:marRight w:val="0"/>
          <w:marTop w:val="0"/>
          <w:marBottom w:val="0"/>
          <w:divBdr>
            <w:top w:val="none" w:sz="0" w:space="0" w:color="auto"/>
            <w:left w:val="none" w:sz="0" w:space="0" w:color="auto"/>
            <w:bottom w:val="none" w:sz="0" w:space="0" w:color="auto"/>
            <w:right w:val="none" w:sz="0" w:space="0" w:color="auto"/>
          </w:divBdr>
          <w:divsChild>
            <w:div w:id="752361511">
              <w:marLeft w:val="0"/>
              <w:marRight w:val="0"/>
              <w:marTop w:val="0"/>
              <w:marBottom w:val="0"/>
              <w:divBdr>
                <w:top w:val="none" w:sz="0" w:space="0" w:color="auto"/>
                <w:left w:val="none" w:sz="0" w:space="0" w:color="auto"/>
                <w:bottom w:val="none" w:sz="0" w:space="0" w:color="auto"/>
                <w:right w:val="none" w:sz="0" w:space="0" w:color="auto"/>
              </w:divBdr>
            </w:div>
            <w:div w:id="1078870591">
              <w:marLeft w:val="0"/>
              <w:marRight w:val="0"/>
              <w:marTop w:val="0"/>
              <w:marBottom w:val="0"/>
              <w:divBdr>
                <w:top w:val="none" w:sz="0" w:space="0" w:color="auto"/>
                <w:left w:val="none" w:sz="0" w:space="0" w:color="auto"/>
                <w:bottom w:val="none" w:sz="0" w:space="0" w:color="auto"/>
                <w:right w:val="none" w:sz="0" w:space="0" w:color="auto"/>
              </w:divBdr>
            </w:div>
            <w:div w:id="1413694289">
              <w:marLeft w:val="0"/>
              <w:marRight w:val="0"/>
              <w:marTop w:val="0"/>
              <w:marBottom w:val="0"/>
              <w:divBdr>
                <w:top w:val="none" w:sz="0" w:space="0" w:color="auto"/>
                <w:left w:val="none" w:sz="0" w:space="0" w:color="auto"/>
                <w:bottom w:val="none" w:sz="0" w:space="0" w:color="auto"/>
                <w:right w:val="none" w:sz="0" w:space="0" w:color="auto"/>
              </w:divBdr>
            </w:div>
            <w:div w:id="1484467721">
              <w:marLeft w:val="0"/>
              <w:marRight w:val="0"/>
              <w:marTop w:val="0"/>
              <w:marBottom w:val="0"/>
              <w:divBdr>
                <w:top w:val="none" w:sz="0" w:space="0" w:color="auto"/>
                <w:left w:val="none" w:sz="0" w:space="0" w:color="auto"/>
                <w:bottom w:val="none" w:sz="0" w:space="0" w:color="auto"/>
                <w:right w:val="none" w:sz="0" w:space="0" w:color="auto"/>
              </w:divBdr>
            </w:div>
            <w:div w:id="1940215741">
              <w:marLeft w:val="0"/>
              <w:marRight w:val="0"/>
              <w:marTop w:val="0"/>
              <w:marBottom w:val="0"/>
              <w:divBdr>
                <w:top w:val="none" w:sz="0" w:space="0" w:color="auto"/>
                <w:left w:val="none" w:sz="0" w:space="0" w:color="auto"/>
                <w:bottom w:val="none" w:sz="0" w:space="0" w:color="auto"/>
                <w:right w:val="none" w:sz="0" w:space="0" w:color="auto"/>
              </w:divBdr>
            </w:div>
            <w:div w:id="1948612888">
              <w:marLeft w:val="0"/>
              <w:marRight w:val="0"/>
              <w:marTop w:val="0"/>
              <w:marBottom w:val="0"/>
              <w:divBdr>
                <w:top w:val="none" w:sz="0" w:space="0" w:color="auto"/>
                <w:left w:val="none" w:sz="0" w:space="0" w:color="auto"/>
                <w:bottom w:val="none" w:sz="0" w:space="0" w:color="auto"/>
                <w:right w:val="none" w:sz="0" w:space="0" w:color="auto"/>
              </w:divBdr>
            </w:div>
          </w:divsChild>
        </w:div>
        <w:div w:id="292100959">
          <w:marLeft w:val="0"/>
          <w:marRight w:val="0"/>
          <w:marTop w:val="0"/>
          <w:marBottom w:val="0"/>
          <w:divBdr>
            <w:top w:val="none" w:sz="0" w:space="0" w:color="auto"/>
            <w:left w:val="none" w:sz="0" w:space="0" w:color="auto"/>
            <w:bottom w:val="none" w:sz="0" w:space="0" w:color="auto"/>
            <w:right w:val="none" w:sz="0" w:space="0" w:color="auto"/>
          </w:divBdr>
          <w:divsChild>
            <w:div w:id="147483959">
              <w:marLeft w:val="0"/>
              <w:marRight w:val="0"/>
              <w:marTop w:val="0"/>
              <w:marBottom w:val="0"/>
              <w:divBdr>
                <w:top w:val="none" w:sz="0" w:space="0" w:color="auto"/>
                <w:left w:val="none" w:sz="0" w:space="0" w:color="auto"/>
                <w:bottom w:val="none" w:sz="0" w:space="0" w:color="auto"/>
                <w:right w:val="none" w:sz="0" w:space="0" w:color="auto"/>
              </w:divBdr>
            </w:div>
            <w:div w:id="1753965869">
              <w:marLeft w:val="0"/>
              <w:marRight w:val="0"/>
              <w:marTop w:val="0"/>
              <w:marBottom w:val="0"/>
              <w:divBdr>
                <w:top w:val="none" w:sz="0" w:space="0" w:color="auto"/>
                <w:left w:val="none" w:sz="0" w:space="0" w:color="auto"/>
                <w:bottom w:val="none" w:sz="0" w:space="0" w:color="auto"/>
                <w:right w:val="none" w:sz="0" w:space="0" w:color="auto"/>
              </w:divBdr>
            </w:div>
          </w:divsChild>
        </w:div>
        <w:div w:id="299314079">
          <w:marLeft w:val="0"/>
          <w:marRight w:val="0"/>
          <w:marTop w:val="0"/>
          <w:marBottom w:val="0"/>
          <w:divBdr>
            <w:top w:val="none" w:sz="0" w:space="0" w:color="auto"/>
            <w:left w:val="none" w:sz="0" w:space="0" w:color="auto"/>
            <w:bottom w:val="none" w:sz="0" w:space="0" w:color="auto"/>
            <w:right w:val="none" w:sz="0" w:space="0" w:color="auto"/>
          </w:divBdr>
          <w:divsChild>
            <w:div w:id="4402892">
              <w:marLeft w:val="0"/>
              <w:marRight w:val="0"/>
              <w:marTop w:val="0"/>
              <w:marBottom w:val="0"/>
              <w:divBdr>
                <w:top w:val="none" w:sz="0" w:space="0" w:color="auto"/>
                <w:left w:val="none" w:sz="0" w:space="0" w:color="auto"/>
                <w:bottom w:val="none" w:sz="0" w:space="0" w:color="auto"/>
                <w:right w:val="none" w:sz="0" w:space="0" w:color="auto"/>
              </w:divBdr>
            </w:div>
            <w:div w:id="51972735">
              <w:marLeft w:val="0"/>
              <w:marRight w:val="0"/>
              <w:marTop w:val="0"/>
              <w:marBottom w:val="0"/>
              <w:divBdr>
                <w:top w:val="none" w:sz="0" w:space="0" w:color="auto"/>
                <w:left w:val="none" w:sz="0" w:space="0" w:color="auto"/>
                <w:bottom w:val="none" w:sz="0" w:space="0" w:color="auto"/>
                <w:right w:val="none" w:sz="0" w:space="0" w:color="auto"/>
              </w:divBdr>
            </w:div>
            <w:div w:id="531891072">
              <w:marLeft w:val="0"/>
              <w:marRight w:val="0"/>
              <w:marTop w:val="0"/>
              <w:marBottom w:val="0"/>
              <w:divBdr>
                <w:top w:val="none" w:sz="0" w:space="0" w:color="auto"/>
                <w:left w:val="none" w:sz="0" w:space="0" w:color="auto"/>
                <w:bottom w:val="none" w:sz="0" w:space="0" w:color="auto"/>
                <w:right w:val="none" w:sz="0" w:space="0" w:color="auto"/>
              </w:divBdr>
            </w:div>
            <w:div w:id="884030302">
              <w:marLeft w:val="0"/>
              <w:marRight w:val="0"/>
              <w:marTop w:val="0"/>
              <w:marBottom w:val="0"/>
              <w:divBdr>
                <w:top w:val="none" w:sz="0" w:space="0" w:color="auto"/>
                <w:left w:val="none" w:sz="0" w:space="0" w:color="auto"/>
                <w:bottom w:val="none" w:sz="0" w:space="0" w:color="auto"/>
                <w:right w:val="none" w:sz="0" w:space="0" w:color="auto"/>
              </w:divBdr>
            </w:div>
            <w:div w:id="1913199030">
              <w:marLeft w:val="0"/>
              <w:marRight w:val="0"/>
              <w:marTop w:val="0"/>
              <w:marBottom w:val="0"/>
              <w:divBdr>
                <w:top w:val="none" w:sz="0" w:space="0" w:color="auto"/>
                <w:left w:val="none" w:sz="0" w:space="0" w:color="auto"/>
                <w:bottom w:val="none" w:sz="0" w:space="0" w:color="auto"/>
                <w:right w:val="none" w:sz="0" w:space="0" w:color="auto"/>
              </w:divBdr>
            </w:div>
          </w:divsChild>
        </w:div>
        <w:div w:id="301471112">
          <w:marLeft w:val="0"/>
          <w:marRight w:val="0"/>
          <w:marTop w:val="0"/>
          <w:marBottom w:val="0"/>
          <w:divBdr>
            <w:top w:val="none" w:sz="0" w:space="0" w:color="auto"/>
            <w:left w:val="none" w:sz="0" w:space="0" w:color="auto"/>
            <w:bottom w:val="none" w:sz="0" w:space="0" w:color="auto"/>
            <w:right w:val="none" w:sz="0" w:space="0" w:color="auto"/>
          </w:divBdr>
          <w:divsChild>
            <w:div w:id="9383643">
              <w:marLeft w:val="0"/>
              <w:marRight w:val="0"/>
              <w:marTop w:val="0"/>
              <w:marBottom w:val="0"/>
              <w:divBdr>
                <w:top w:val="none" w:sz="0" w:space="0" w:color="auto"/>
                <w:left w:val="none" w:sz="0" w:space="0" w:color="auto"/>
                <w:bottom w:val="none" w:sz="0" w:space="0" w:color="auto"/>
                <w:right w:val="none" w:sz="0" w:space="0" w:color="auto"/>
              </w:divBdr>
            </w:div>
            <w:div w:id="343016198">
              <w:marLeft w:val="0"/>
              <w:marRight w:val="0"/>
              <w:marTop w:val="0"/>
              <w:marBottom w:val="0"/>
              <w:divBdr>
                <w:top w:val="none" w:sz="0" w:space="0" w:color="auto"/>
                <w:left w:val="none" w:sz="0" w:space="0" w:color="auto"/>
                <w:bottom w:val="none" w:sz="0" w:space="0" w:color="auto"/>
                <w:right w:val="none" w:sz="0" w:space="0" w:color="auto"/>
              </w:divBdr>
            </w:div>
            <w:div w:id="499466169">
              <w:marLeft w:val="0"/>
              <w:marRight w:val="0"/>
              <w:marTop w:val="0"/>
              <w:marBottom w:val="0"/>
              <w:divBdr>
                <w:top w:val="none" w:sz="0" w:space="0" w:color="auto"/>
                <w:left w:val="none" w:sz="0" w:space="0" w:color="auto"/>
                <w:bottom w:val="none" w:sz="0" w:space="0" w:color="auto"/>
                <w:right w:val="none" w:sz="0" w:space="0" w:color="auto"/>
              </w:divBdr>
            </w:div>
            <w:div w:id="786196374">
              <w:marLeft w:val="0"/>
              <w:marRight w:val="0"/>
              <w:marTop w:val="0"/>
              <w:marBottom w:val="0"/>
              <w:divBdr>
                <w:top w:val="none" w:sz="0" w:space="0" w:color="auto"/>
                <w:left w:val="none" w:sz="0" w:space="0" w:color="auto"/>
                <w:bottom w:val="none" w:sz="0" w:space="0" w:color="auto"/>
                <w:right w:val="none" w:sz="0" w:space="0" w:color="auto"/>
              </w:divBdr>
            </w:div>
          </w:divsChild>
        </w:div>
        <w:div w:id="306975834">
          <w:marLeft w:val="0"/>
          <w:marRight w:val="0"/>
          <w:marTop w:val="0"/>
          <w:marBottom w:val="0"/>
          <w:divBdr>
            <w:top w:val="none" w:sz="0" w:space="0" w:color="auto"/>
            <w:left w:val="none" w:sz="0" w:space="0" w:color="auto"/>
            <w:bottom w:val="none" w:sz="0" w:space="0" w:color="auto"/>
            <w:right w:val="none" w:sz="0" w:space="0" w:color="auto"/>
          </w:divBdr>
          <w:divsChild>
            <w:div w:id="211816766">
              <w:marLeft w:val="0"/>
              <w:marRight w:val="0"/>
              <w:marTop w:val="0"/>
              <w:marBottom w:val="0"/>
              <w:divBdr>
                <w:top w:val="none" w:sz="0" w:space="0" w:color="auto"/>
                <w:left w:val="none" w:sz="0" w:space="0" w:color="auto"/>
                <w:bottom w:val="none" w:sz="0" w:space="0" w:color="auto"/>
                <w:right w:val="none" w:sz="0" w:space="0" w:color="auto"/>
              </w:divBdr>
            </w:div>
            <w:div w:id="1709645359">
              <w:marLeft w:val="0"/>
              <w:marRight w:val="0"/>
              <w:marTop w:val="0"/>
              <w:marBottom w:val="0"/>
              <w:divBdr>
                <w:top w:val="none" w:sz="0" w:space="0" w:color="auto"/>
                <w:left w:val="none" w:sz="0" w:space="0" w:color="auto"/>
                <w:bottom w:val="none" w:sz="0" w:space="0" w:color="auto"/>
                <w:right w:val="none" w:sz="0" w:space="0" w:color="auto"/>
              </w:divBdr>
            </w:div>
          </w:divsChild>
        </w:div>
        <w:div w:id="311451213">
          <w:marLeft w:val="0"/>
          <w:marRight w:val="0"/>
          <w:marTop w:val="0"/>
          <w:marBottom w:val="0"/>
          <w:divBdr>
            <w:top w:val="none" w:sz="0" w:space="0" w:color="auto"/>
            <w:left w:val="none" w:sz="0" w:space="0" w:color="auto"/>
            <w:bottom w:val="none" w:sz="0" w:space="0" w:color="auto"/>
            <w:right w:val="none" w:sz="0" w:space="0" w:color="auto"/>
          </w:divBdr>
          <w:divsChild>
            <w:div w:id="588201981">
              <w:marLeft w:val="0"/>
              <w:marRight w:val="0"/>
              <w:marTop w:val="0"/>
              <w:marBottom w:val="0"/>
              <w:divBdr>
                <w:top w:val="none" w:sz="0" w:space="0" w:color="auto"/>
                <w:left w:val="none" w:sz="0" w:space="0" w:color="auto"/>
                <w:bottom w:val="none" w:sz="0" w:space="0" w:color="auto"/>
                <w:right w:val="none" w:sz="0" w:space="0" w:color="auto"/>
              </w:divBdr>
            </w:div>
            <w:div w:id="2001422128">
              <w:marLeft w:val="0"/>
              <w:marRight w:val="0"/>
              <w:marTop w:val="0"/>
              <w:marBottom w:val="0"/>
              <w:divBdr>
                <w:top w:val="none" w:sz="0" w:space="0" w:color="auto"/>
                <w:left w:val="none" w:sz="0" w:space="0" w:color="auto"/>
                <w:bottom w:val="none" w:sz="0" w:space="0" w:color="auto"/>
                <w:right w:val="none" w:sz="0" w:space="0" w:color="auto"/>
              </w:divBdr>
            </w:div>
          </w:divsChild>
        </w:div>
        <w:div w:id="312948317">
          <w:marLeft w:val="0"/>
          <w:marRight w:val="0"/>
          <w:marTop w:val="0"/>
          <w:marBottom w:val="0"/>
          <w:divBdr>
            <w:top w:val="none" w:sz="0" w:space="0" w:color="auto"/>
            <w:left w:val="none" w:sz="0" w:space="0" w:color="auto"/>
            <w:bottom w:val="none" w:sz="0" w:space="0" w:color="auto"/>
            <w:right w:val="none" w:sz="0" w:space="0" w:color="auto"/>
          </w:divBdr>
          <w:divsChild>
            <w:div w:id="1808351731">
              <w:marLeft w:val="0"/>
              <w:marRight w:val="0"/>
              <w:marTop w:val="0"/>
              <w:marBottom w:val="0"/>
              <w:divBdr>
                <w:top w:val="none" w:sz="0" w:space="0" w:color="auto"/>
                <w:left w:val="none" w:sz="0" w:space="0" w:color="auto"/>
                <w:bottom w:val="none" w:sz="0" w:space="0" w:color="auto"/>
                <w:right w:val="none" w:sz="0" w:space="0" w:color="auto"/>
              </w:divBdr>
            </w:div>
          </w:divsChild>
        </w:div>
        <w:div w:id="314604768">
          <w:marLeft w:val="0"/>
          <w:marRight w:val="0"/>
          <w:marTop w:val="0"/>
          <w:marBottom w:val="0"/>
          <w:divBdr>
            <w:top w:val="none" w:sz="0" w:space="0" w:color="auto"/>
            <w:left w:val="none" w:sz="0" w:space="0" w:color="auto"/>
            <w:bottom w:val="none" w:sz="0" w:space="0" w:color="auto"/>
            <w:right w:val="none" w:sz="0" w:space="0" w:color="auto"/>
          </w:divBdr>
          <w:divsChild>
            <w:div w:id="1192914422">
              <w:marLeft w:val="0"/>
              <w:marRight w:val="0"/>
              <w:marTop w:val="0"/>
              <w:marBottom w:val="0"/>
              <w:divBdr>
                <w:top w:val="none" w:sz="0" w:space="0" w:color="auto"/>
                <w:left w:val="none" w:sz="0" w:space="0" w:color="auto"/>
                <w:bottom w:val="none" w:sz="0" w:space="0" w:color="auto"/>
                <w:right w:val="none" w:sz="0" w:space="0" w:color="auto"/>
              </w:divBdr>
            </w:div>
            <w:div w:id="1631204674">
              <w:marLeft w:val="0"/>
              <w:marRight w:val="0"/>
              <w:marTop w:val="0"/>
              <w:marBottom w:val="0"/>
              <w:divBdr>
                <w:top w:val="none" w:sz="0" w:space="0" w:color="auto"/>
                <w:left w:val="none" w:sz="0" w:space="0" w:color="auto"/>
                <w:bottom w:val="none" w:sz="0" w:space="0" w:color="auto"/>
                <w:right w:val="none" w:sz="0" w:space="0" w:color="auto"/>
              </w:divBdr>
            </w:div>
          </w:divsChild>
        </w:div>
        <w:div w:id="315456502">
          <w:marLeft w:val="0"/>
          <w:marRight w:val="0"/>
          <w:marTop w:val="0"/>
          <w:marBottom w:val="0"/>
          <w:divBdr>
            <w:top w:val="none" w:sz="0" w:space="0" w:color="auto"/>
            <w:left w:val="none" w:sz="0" w:space="0" w:color="auto"/>
            <w:bottom w:val="none" w:sz="0" w:space="0" w:color="auto"/>
            <w:right w:val="none" w:sz="0" w:space="0" w:color="auto"/>
          </w:divBdr>
          <w:divsChild>
            <w:div w:id="938296542">
              <w:marLeft w:val="0"/>
              <w:marRight w:val="0"/>
              <w:marTop w:val="0"/>
              <w:marBottom w:val="0"/>
              <w:divBdr>
                <w:top w:val="none" w:sz="0" w:space="0" w:color="auto"/>
                <w:left w:val="none" w:sz="0" w:space="0" w:color="auto"/>
                <w:bottom w:val="none" w:sz="0" w:space="0" w:color="auto"/>
                <w:right w:val="none" w:sz="0" w:space="0" w:color="auto"/>
              </w:divBdr>
            </w:div>
          </w:divsChild>
        </w:div>
        <w:div w:id="321591825">
          <w:marLeft w:val="0"/>
          <w:marRight w:val="0"/>
          <w:marTop w:val="0"/>
          <w:marBottom w:val="0"/>
          <w:divBdr>
            <w:top w:val="none" w:sz="0" w:space="0" w:color="auto"/>
            <w:left w:val="none" w:sz="0" w:space="0" w:color="auto"/>
            <w:bottom w:val="none" w:sz="0" w:space="0" w:color="auto"/>
            <w:right w:val="none" w:sz="0" w:space="0" w:color="auto"/>
          </w:divBdr>
          <w:divsChild>
            <w:div w:id="588461974">
              <w:marLeft w:val="0"/>
              <w:marRight w:val="0"/>
              <w:marTop w:val="0"/>
              <w:marBottom w:val="0"/>
              <w:divBdr>
                <w:top w:val="none" w:sz="0" w:space="0" w:color="auto"/>
                <w:left w:val="none" w:sz="0" w:space="0" w:color="auto"/>
                <w:bottom w:val="none" w:sz="0" w:space="0" w:color="auto"/>
                <w:right w:val="none" w:sz="0" w:space="0" w:color="auto"/>
              </w:divBdr>
            </w:div>
            <w:div w:id="863446206">
              <w:marLeft w:val="0"/>
              <w:marRight w:val="0"/>
              <w:marTop w:val="0"/>
              <w:marBottom w:val="0"/>
              <w:divBdr>
                <w:top w:val="none" w:sz="0" w:space="0" w:color="auto"/>
                <w:left w:val="none" w:sz="0" w:space="0" w:color="auto"/>
                <w:bottom w:val="none" w:sz="0" w:space="0" w:color="auto"/>
                <w:right w:val="none" w:sz="0" w:space="0" w:color="auto"/>
              </w:divBdr>
            </w:div>
          </w:divsChild>
        </w:div>
        <w:div w:id="322902888">
          <w:marLeft w:val="0"/>
          <w:marRight w:val="0"/>
          <w:marTop w:val="0"/>
          <w:marBottom w:val="0"/>
          <w:divBdr>
            <w:top w:val="none" w:sz="0" w:space="0" w:color="auto"/>
            <w:left w:val="none" w:sz="0" w:space="0" w:color="auto"/>
            <w:bottom w:val="none" w:sz="0" w:space="0" w:color="auto"/>
            <w:right w:val="none" w:sz="0" w:space="0" w:color="auto"/>
          </w:divBdr>
          <w:divsChild>
            <w:div w:id="201139463">
              <w:marLeft w:val="0"/>
              <w:marRight w:val="0"/>
              <w:marTop w:val="0"/>
              <w:marBottom w:val="0"/>
              <w:divBdr>
                <w:top w:val="none" w:sz="0" w:space="0" w:color="auto"/>
                <w:left w:val="none" w:sz="0" w:space="0" w:color="auto"/>
                <w:bottom w:val="none" w:sz="0" w:space="0" w:color="auto"/>
                <w:right w:val="none" w:sz="0" w:space="0" w:color="auto"/>
              </w:divBdr>
            </w:div>
            <w:div w:id="294021332">
              <w:marLeft w:val="0"/>
              <w:marRight w:val="0"/>
              <w:marTop w:val="0"/>
              <w:marBottom w:val="0"/>
              <w:divBdr>
                <w:top w:val="none" w:sz="0" w:space="0" w:color="auto"/>
                <w:left w:val="none" w:sz="0" w:space="0" w:color="auto"/>
                <w:bottom w:val="none" w:sz="0" w:space="0" w:color="auto"/>
                <w:right w:val="none" w:sz="0" w:space="0" w:color="auto"/>
              </w:divBdr>
            </w:div>
            <w:div w:id="847477920">
              <w:marLeft w:val="0"/>
              <w:marRight w:val="0"/>
              <w:marTop w:val="0"/>
              <w:marBottom w:val="0"/>
              <w:divBdr>
                <w:top w:val="none" w:sz="0" w:space="0" w:color="auto"/>
                <w:left w:val="none" w:sz="0" w:space="0" w:color="auto"/>
                <w:bottom w:val="none" w:sz="0" w:space="0" w:color="auto"/>
                <w:right w:val="none" w:sz="0" w:space="0" w:color="auto"/>
              </w:divBdr>
            </w:div>
            <w:div w:id="912466765">
              <w:marLeft w:val="0"/>
              <w:marRight w:val="0"/>
              <w:marTop w:val="0"/>
              <w:marBottom w:val="0"/>
              <w:divBdr>
                <w:top w:val="none" w:sz="0" w:space="0" w:color="auto"/>
                <w:left w:val="none" w:sz="0" w:space="0" w:color="auto"/>
                <w:bottom w:val="none" w:sz="0" w:space="0" w:color="auto"/>
                <w:right w:val="none" w:sz="0" w:space="0" w:color="auto"/>
              </w:divBdr>
            </w:div>
            <w:div w:id="1065760065">
              <w:marLeft w:val="0"/>
              <w:marRight w:val="0"/>
              <w:marTop w:val="0"/>
              <w:marBottom w:val="0"/>
              <w:divBdr>
                <w:top w:val="none" w:sz="0" w:space="0" w:color="auto"/>
                <w:left w:val="none" w:sz="0" w:space="0" w:color="auto"/>
                <w:bottom w:val="none" w:sz="0" w:space="0" w:color="auto"/>
                <w:right w:val="none" w:sz="0" w:space="0" w:color="auto"/>
              </w:divBdr>
            </w:div>
            <w:div w:id="1193613260">
              <w:marLeft w:val="0"/>
              <w:marRight w:val="0"/>
              <w:marTop w:val="0"/>
              <w:marBottom w:val="0"/>
              <w:divBdr>
                <w:top w:val="none" w:sz="0" w:space="0" w:color="auto"/>
                <w:left w:val="none" w:sz="0" w:space="0" w:color="auto"/>
                <w:bottom w:val="none" w:sz="0" w:space="0" w:color="auto"/>
                <w:right w:val="none" w:sz="0" w:space="0" w:color="auto"/>
              </w:divBdr>
            </w:div>
          </w:divsChild>
        </w:div>
        <w:div w:id="331566904">
          <w:marLeft w:val="0"/>
          <w:marRight w:val="0"/>
          <w:marTop w:val="0"/>
          <w:marBottom w:val="0"/>
          <w:divBdr>
            <w:top w:val="none" w:sz="0" w:space="0" w:color="auto"/>
            <w:left w:val="none" w:sz="0" w:space="0" w:color="auto"/>
            <w:bottom w:val="none" w:sz="0" w:space="0" w:color="auto"/>
            <w:right w:val="none" w:sz="0" w:space="0" w:color="auto"/>
          </w:divBdr>
          <w:divsChild>
            <w:div w:id="1126974446">
              <w:marLeft w:val="0"/>
              <w:marRight w:val="0"/>
              <w:marTop w:val="0"/>
              <w:marBottom w:val="0"/>
              <w:divBdr>
                <w:top w:val="none" w:sz="0" w:space="0" w:color="auto"/>
                <w:left w:val="none" w:sz="0" w:space="0" w:color="auto"/>
                <w:bottom w:val="none" w:sz="0" w:space="0" w:color="auto"/>
                <w:right w:val="none" w:sz="0" w:space="0" w:color="auto"/>
              </w:divBdr>
            </w:div>
          </w:divsChild>
        </w:div>
        <w:div w:id="339622093">
          <w:marLeft w:val="0"/>
          <w:marRight w:val="0"/>
          <w:marTop w:val="0"/>
          <w:marBottom w:val="0"/>
          <w:divBdr>
            <w:top w:val="none" w:sz="0" w:space="0" w:color="auto"/>
            <w:left w:val="none" w:sz="0" w:space="0" w:color="auto"/>
            <w:bottom w:val="none" w:sz="0" w:space="0" w:color="auto"/>
            <w:right w:val="none" w:sz="0" w:space="0" w:color="auto"/>
          </w:divBdr>
          <w:divsChild>
            <w:div w:id="462121664">
              <w:marLeft w:val="0"/>
              <w:marRight w:val="0"/>
              <w:marTop w:val="0"/>
              <w:marBottom w:val="0"/>
              <w:divBdr>
                <w:top w:val="none" w:sz="0" w:space="0" w:color="auto"/>
                <w:left w:val="none" w:sz="0" w:space="0" w:color="auto"/>
                <w:bottom w:val="none" w:sz="0" w:space="0" w:color="auto"/>
                <w:right w:val="none" w:sz="0" w:space="0" w:color="auto"/>
              </w:divBdr>
            </w:div>
            <w:div w:id="1039084257">
              <w:marLeft w:val="0"/>
              <w:marRight w:val="0"/>
              <w:marTop w:val="0"/>
              <w:marBottom w:val="0"/>
              <w:divBdr>
                <w:top w:val="none" w:sz="0" w:space="0" w:color="auto"/>
                <w:left w:val="none" w:sz="0" w:space="0" w:color="auto"/>
                <w:bottom w:val="none" w:sz="0" w:space="0" w:color="auto"/>
                <w:right w:val="none" w:sz="0" w:space="0" w:color="auto"/>
              </w:divBdr>
            </w:div>
            <w:div w:id="1579174267">
              <w:marLeft w:val="0"/>
              <w:marRight w:val="0"/>
              <w:marTop w:val="0"/>
              <w:marBottom w:val="0"/>
              <w:divBdr>
                <w:top w:val="none" w:sz="0" w:space="0" w:color="auto"/>
                <w:left w:val="none" w:sz="0" w:space="0" w:color="auto"/>
                <w:bottom w:val="none" w:sz="0" w:space="0" w:color="auto"/>
                <w:right w:val="none" w:sz="0" w:space="0" w:color="auto"/>
              </w:divBdr>
            </w:div>
          </w:divsChild>
        </w:div>
        <w:div w:id="348262759">
          <w:marLeft w:val="0"/>
          <w:marRight w:val="0"/>
          <w:marTop w:val="0"/>
          <w:marBottom w:val="0"/>
          <w:divBdr>
            <w:top w:val="none" w:sz="0" w:space="0" w:color="auto"/>
            <w:left w:val="none" w:sz="0" w:space="0" w:color="auto"/>
            <w:bottom w:val="none" w:sz="0" w:space="0" w:color="auto"/>
            <w:right w:val="none" w:sz="0" w:space="0" w:color="auto"/>
          </w:divBdr>
          <w:divsChild>
            <w:div w:id="1124815037">
              <w:marLeft w:val="0"/>
              <w:marRight w:val="0"/>
              <w:marTop w:val="0"/>
              <w:marBottom w:val="0"/>
              <w:divBdr>
                <w:top w:val="none" w:sz="0" w:space="0" w:color="auto"/>
                <w:left w:val="none" w:sz="0" w:space="0" w:color="auto"/>
                <w:bottom w:val="none" w:sz="0" w:space="0" w:color="auto"/>
                <w:right w:val="none" w:sz="0" w:space="0" w:color="auto"/>
              </w:divBdr>
            </w:div>
          </w:divsChild>
        </w:div>
        <w:div w:id="349649034">
          <w:marLeft w:val="0"/>
          <w:marRight w:val="0"/>
          <w:marTop w:val="0"/>
          <w:marBottom w:val="0"/>
          <w:divBdr>
            <w:top w:val="none" w:sz="0" w:space="0" w:color="auto"/>
            <w:left w:val="none" w:sz="0" w:space="0" w:color="auto"/>
            <w:bottom w:val="none" w:sz="0" w:space="0" w:color="auto"/>
            <w:right w:val="none" w:sz="0" w:space="0" w:color="auto"/>
          </w:divBdr>
          <w:divsChild>
            <w:div w:id="367265926">
              <w:marLeft w:val="0"/>
              <w:marRight w:val="0"/>
              <w:marTop w:val="0"/>
              <w:marBottom w:val="0"/>
              <w:divBdr>
                <w:top w:val="none" w:sz="0" w:space="0" w:color="auto"/>
                <w:left w:val="none" w:sz="0" w:space="0" w:color="auto"/>
                <w:bottom w:val="none" w:sz="0" w:space="0" w:color="auto"/>
                <w:right w:val="none" w:sz="0" w:space="0" w:color="auto"/>
              </w:divBdr>
            </w:div>
          </w:divsChild>
        </w:div>
        <w:div w:id="352541000">
          <w:marLeft w:val="0"/>
          <w:marRight w:val="0"/>
          <w:marTop w:val="0"/>
          <w:marBottom w:val="0"/>
          <w:divBdr>
            <w:top w:val="none" w:sz="0" w:space="0" w:color="auto"/>
            <w:left w:val="none" w:sz="0" w:space="0" w:color="auto"/>
            <w:bottom w:val="none" w:sz="0" w:space="0" w:color="auto"/>
            <w:right w:val="none" w:sz="0" w:space="0" w:color="auto"/>
          </w:divBdr>
          <w:divsChild>
            <w:div w:id="643511691">
              <w:marLeft w:val="0"/>
              <w:marRight w:val="0"/>
              <w:marTop w:val="0"/>
              <w:marBottom w:val="0"/>
              <w:divBdr>
                <w:top w:val="none" w:sz="0" w:space="0" w:color="auto"/>
                <w:left w:val="none" w:sz="0" w:space="0" w:color="auto"/>
                <w:bottom w:val="none" w:sz="0" w:space="0" w:color="auto"/>
                <w:right w:val="none" w:sz="0" w:space="0" w:color="auto"/>
              </w:divBdr>
            </w:div>
            <w:div w:id="924385359">
              <w:marLeft w:val="0"/>
              <w:marRight w:val="0"/>
              <w:marTop w:val="0"/>
              <w:marBottom w:val="0"/>
              <w:divBdr>
                <w:top w:val="none" w:sz="0" w:space="0" w:color="auto"/>
                <w:left w:val="none" w:sz="0" w:space="0" w:color="auto"/>
                <w:bottom w:val="none" w:sz="0" w:space="0" w:color="auto"/>
                <w:right w:val="none" w:sz="0" w:space="0" w:color="auto"/>
              </w:divBdr>
            </w:div>
            <w:div w:id="1395423538">
              <w:marLeft w:val="0"/>
              <w:marRight w:val="0"/>
              <w:marTop w:val="0"/>
              <w:marBottom w:val="0"/>
              <w:divBdr>
                <w:top w:val="none" w:sz="0" w:space="0" w:color="auto"/>
                <w:left w:val="none" w:sz="0" w:space="0" w:color="auto"/>
                <w:bottom w:val="none" w:sz="0" w:space="0" w:color="auto"/>
                <w:right w:val="none" w:sz="0" w:space="0" w:color="auto"/>
              </w:divBdr>
            </w:div>
            <w:div w:id="1953245505">
              <w:marLeft w:val="0"/>
              <w:marRight w:val="0"/>
              <w:marTop w:val="0"/>
              <w:marBottom w:val="0"/>
              <w:divBdr>
                <w:top w:val="none" w:sz="0" w:space="0" w:color="auto"/>
                <w:left w:val="none" w:sz="0" w:space="0" w:color="auto"/>
                <w:bottom w:val="none" w:sz="0" w:space="0" w:color="auto"/>
                <w:right w:val="none" w:sz="0" w:space="0" w:color="auto"/>
              </w:divBdr>
            </w:div>
          </w:divsChild>
        </w:div>
        <w:div w:id="355935322">
          <w:marLeft w:val="0"/>
          <w:marRight w:val="0"/>
          <w:marTop w:val="0"/>
          <w:marBottom w:val="0"/>
          <w:divBdr>
            <w:top w:val="none" w:sz="0" w:space="0" w:color="auto"/>
            <w:left w:val="none" w:sz="0" w:space="0" w:color="auto"/>
            <w:bottom w:val="none" w:sz="0" w:space="0" w:color="auto"/>
            <w:right w:val="none" w:sz="0" w:space="0" w:color="auto"/>
          </w:divBdr>
          <w:divsChild>
            <w:div w:id="665404754">
              <w:marLeft w:val="0"/>
              <w:marRight w:val="0"/>
              <w:marTop w:val="0"/>
              <w:marBottom w:val="0"/>
              <w:divBdr>
                <w:top w:val="none" w:sz="0" w:space="0" w:color="auto"/>
                <w:left w:val="none" w:sz="0" w:space="0" w:color="auto"/>
                <w:bottom w:val="none" w:sz="0" w:space="0" w:color="auto"/>
                <w:right w:val="none" w:sz="0" w:space="0" w:color="auto"/>
              </w:divBdr>
            </w:div>
            <w:div w:id="1992900853">
              <w:marLeft w:val="0"/>
              <w:marRight w:val="0"/>
              <w:marTop w:val="0"/>
              <w:marBottom w:val="0"/>
              <w:divBdr>
                <w:top w:val="none" w:sz="0" w:space="0" w:color="auto"/>
                <w:left w:val="none" w:sz="0" w:space="0" w:color="auto"/>
                <w:bottom w:val="none" w:sz="0" w:space="0" w:color="auto"/>
                <w:right w:val="none" w:sz="0" w:space="0" w:color="auto"/>
              </w:divBdr>
            </w:div>
          </w:divsChild>
        </w:div>
        <w:div w:id="365836473">
          <w:marLeft w:val="0"/>
          <w:marRight w:val="0"/>
          <w:marTop w:val="0"/>
          <w:marBottom w:val="0"/>
          <w:divBdr>
            <w:top w:val="none" w:sz="0" w:space="0" w:color="auto"/>
            <w:left w:val="none" w:sz="0" w:space="0" w:color="auto"/>
            <w:bottom w:val="none" w:sz="0" w:space="0" w:color="auto"/>
            <w:right w:val="none" w:sz="0" w:space="0" w:color="auto"/>
          </w:divBdr>
          <w:divsChild>
            <w:div w:id="1720592393">
              <w:marLeft w:val="0"/>
              <w:marRight w:val="0"/>
              <w:marTop w:val="0"/>
              <w:marBottom w:val="0"/>
              <w:divBdr>
                <w:top w:val="none" w:sz="0" w:space="0" w:color="auto"/>
                <w:left w:val="none" w:sz="0" w:space="0" w:color="auto"/>
                <w:bottom w:val="none" w:sz="0" w:space="0" w:color="auto"/>
                <w:right w:val="none" w:sz="0" w:space="0" w:color="auto"/>
              </w:divBdr>
            </w:div>
            <w:div w:id="1774587342">
              <w:marLeft w:val="0"/>
              <w:marRight w:val="0"/>
              <w:marTop w:val="0"/>
              <w:marBottom w:val="0"/>
              <w:divBdr>
                <w:top w:val="none" w:sz="0" w:space="0" w:color="auto"/>
                <w:left w:val="none" w:sz="0" w:space="0" w:color="auto"/>
                <w:bottom w:val="none" w:sz="0" w:space="0" w:color="auto"/>
                <w:right w:val="none" w:sz="0" w:space="0" w:color="auto"/>
              </w:divBdr>
            </w:div>
          </w:divsChild>
        </w:div>
        <w:div w:id="369650348">
          <w:marLeft w:val="0"/>
          <w:marRight w:val="0"/>
          <w:marTop w:val="0"/>
          <w:marBottom w:val="0"/>
          <w:divBdr>
            <w:top w:val="none" w:sz="0" w:space="0" w:color="auto"/>
            <w:left w:val="none" w:sz="0" w:space="0" w:color="auto"/>
            <w:bottom w:val="none" w:sz="0" w:space="0" w:color="auto"/>
            <w:right w:val="none" w:sz="0" w:space="0" w:color="auto"/>
          </w:divBdr>
          <w:divsChild>
            <w:div w:id="154688162">
              <w:marLeft w:val="0"/>
              <w:marRight w:val="0"/>
              <w:marTop w:val="0"/>
              <w:marBottom w:val="0"/>
              <w:divBdr>
                <w:top w:val="none" w:sz="0" w:space="0" w:color="auto"/>
                <w:left w:val="none" w:sz="0" w:space="0" w:color="auto"/>
                <w:bottom w:val="none" w:sz="0" w:space="0" w:color="auto"/>
                <w:right w:val="none" w:sz="0" w:space="0" w:color="auto"/>
              </w:divBdr>
            </w:div>
          </w:divsChild>
        </w:div>
        <w:div w:id="373165568">
          <w:marLeft w:val="0"/>
          <w:marRight w:val="0"/>
          <w:marTop w:val="0"/>
          <w:marBottom w:val="0"/>
          <w:divBdr>
            <w:top w:val="none" w:sz="0" w:space="0" w:color="auto"/>
            <w:left w:val="none" w:sz="0" w:space="0" w:color="auto"/>
            <w:bottom w:val="none" w:sz="0" w:space="0" w:color="auto"/>
            <w:right w:val="none" w:sz="0" w:space="0" w:color="auto"/>
          </w:divBdr>
          <w:divsChild>
            <w:div w:id="1416317213">
              <w:marLeft w:val="0"/>
              <w:marRight w:val="0"/>
              <w:marTop w:val="0"/>
              <w:marBottom w:val="0"/>
              <w:divBdr>
                <w:top w:val="none" w:sz="0" w:space="0" w:color="auto"/>
                <w:left w:val="none" w:sz="0" w:space="0" w:color="auto"/>
                <w:bottom w:val="none" w:sz="0" w:space="0" w:color="auto"/>
                <w:right w:val="none" w:sz="0" w:space="0" w:color="auto"/>
              </w:divBdr>
            </w:div>
            <w:div w:id="2005236031">
              <w:marLeft w:val="0"/>
              <w:marRight w:val="0"/>
              <w:marTop w:val="0"/>
              <w:marBottom w:val="0"/>
              <w:divBdr>
                <w:top w:val="none" w:sz="0" w:space="0" w:color="auto"/>
                <w:left w:val="none" w:sz="0" w:space="0" w:color="auto"/>
                <w:bottom w:val="none" w:sz="0" w:space="0" w:color="auto"/>
                <w:right w:val="none" w:sz="0" w:space="0" w:color="auto"/>
              </w:divBdr>
            </w:div>
          </w:divsChild>
        </w:div>
        <w:div w:id="376198862">
          <w:marLeft w:val="0"/>
          <w:marRight w:val="0"/>
          <w:marTop w:val="0"/>
          <w:marBottom w:val="0"/>
          <w:divBdr>
            <w:top w:val="none" w:sz="0" w:space="0" w:color="auto"/>
            <w:left w:val="none" w:sz="0" w:space="0" w:color="auto"/>
            <w:bottom w:val="none" w:sz="0" w:space="0" w:color="auto"/>
            <w:right w:val="none" w:sz="0" w:space="0" w:color="auto"/>
          </w:divBdr>
          <w:divsChild>
            <w:div w:id="514460283">
              <w:marLeft w:val="0"/>
              <w:marRight w:val="0"/>
              <w:marTop w:val="0"/>
              <w:marBottom w:val="0"/>
              <w:divBdr>
                <w:top w:val="none" w:sz="0" w:space="0" w:color="auto"/>
                <w:left w:val="none" w:sz="0" w:space="0" w:color="auto"/>
                <w:bottom w:val="none" w:sz="0" w:space="0" w:color="auto"/>
                <w:right w:val="none" w:sz="0" w:space="0" w:color="auto"/>
              </w:divBdr>
            </w:div>
          </w:divsChild>
        </w:div>
        <w:div w:id="377780298">
          <w:marLeft w:val="0"/>
          <w:marRight w:val="0"/>
          <w:marTop w:val="0"/>
          <w:marBottom w:val="0"/>
          <w:divBdr>
            <w:top w:val="none" w:sz="0" w:space="0" w:color="auto"/>
            <w:left w:val="none" w:sz="0" w:space="0" w:color="auto"/>
            <w:bottom w:val="none" w:sz="0" w:space="0" w:color="auto"/>
            <w:right w:val="none" w:sz="0" w:space="0" w:color="auto"/>
          </w:divBdr>
          <w:divsChild>
            <w:div w:id="1969235487">
              <w:marLeft w:val="0"/>
              <w:marRight w:val="0"/>
              <w:marTop w:val="0"/>
              <w:marBottom w:val="0"/>
              <w:divBdr>
                <w:top w:val="none" w:sz="0" w:space="0" w:color="auto"/>
                <w:left w:val="none" w:sz="0" w:space="0" w:color="auto"/>
                <w:bottom w:val="none" w:sz="0" w:space="0" w:color="auto"/>
                <w:right w:val="none" w:sz="0" w:space="0" w:color="auto"/>
              </w:divBdr>
            </w:div>
          </w:divsChild>
        </w:div>
        <w:div w:id="378405179">
          <w:marLeft w:val="0"/>
          <w:marRight w:val="0"/>
          <w:marTop w:val="0"/>
          <w:marBottom w:val="0"/>
          <w:divBdr>
            <w:top w:val="none" w:sz="0" w:space="0" w:color="auto"/>
            <w:left w:val="none" w:sz="0" w:space="0" w:color="auto"/>
            <w:bottom w:val="none" w:sz="0" w:space="0" w:color="auto"/>
            <w:right w:val="none" w:sz="0" w:space="0" w:color="auto"/>
          </w:divBdr>
          <w:divsChild>
            <w:div w:id="73750748">
              <w:marLeft w:val="0"/>
              <w:marRight w:val="0"/>
              <w:marTop w:val="0"/>
              <w:marBottom w:val="0"/>
              <w:divBdr>
                <w:top w:val="none" w:sz="0" w:space="0" w:color="auto"/>
                <w:left w:val="none" w:sz="0" w:space="0" w:color="auto"/>
                <w:bottom w:val="none" w:sz="0" w:space="0" w:color="auto"/>
                <w:right w:val="none" w:sz="0" w:space="0" w:color="auto"/>
              </w:divBdr>
            </w:div>
            <w:div w:id="149366143">
              <w:marLeft w:val="0"/>
              <w:marRight w:val="0"/>
              <w:marTop w:val="0"/>
              <w:marBottom w:val="0"/>
              <w:divBdr>
                <w:top w:val="none" w:sz="0" w:space="0" w:color="auto"/>
                <w:left w:val="none" w:sz="0" w:space="0" w:color="auto"/>
                <w:bottom w:val="none" w:sz="0" w:space="0" w:color="auto"/>
                <w:right w:val="none" w:sz="0" w:space="0" w:color="auto"/>
              </w:divBdr>
            </w:div>
          </w:divsChild>
        </w:div>
        <w:div w:id="379134491">
          <w:marLeft w:val="0"/>
          <w:marRight w:val="0"/>
          <w:marTop w:val="0"/>
          <w:marBottom w:val="0"/>
          <w:divBdr>
            <w:top w:val="none" w:sz="0" w:space="0" w:color="auto"/>
            <w:left w:val="none" w:sz="0" w:space="0" w:color="auto"/>
            <w:bottom w:val="none" w:sz="0" w:space="0" w:color="auto"/>
            <w:right w:val="none" w:sz="0" w:space="0" w:color="auto"/>
          </w:divBdr>
          <w:divsChild>
            <w:div w:id="1770158960">
              <w:marLeft w:val="0"/>
              <w:marRight w:val="0"/>
              <w:marTop w:val="0"/>
              <w:marBottom w:val="0"/>
              <w:divBdr>
                <w:top w:val="none" w:sz="0" w:space="0" w:color="auto"/>
                <w:left w:val="none" w:sz="0" w:space="0" w:color="auto"/>
                <w:bottom w:val="none" w:sz="0" w:space="0" w:color="auto"/>
                <w:right w:val="none" w:sz="0" w:space="0" w:color="auto"/>
              </w:divBdr>
            </w:div>
          </w:divsChild>
        </w:div>
        <w:div w:id="379280078">
          <w:marLeft w:val="0"/>
          <w:marRight w:val="0"/>
          <w:marTop w:val="0"/>
          <w:marBottom w:val="0"/>
          <w:divBdr>
            <w:top w:val="none" w:sz="0" w:space="0" w:color="auto"/>
            <w:left w:val="none" w:sz="0" w:space="0" w:color="auto"/>
            <w:bottom w:val="none" w:sz="0" w:space="0" w:color="auto"/>
            <w:right w:val="none" w:sz="0" w:space="0" w:color="auto"/>
          </w:divBdr>
          <w:divsChild>
            <w:div w:id="680396227">
              <w:marLeft w:val="0"/>
              <w:marRight w:val="0"/>
              <w:marTop w:val="0"/>
              <w:marBottom w:val="0"/>
              <w:divBdr>
                <w:top w:val="none" w:sz="0" w:space="0" w:color="auto"/>
                <w:left w:val="none" w:sz="0" w:space="0" w:color="auto"/>
                <w:bottom w:val="none" w:sz="0" w:space="0" w:color="auto"/>
                <w:right w:val="none" w:sz="0" w:space="0" w:color="auto"/>
              </w:divBdr>
            </w:div>
          </w:divsChild>
        </w:div>
        <w:div w:id="380207004">
          <w:marLeft w:val="0"/>
          <w:marRight w:val="0"/>
          <w:marTop w:val="0"/>
          <w:marBottom w:val="0"/>
          <w:divBdr>
            <w:top w:val="none" w:sz="0" w:space="0" w:color="auto"/>
            <w:left w:val="none" w:sz="0" w:space="0" w:color="auto"/>
            <w:bottom w:val="none" w:sz="0" w:space="0" w:color="auto"/>
            <w:right w:val="none" w:sz="0" w:space="0" w:color="auto"/>
          </w:divBdr>
          <w:divsChild>
            <w:div w:id="1128820214">
              <w:marLeft w:val="0"/>
              <w:marRight w:val="0"/>
              <w:marTop w:val="0"/>
              <w:marBottom w:val="0"/>
              <w:divBdr>
                <w:top w:val="none" w:sz="0" w:space="0" w:color="auto"/>
                <w:left w:val="none" w:sz="0" w:space="0" w:color="auto"/>
                <w:bottom w:val="none" w:sz="0" w:space="0" w:color="auto"/>
                <w:right w:val="none" w:sz="0" w:space="0" w:color="auto"/>
              </w:divBdr>
            </w:div>
          </w:divsChild>
        </w:div>
        <w:div w:id="382026799">
          <w:marLeft w:val="0"/>
          <w:marRight w:val="0"/>
          <w:marTop w:val="0"/>
          <w:marBottom w:val="0"/>
          <w:divBdr>
            <w:top w:val="none" w:sz="0" w:space="0" w:color="auto"/>
            <w:left w:val="none" w:sz="0" w:space="0" w:color="auto"/>
            <w:bottom w:val="none" w:sz="0" w:space="0" w:color="auto"/>
            <w:right w:val="none" w:sz="0" w:space="0" w:color="auto"/>
          </w:divBdr>
          <w:divsChild>
            <w:div w:id="771823508">
              <w:marLeft w:val="0"/>
              <w:marRight w:val="0"/>
              <w:marTop w:val="0"/>
              <w:marBottom w:val="0"/>
              <w:divBdr>
                <w:top w:val="none" w:sz="0" w:space="0" w:color="auto"/>
                <w:left w:val="none" w:sz="0" w:space="0" w:color="auto"/>
                <w:bottom w:val="none" w:sz="0" w:space="0" w:color="auto"/>
                <w:right w:val="none" w:sz="0" w:space="0" w:color="auto"/>
              </w:divBdr>
            </w:div>
            <w:div w:id="781000320">
              <w:marLeft w:val="0"/>
              <w:marRight w:val="0"/>
              <w:marTop w:val="0"/>
              <w:marBottom w:val="0"/>
              <w:divBdr>
                <w:top w:val="none" w:sz="0" w:space="0" w:color="auto"/>
                <w:left w:val="none" w:sz="0" w:space="0" w:color="auto"/>
                <w:bottom w:val="none" w:sz="0" w:space="0" w:color="auto"/>
                <w:right w:val="none" w:sz="0" w:space="0" w:color="auto"/>
              </w:divBdr>
            </w:div>
          </w:divsChild>
        </w:div>
        <w:div w:id="382754743">
          <w:marLeft w:val="0"/>
          <w:marRight w:val="0"/>
          <w:marTop w:val="0"/>
          <w:marBottom w:val="0"/>
          <w:divBdr>
            <w:top w:val="none" w:sz="0" w:space="0" w:color="auto"/>
            <w:left w:val="none" w:sz="0" w:space="0" w:color="auto"/>
            <w:bottom w:val="none" w:sz="0" w:space="0" w:color="auto"/>
            <w:right w:val="none" w:sz="0" w:space="0" w:color="auto"/>
          </w:divBdr>
          <w:divsChild>
            <w:div w:id="169150040">
              <w:marLeft w:val="0"/>
              <w:marRight w:val="0"/>
              <w:marTop w:val="0"/>
              <w:marBottom w:val="0"/>
              <w:divBdr>
                <w:top w:val="none" w:sz="0" w:space="0" w:color="auto"/>
                <w:left w:val="none" w:sz="0" w:space="0" w:color="auto"/>
                <w:bottom w:val="none" w:sz="0" w:space="0" w:color="auto"/>
                <w:right w:val="none" w:sz="0" w:space="0" w:color="auto"/>
              </w:divBdr>
            </w:div>
            <w:div w:id="1445078272">
              <w:marLeft w:val="0"/>
              <w:marRight w:val="0"/>
              <w:marTop w:val="0"/>
              <w:marBottom w:val="0"/>
              <w:divBdr>
                <w:top w:val="none" w:sz="0" w:space="0" w:color="auto"/>
                <w:left w:val="none" w:sz="0" w:space="0" w:color="auto"/>
                <w:bottom w:val="none" w:sz="0" w:space="0" w:color="auto"/>
                <w:right w:val="none" w:sz="0" w:space="0" w:color="auto"/>
              </w:divBdr>
            </w:div>
          </w:divsChild>
        </w:div>
        <w:div w:id="384380299">
          <w:marLeft w:val="0"/>
          <w:marRight w:val="0"/>
          <w:marTop w:val="0"/>
          <w:marBottom w:val="0"/>
          <w:divBdr>
            <w:top w:val="none" w:sz="0" w:space="0" w:color="auto"/>
            <w:left w:val="none" w:sz="0" w:space="0" w:color="auto"/>
            <w:bottom w:val="none" w:sz="0" w:space="0" w:color="auto"/>
            <w:right w:val="none" w:sz="0" w:space="0" w:color="auto"/>
          </w:divBdr>
          <w:divsChild>
            <w:div w:id="188035576">
              <w:marLeft w:val="0"/>
              <w:marRight w:val="0"/>
              <w:marTop w:val="0"/>
              <w:marBottom w:val="0"/>
              <w:divBdr>
                <w:top w:val="none" w:sz="0" w:space="0" w:color="auto"/>
                <w:left w:val="none" w:sz="0" w:space="0" w:color="auto"/>
                <w:bottom w:val="none" w:sz="0" w:space="0" w:color="auto"/>
                <w:right w:val="none" w:sz="0" w:space="0" w:color="auto"/>
              </w:divBdr>
            </w:div>
            <w:div w:id="389616455">
              <w:marLeft w:val="0"/>
              <w:marRight w:val="0"/>
              <w:marTop w:val="0"/>
              <w:marBottom w:val="0"/>
              <w:divBdr>
                <w:top w:val="none" w:sz="0" w:space="0" w:color="auto"/>
                <w:left w:val="none" w:sz="0" w:space="0" w:color="auto"/>
                <w:bottom w:val="none" w:sz="0" w:space="0" w:color="auto"/>
                <w:right w:val="none" w:sz="0" w:space="0" w:color="auto"/>
              </w:divBdr>
            </w:div>
            <w:div w:id="668100610">
              <w:marLeft w:val="0"/>
              <w:marRight w:val="0"/>
              <w:marTop w:val="0"/>
              <w:marBottom w:val="0"/>
              <w:divBdr>
                <w:top w:val="none" w:sz="0" w:space="0" w:color="auto"/>
                <w:left w:val="none" w:sz="0" w:space="0" w:color="auto"/>
                <w:bottom w:val="none" w:sz="0" w:space="0" w:color="auto"/>
                <w:right w:val="none" w:sz="0" w:space="0" w:color="auto"/>
              </w:divBdr>
            </w:div>
            <w:div w:id="717322922">
              <w:marLeft w:val="0"/>
              <w:marRight w:val="0"/>
              <w:marTop w:val="0"/>
              <w:marBottom w:val="0"/>
              <w:divBdr>
                <w:top w:val="none" w:sz="0" w:space="0" w:color="auto"/>
                <w:left w:val="none" w:sz="0" w:space="0" w:color="auto"/>
                <w:bottom w:val="none" w:sz="0" w:space="0" w:color="auto"/>
                <w:right w:val="none" w:sz="0" w:space="0" w:color="auto"/>
              </w:divBdr>
            </w:div>
            <w:div w:id="967972386">
              <w:marLeft w:val="0"/>
              <w:marRight w:val="0"/>
              <w:marTop w:val="0"/>
              <w:marBottom w:val="0"/>
              <w:divBdr>
                <w:top w:val="none" w:sz="0" w:space="0" w:color="auto"/>
                <w:left w:val="none" w:sz="0" w:space="0" w:color="auto"/>
                <w:bottom w:val="none" w:sz="0" w:space="0" w:color="auto"/>
                <w:right w:val="none" w:sz="0" w:space="0" w:color="auto"/>
              </w:divBdr>
            </w:div>
            <w:div w:id="1038048660">
              <w:marLeft w:val="0"/>
              <w:marRight w:val="0"/>
              <w:marTop w:val="0"/>
              <w:marBottom w:val="0"/>
              <w:divBdr>
                <w:top w:val="none" w:sz="0" w:space="0" w:color="auto"/>
                <w:left w:val="none" w:sz="0" w:space="0" w:color="auto"/>
                <w:bottom w:val="none" w:sz="0" w:space="0" w:color="auto"/>
                <w:right w:val="none" w:sz="0" w:space="0" w:color="auto"/>
              </w:divBdr>
            </w:div>
            <w:div w:id="1181965910">
              <w:marLeft w:val="0"/>
              <w:marRight w:val="0"/>
              <w:marTop w:val="0"/>
              <w:marBottom w:val="0"/>
              <w:divBdr>
                <w:top w:val="none" w:sz="0" w:space="0" w:color="auto"/>
                <w:left w:val="none" w:sz="0" w:space="0" w:color="auto"/>
                <w:bottom w:val="none" w:sz="0" w:space="0" w:color="auto"/>
                <w:right w:val="none" w:sz="0" w:space="0" w:color="auto"/>
              </w:divBdr>
            </w:div>
            <w:div w:id="1250579728">
              <w:marLeft w:val="0"/>
              <w:marRight w:val="0"/>
              <w:marTop w:val="0"/>
              <w:marBottom w:val="0"/>
              <w:divBdr>
                <w:top w:val="none" w:sz="0" w:space="0" w:color="auto"/>
                <w:left w:val="none" w:sz="0" w:space="0" w:color="auto"/>
                <w:bottom w:val="none" w:sz="0" w:space="0" w:color="auto"/>
                <w:right w:val="none" w:sz="0" w:space="0" w:color="auto"/>
              </w:divBdr>
            </w:div>
            <w:div w:id="1599867928">
              <w:marLeft w:val="0"/>
              <w:marRight w:val="0"/>
              <w:marTop w:val="0"/>
              <w:marBottom w:val="0"/>
              <w:divBdr>
                <w:top w:val="none" w:sz="0" w:space="0" w:color="auto"/>
                <w:left w:val="none" w:sz="0" w:space="0" w:color="auto"/>
                <w:bottom w:val="none" w:sz="0" w:space="0" w:color="auto"/>
                <w:right w:val="none" w:sz="0" w:space="0" w:color="auto"/>
              </w:divBdr>
            </w:div>
            <w:div w:id="1691105414">
              <w:marLeft w:val="0"/>
              <w:marRight w:val="0"/>
              <w:marTop w:val="0"/>
              <w:marBottom w:val="0"/>
              <w:divBdr>
                <w:top w:val="none" w:sz="0" w:space="0" w:color="auto"/>
                <w:left w:val="none" w:sz="0" w:space="0" w:color="auto"/>
                <w:bottom w:val="none" w:sz="0" w:space="0" w:color="auto"/>
                <w:right w:val="none" w:sz="0" w:space="0" w:color="auto"/>
              </w:divBdr>
            </w:div>
          </w:divsChild>
        </w:div>
        <w:div w:id="385228440">
          <w:marLeft w:val="0"/>
          <w:marRight w:val="0"/>
          <w:marTop w:val="0"/>
          <w:marBottom w:val="0"/>
          <w:divBdr>
            <w:top w:val="none" w:sz="0" w:space="0" w:color="auto"/>
            <w:left w:val="none" w:sz="0" w:space="0" w:color="auto"/>
            <w:bottom w:val="none" w:sz="0" w:space="0" w:color="auto"/>
            <w:right w:val="none" w:sz="0" w:space="0" w:color="auto"/>
          </w:divBdr>
          <w:divsChild>
            <w:div w:id="350378881">
              <w:marLeft w:val="0"/>
              <w:marRight w:val="0"/>
              <w:marTop w:val="0"/>
              <w:marBottom w:val="0"/>
              <w:divBdr>
                <w:top w:val="none" w:sz="0" w:space="0" w:color="auto"/>
                <w:left w:val="none" w:sz="0" w:space="0" w:color="auto"/>
                <w:bottom w:val="none" w:sz="0" w:space="0" w:color="auto"/>
                <w:right w:val="none" w:sz="0" w:space="0" w:color="auto"/>
              </w:divBdr>
            </w:div>
          </w:divsChild>
        </w:div>
        <w:div w:id="387192253">
          <w:marLeft w:val="0"/>
          <w:marRight w:val="0"/>
          <w:marTop w:val="0"/>
          <w:marBottom w:val="0"/>
          <w:divBdr>
            <w:top w:val="none" w:sz="0" w:space="0" w:color="auto"/>
            <w:left w:val="none" w:sz="0" w:space="0" w:color="auto"/>
            <w:bottom w:val="none" w:sz="0" w:space="0" w:color="auto"/>
            <w:right w:val="none" w:sz="0" w:space="0" w:color="auto"/>
          </w:divBdr>
          <w:divsChild>
            <w:div w:id="858741043">
              <w:marLeft w:val="0"/>
              <w:marRight w:val="0"/>
              <w:marTop w:val="0"/>
              <w:marBottom w:val="0"/>
              <w:divBdr>
                <w:top w:val="none" w:sz="0" w:space="0" w:color="auto"/>
                <w:left w:val="none" w:sz="0" w:space="0" w:color="auto"/>
                <w:bottom w:val="none" w:sz="0" w:space="0" w:color="auto"/>
                <w:right w:val="none" w:sz="0" w:space="0" w:color="auto"/>
              </w:divBdr>
            </w:div>
          </w:divsChild>
        </w:div>
        <w:div w:id="389572479">
          <w:marLeft w:val="0"/>
          <w:marRight w:val="0"/>
          <w:marTop w:val="0"/>
          <w:marBottom w:val="0"/>
          <w:divBdr>
            <w:top w:val="none" w:sz="0" w:space="0" w:color="auto"/>
            <w:left w:val="none" w:sz="0" w:space="0" w:color="auto"/>
            <w:bottom w:val="none" w:sz="0" w:space="0" w:color="auto"/>
            <w:right w:val="none" w:sz="0" w:space="0" w:color="auto"/>
          </w:divBdr>
          <w:divsChild>
            <w:div w:id="1121338420">
              <w:marLeft w:val="0"/>
              <w:marRight w:val="0"/>
              <w:marTop w:val="0"/>
              <w:marBottom w:val="0"/>
              <w:divBdr>
                <w:top w:val="none" w:sz="0" w:space="0" w:color="auto"/>
                <w:left w:val="none" w:sz="0" w:space="0" w:color="auto"/>
                <w:bottom w:val="none" w:sz="0" w:space="0" w:color="auto"/>
                <w:right w:val="none" w:sz="0" w:space="0" w:color="auto"/>
              </w:divBdr>
            </w:div>
          </w:divsChild>
        </w:div>
        <w:div w:id="397098482">
          <w:marLeft w:val="0"/>
          <w:marRight w:val="0"/>
          <w:marTop w:val="0"/>
          <w:marBottom w:val="0"/>
          <w:divBdr>
            <w:top w:val="none" w:sz="0" w:space="0" w:color="auto"/>
            <w:left w:val="none" w:sz="0" w:space="0" w:color="auto"/>
            <w:bottom w:val="none" w:sz="0" w:space="0" w:color="auto"/>
            <w:right w:val="none" w:sz="0" w:space="0" w:color="auto"/>
          </w:divBdr>
          <w:divsChild>
            <w:div w:id="635796633">
              <w:marLeft w:val="0"/>
              <w:marRight w:val="0"/>
              <w:marTop w:val="0"/>
              <w:marBottom w:val="0"/>
              <w:divBdr>
                <w:top w:val="none" w:sz="0" w:space="0" w:color="auto"/>
                <w:left w:val="none" w:sz="0" w:space="0" w:color="auto"/>
                <w:bottom w:val="none" w:sz="0" w:space="0" w:color="auto"/>
                <w:right w:val="none" w:sz="0" w:space="0" w:color="auto"/>
              </w:divBdr>
            </w:div>
          </w:divsChild>
        </w:div>
        <w:div w:id="400761461">
          <w:marLeft w:val="0"/>
          <w:marRight w:val="0"/>
          <w:marTop w:val="0"/>
          <w:marBottom w:val="0"/>
          <w:divBdr>
            <w:top w:val="none" w:sz="0" w:space="0" w:color="auto"/>
            <w:left w:val="none" w:sz="0" w:space="0" w:color="auto"/>
            <w:bottom w:val="none" w:sz="0" w:space="0" w:color="auto"/>
            <w:right w:val="none" w:sz="0" w:space="0" w:color="auto"/>
          </w:divBdr>
          <w:divsChild>
            <w:div w:id="571430064">
              <w:marLeft w:val="0"/>
              <w:marRight w:val="0"/>
              <w:marTop w:val="0"/>
              <w:marBottom w:val="0"/>
              <w:divBdr>
                <w:top w:val="none" w:sz="0" w:space="0" w:color="auto"/>
                <w:left w:val="none" w:sz="0" w:space="0" w:color="auto"/>
                <w:bottom w:val="none" w:sz="0" w:space="0" w:color="auto"/>
                <w:right w:val="none" w:sz="0" w:space="0" w:color="auto"/>
              </w:divBdr>
            </w:div>
            <w:div w:id="1596670735">
              <w:marLeft w:val="0"/>
              <w:marRight w:val="0"/>
              <w:marTop w:val="0"/>
              <w:marBottom w:val="0"/>
              <w:divBdr>
                <w:top w:val="none" w:sz="0" w:space="0" w:color="auto"/>
                <w:left w:val="none" w:sz="0" w:space="0" w:color="auto"/>
                <w:bottom w:val="none" w:sz="0" w:space="0" w:color="auto"/>
                <w:right w:val="none" w:sz="0" w:space="0" w:color="auto"/>
              </w:divBdr>
            </w:div>
          </w:divsChild>
        </w:div>
        <w:div w:id="409497743">
          <w:marLeft w:val="0"/>
          <w:marRight w:val="0"/>
          <w:marTop w:val="0"/>
          <w:marBottom w:val="0"/>
          <w:divBdr>
            <w:top w:val="none" w:sz="0" w:space="0" w:color="auto"/>
            <w:left w:val="none" w:sz="0" w:space="0" w:color="auto"/>
            <w:bottom w:val="none" w:sz="0" w:space="0" w:color="auto"/>
            <w:right w:val="none" w:sz="0" w:space="0" w:color="auto"/>
          </w:divBdr>
          <w:divsChild>
            <w:div w:id="1002314868">
              <w:marLeft w:val="0"/>
              <w:marRight w:val="0"/>
              <w:marTop w:val="0"/>
              <w:marBottom w:val="0"/>
              <w:divBdr>
                <w:top w:val="none" w:sz="0" w:space="0" w:color="auto"/>
                <w:left w:val="none" w:sz="0" w:space="0" w:color="auto"/>
                <w:bottom w:val="none" w:sz="0" w:space="0" w:color="auto"/>
                <w:right w:val="none" w:sz="0" w:space="0" w:color="auto"/>
              </w:divBdr>
            </w:div>
            <w:div w:id="2138525726">
              <w:marLeft w:val="0"/>
              <w:marRight w:val="0"/>
              <w:marTop w:val="0"/>
              <w:marBottom w:val="0"/>
              <w:divBdr>
                <w:top w:val="none" w:sz="0" w:space="0" w:color="auto"/>
                <w:left w:val="none" w:sz="0" w:space="0" w:color="auto"/>
                <w:bottom w:val="none" w:sz="0" w:space="0" w:color="auto"/>
                <w:right w:val="none" w:sz="0" w:space="0" w:color="auto"/>
              </w:divBdr>
            </w:div>
          </w:divsChild>
        </w:div>
        <w:div w:id="411704078">
          <w:marLeft w:val="0"/>
          <w:marRight w:val="0"/>
          <w:marTop w:val="0"/>
          <w:marBottom w:val="0"/>
          <w:divBdr>
            <w:top w:val="none" w:sz="0" w:space="0" w:color="auto"/>
            <w:left w:val="none" w:sz="0" w:space="0" w:color="auto"/>
            <w:bottom w:val="none" w:sz="0" w:space="0" w:color="auto"/>
            <w:right w:val="none" w:sz="0" w:space="0" w:color="auto"/>
          </w:divBdr>
          <w:divsChild>
            <w:div w:id="448208429">
              <w:marLeft w:val="0"/>
              <w:marRight w:val="0"/>
              <w:marTop w:val="0"/>
              <w:marBottom w:val="0"/>
              <w:divBdr>
                <w:top w:val="none" w:sz="0" w:space="0" w:color="auto"/>
                <w:left w:val="none" w:sz="0" w:space="0" w:color="auto"/>
                <w:bottom w:val="none" w:sz="0" w:space="0" w:color="auto"/>
                <w:right w:val="none" w:sz="0" w:space="0" w:color="auto"/>
              </w:divBdr>
            </w:div>
            <w:div w:id="1164130294">
              <w:marLeft w:val="0"/>
              <w:marRight w:val="0"/>
              <w:marTop w:val="0"/>
              <w:marBottom w:val="0"/>
              <w:divBdr>
                <w:top w:val="none" w:sz="0" w:space="0" w:color="auto"/>
                <w:left w:val="none" w:sz="0" w:space="0" w:color="auto"/>
                <w:bottom w:val="none" w:sz="0" w:space="0" w:color="auto"/>
                <w:right w:val="none" w:sz="0" w:space="0" w:color="auto"/>
              </w:divBdr>
            </w:div>
            <w:div w:id="1926718522">
              <w:marLeft w:val="0"/>
              <w:marRight w:val="0"/>
              <w:marTop w:val="0"/>
              <w:marBottom w:val="0"/>
              <w:divBdr>
                <w:top w:val="none" w:sz="0" w:space="0" w:color="auto"/>
                <w:left w:val="none" w:sz="0" w:space="0" w:color="auto"/>
                <w:bottom w:val="none" w:sz="0" w:space="0" w:color="auto"/>
                <w:right w:val="none" w:sz="0" w:space="0" w:color="auto"/>
              </w:divBdr>
            </w:div>
          </w:divsChild>
        </w:div>
        <w:div w:id="411782506">
          <w:marLeft w:val="0"/>
          <w:marRight w:val="0"/>
          <w:marTop w:val="0"/>
          <w:marBottom w:val="0"/>
          <w:divBdr>
            <w:top w:val="none" w:sz="0" w:space="0" w:color="auto"/>
            <w:left w:val="none" w:sz="0" w:space="0" w:color="auto"/>
            <w:bottom w:val="none" w:sz="0" w:space="0" w:color="auto"/>
            <w:right w:val="none" w:sz="0" w:space="0" w:color="auto"/>
          </w:divBdr>
          <w:divsChild>
            <w:div w:id="1503008733">
              <w:marLeft w:val="0"/>
              <w:marRight w:val="0"/>
              <w:marTop w:val="0"/>
              <w:marBottom w:val="0"/>
              <w:divBdr>
                <w:top w:val="none" w:sz="0" w:space="0" w:color="auto"/>
                <w:left w:val="none" w:sz="0" w:space="0" w:color="auto"/>
                <w:bottom w:val="none" w:sz="0" w:space="0" w:color="auto"/>
                <w:right w:val="none" w:sz="0" w:space="0" w:color="auto"/>
              </w:divBdr>
            </w:div>
            <w:div w:id="1966497642">
              <w:marLeft w:val="0"/>
              <w:marRight w:val="0"/>
              <w:marTop w:val="0"/>
              <w:marBottom w:val="0"/>
              <w:divBdr>
                <w:top w:val="none" w:sz="0" w:space="0" w:color="auto"/>
                <w:left w:val="none" w:sz="0" w:space="0" w:color="auto"/>
                <w:bottom w:val="none" w:sz="0" w:space="0" w:color="auto"/>
                <w:right w:val="none" w:sz="0" w:space="0" w:color="auto"/>
              </w:divBdr>
            </w:div>
          </w:divsChild>
        </w:div>
        <w:div w:id="416828574">
          <w:marLeft w:val="0"/>
          <w:marRight w:val="0"/>
          <w:marTop w:val="0"/>
          <w:marBottom w:val="0"/>
          <w:divBdr>
            <w:top w:val="none" w:sz="0" w:space="0" w:color="auto"/>
            <w:left w:val="none" w:sz="0" w:space="0" w:color="auto"/>
            <w:bottom w:val="none" w:sz="0" w:space="0" w:color="auto"/>
            <w:right w:val="none" w:sz="0" w:space="0" w:color="auto"/>
          </w:divBdr>
          <w:divsChild>
            <w:div w:id="1958944406">
              <w:marLeft w:val="0"/>
              <w:marRight w:val="0"/>
              <w:marTop w:val="0"/>
              <w:marBottom w:val="0"/>
              <w:divBdr>
                <w:top w:val="none" w:sz="0" w:space="0" w:color="auto"/>
                <w:left w:val="none" w:sz="0" w:space="0" w:color="auto"/>
                <w:bottom w:val="none" w:sz="0" w:space="0" w:color="auto"/>
                <w:right w:val="none" w:sz="0" w:space="0" w:color="auto"/>
              </w:divBdr>
            </w:div>
            <w:div w:id="2146198028">
              <w:marLeft w:val="0"/>
              <w:marRight w:val="0"/>
              <w:marTop w:val="0"/>
              <w:marBottom w:val="0"/>
              <w:divBdr>
                <w:top w:val="none" w:sz="0" w:space="0" w:color="auto"/>
                <w:left w:val="none" w:sz="0" w:space="0" w:color="auto"/>
                <w:bottom w:val="none" w:sz="0" w:space="0" w:color="auto"/>
                <w:right w:val="none" w:sz="0" w:space="0" w:color="auto"/>
              </w:divBdr>
            </w:div>
          </w:divsChild>
        </w:div>
        <w:div w:id="425807915">
          <w:marLeft w:val="0"/>
          <w:marRight w:val="0"/>
          <w:marTop w:val="0"/>
          <w:marBottom w:val="0"/>
          <w:divBdr>
            <w:top w:val="none" w:sz="0" w:space="0" w:color="auto"/>
            <w:left w:val="none" w:sz="0" w:space="0" w:color="auto"/>
            <w:bottom w:val="none" w:sz="0" w:space="0" w:color="auto"/>
            <w:right w:val="none" w:sz="0" w:space="0" w:color="auto"/>
          </w:divBdr>
          <w:divsChild>
            <w:div w:id="62290739">
              <w:marLeft w:val="0"/>
              <w:marRight w:val="0"/>
              <w:marTop w:val="0"/>
              <w:marBottom w:val="0"/>
              <w:divBdr>
                <w:top w:val="none" w:sz="0" w:space="0" w:color="auto"/>
                <w:left w:val="none" w:sz="0" w:space="0" w:color="auto"/>
                <w:bottom w:val="none" w:sz="0" w:space="0" w:color="auto"/>
                <w:right w:val="none" w:sz="0" w:space="0" w:color="auto"/>
              </w:divBdr>
            </w:div>
            <w:div w:id="208538585">
              <w:marLeft w:val="0"/>
              <w:marRight w:val="0"/>
              <w:marTop w:val="0"/>
              <w:marBottom w:val="0"/>
              <w:divBdr>
                <w:top w:val="none" w:sz="0" w:space="0" w:color="auto"/>
                <w:left w:val="none" w:sz="0" w:space="0" w:color="auto"/>
                <w:bottom w:val="none" w:sz="0" w:space="0" w:color="auto"/>
                <w:right w:val="none" w:sz="0" w:space="0" w:color="auto"/>
              </w:divBdr>
            </w:div>
            <w:div w:id="398597587">
              <w:marLeft w:val="0"/>
              <w:marRight w:val="0"/>
              <w:marTop w:val="0"/>
              <w:marBottom w:val="0"/>
              <w:divBdr>
                <w:top w:val="none" w:sz="0" w:space="0" w:color="auto"/>
                <w:left w:val="none" w:sz="0" w:space="0" w:color="auto"/>
                <w:bottom w:val="none" w:sz="0" w:space="0" w:color="auto"/>
                <w:right w:val="none" w:sz="0" w:space="0" w:color="auto"/>
              </w:divBdr>
            </w:div>
            <w:div w:id="1115978131">
              <w:marLeft w:val="0"/>
              <w:marRight w:val="0"/>
              <w:marTop w:val="0"/>
              <w:marBottom w:val="0"/>
              <w:divBdr>
                <w:top w:val="none" w:sz="0" w:space="0" w:color="auto"/>
                <w:left w:val="none" w:sz="0" w:space="0" w:color="auto"/>
                <w:bottom w:val="none" w:sz="0" w:space="0" w:color="auto"/>
                <w:right w:val="none" w:sz="0" w:space="0" w:color="auto"/>
              </w:divBdr>
            </w:div>
            <w:div w:id="1250384172">
              <w:marLeft w:val="0"/>
              <w:marRight w:val="0"/>
              <w:marTop w:val="0"/>
              <w:marBottom w:val="0"/>
              <w:divBdr>
                <w:top w:val="none" w:sz="0" w:space="0" w:color="auto"/>
                <w:left w:val="none" w:sz="0" w:space="0" w:color="auto"/>
                <w:bottom w:val="none" w:sz="0" w:space="0" w:color="auto"/>
                <w:right w:val="none" w:sz="0" w:space="0" w:color="auto"/>
              </w:divBdr>
            </w:div>
          </w:divsChild>
        </w:div>
        <w:div w:id="425811827">
          <w:marLeft w:val="0"/>
          <w:marRight w:val="0"/>
          <w:marTop w:val="0"/>
          <w:marBottom w:val="0"/>
          <w:divBdr>
            <w:top w:val="none" w:sz="0" w:space="0" w:color="auto"/>
            <w:left w:val="none" w:sz="0" w:space="0" w:color="auto"/>
            <w:bottom w:val="none" w:sz="0" w:space="0" w:color="auto"/>
            <w:right w:val="none" w:sz="0" w:space="0" w:color="auto"/>
          </w:divBdr>
          <w:divsChild>
            <w:div w:id="1974943672">
              <w:marLeft w:val="0"/>
              <w:marRight w:val="0"/>
              <w:marTop w:val="0"/>
              <w:marBottom w:val="0"/>
              <w:divBdr>
                <w:top w:val="none" w:sz="0" w:space="0" w:color="auto"/>
                <w:left w:val="none" w:sz="0" w:space="0" w:color="auto"/>
                <w:bottom w:val="none" w:sz="0" w:space="0" w:color="auto"/>
                <w:right w:val="none" w:sz="0" w:space="0" w:color="auto"/>
              </w:divBdr>
            </w:div>
          </w:divsChild>
        </w:div>
        <w:div w:id="432938963">
          <w:marLeft w:val="0"/>
          <w:marRight w:val="0"/>
          <w:marTop w:val="0"/>
          <w:marBottom w:val="0"/>
          <w:divBdr>
            <w:top w:val="none" w:sz="0" w:space="0" w:color="auto"/>
            <w:left w:val="none" w:sz="0" w:space="0" w:color="auto"/>
            <w:bottom w:val="none" w:sz="0" w:space="0" w:color="auto"/>
            <w:right w:val="none" w:sz="0" w:space="0" w:color="auto"/>
          </w:divBdr>
          <w:divsChild>
            <w:div w:id="1946422297">
              <w:marLeft w:val="0"/>
              <w:marRight w:val="0"/>
              <w:marTop w:val="0"/>
              <w:marBottom w:val="0"/>
              <w:divBdr>
                <w:top w:val="none" w:sz="0" w:space="0" w:color="auto"/>
                <w:left w:val="none" w:sz="0" w:space="0" w:color="auto"/>
                <w:bottom w:val="none" w:sz="0" w:space="0" w:color="auto"/>
                <w:right w:val="none" w:sz="0" w:space="0" w:color="auto"/>
              </w:divBdr>
            </w:div>
          </w:divsChild>
        </w:div>
        <w:div w:id="434908621">
          <w:marLeft w:val="0"/>
          <w:marRight w:val="0"/>
          <w:marTop w:val="0"/>
          <w:marBottom w:val="0"/>
          <w:divBdr>
            <w:top w:val="none" w:sz="0" w:space="0" w:color="auto"/>
            <w:left w:val="none" w:sz="0" w:space="0" w:color="auto"/>
            <w:bottom w:val="none" w:sz="0" w:space="0" w:color="auto"/>
            <w:right w:val="none" w:sz="0" w:space="0" w:color="auto"/>
          </w:divBdr>
          <w:divsChild>
            <w:div w:id="327368979">
              <w:marLeft w:val="0"/>
              <w:marRight w:val="0"/>
              <w:marTop w:val="0"/>
              <w:marBottom w:val="0"/>
              <w:divBdr>
                <w:top w:val="none" w:sz="0" w:space="0" w:color="auto"/>
                <w:left w:val="none" w:sz="0" w:space="0" w:color="auto"/>
                <w:bottom w:val="none" w:sz="0" w:space="0" w:color="auto"/>
                <w:right w:val="none" w:sz="0" w:space="0" w:color="auto"/>
              </w:divBdr>
            </w:div>
          </w:divsChild>
        </w:div>
        <w:div w:id="435489313">
          <w:marLeft w:val="0"/>
          <w:marRight w:val="0"/>
          <w:marTop w:val="0"/>
          <w:marBottom w:val="0"/>
          <w:divBdr>
            <w:top w:val="none" w:sz="0" w:space="0" w:color="auto"/>
            <w:left w:val="none" w:sz="0" w:space="0" w:color="auto"/>
            <w:bottom w:val="none" w:sz="0" w:space="0" w:color="auto"/>
            <w:right w:val="none" w:sz="0" w:space="0" w:color="auto"/>
          </w:divBdr>
          <w:divsChild>
            <w:div w:id="8724393">
              <w:marLeft w:val="0"/>
              <w:marRight w:val="0"/>
              <w:marTop w:val="0"/>
              <w:marBottom w:val="0"/>
              <w:divBdr>
                <w:top w:val="none" w:sz="0" w:space="0" w:color="auto"/>
                <w:left w:val="none" w:sz="0" w:space="0" w:color="auto"/>
                <w:bottom w:val="none" w:sz="0" w:space="0" w:color="auto"/>
                <w:right w:val="none" w:sz="0" w:space="0" w:color="auto"/>
              </w:divBdr>
            </w:div>
            <w:div w:id="812061667">
              <w:marLeft w:val="0"/>
              <w:marRight w:val="0"/>
              <w:marTop w:val="0"/>
              <w:marBottom w:val="0"/>
              <w:divBdr>
                <w:top w:val="none" w:sz="0" w:space="0" w:color="auto"/>
                <w:left w:val="none" w:sz="0" w:space="0" w:color="auto"/>
                <w:bottom w:val="none" w:sz="0" w:space="0" w:color="auto"/>
                <w:right w:val="none" w:sz="0" w:space="0" w:color="auto"/>
              </w:divBdr>
            </w:div>
          </w:divsChild>
        </w:div>
        <w:div w:id="437221742">
          <w:marLeft w:val="0"/>
          <w:marRight w:val="0"/>
          <w:marTop w:val="0"/>
          <w:marBottom w:val="0"/>
          <w:divBdr>
            <w:top w:val="none" w:sz="0" w:space="0" w:color="auto"/>
            <w:left w:val="none" w:sz="0" w:space="0" w:color="auto"/>
            <w:bottom w:val="none" w:sz="0" w:space="0" w:color="auto"/>
            <w:right w:val="none" w:sz="0" w:space="0" w:color="auto"/>
          </w:divBdr>
          <w:divsChild>
            <w:div w:id="548419999">
              <w:marLeft w:val="0"/>
              <w:marRight w:val="0"/>
              <w:marTop w:val="0"/>
              <w:marBottom w:val="0"/>
              <w:divBdr>
                <w:top w:val="none" w:sz="0" w:space="0" w:color="auto"/>
                <w:left w:val="none" w:sz="0" w:space="0" w:color="auto"/>
                <w:bottom w:val="none" w:sz="0" w:space="0" w:color="auto"/>
                <w:right w:val="none" w:sz="0" w:space="0" w:color="auto"/>
              </w:divBdr>
            </w:div>
          </w:divsChild>
        </w:div>
        <w:div w:id="438913811">
          <w:marLeft w:val="0"/>
          <w:marRight w:val="0"/>
          <w:marTop w:val="0"/>
          <w:marBottom w:val="0"/>
          <w:divBdr>
            <w:top w:val="none" w:sz="0" w:space="0" w:color="auto"/>
            <w:left w:val="none" w:sz="0" w:space="0" w:color="auto"/>
            <w:bottom w:val="none" w:sz="0" w:space="0" w:color="auto"/>
            <w:right w:val="none" w:sz="0" w:space="0" w:color="auto"/>
          </w:divBdr>
          <w:divsChild>
            <w:div w:id="117797423">
              <w:marLeft w:val="0"/>
              <w:marRight w:val="0"/>
              <w:marTop w:val="0"/>
              <w:marBottom w:val="0"/>
              <w:divBdr>
                <w:top w:val="none" w:sz="0" w:space="0" w:color="auto"/>
                <w:left w:val="none" w:sz="0" w:space="0" w:color="auto"/>
                <w:bottom w:val="none" w:sz="0" w:space="0" w:color="auto"/>
                <w:right w:val="none" w:sz="0" w:space="0" w:color="auto"/>
              </w:divBdr>
            </w:div>
            <w:div w:id="350690557">
              <w:marLeft w:val="0"/>
              <w:marRight w:val="0"/>
              <w:marTop w:val="0"/>
              <w:marBottom w:val="0"/>
              <w:divBdr>
                <w:top w:val="none" w:sz="0" w:space="0" w:color="auto"/>
                <w:left w:val="none" w:sz="0" w:space="0" w:color="auto"/>
                <w:bottom w:val="none" w:sz="0" w:space="0" w:color="auto"/>
                <w:right w:val="none" w:sz="0" w:space="0" w:color="auto"/>
              </w:divBdr>
            </w:div>
          </w:divsChild>
        </w:div>
        <w:div w:id="441651610">
          <w:marLeft w:val="0"/>
          <w:marRight w:val="0"/>
          <w:marTop w:val="0"/>
          <w:marBottom w:val="0"/>
          <w:divBdr>
            <w:top w:val="none" w:sz="0" w:space="0" w:color="auto"/>
            <w:left w:val="none" w:sz="0" w:space="0" w:color="auto"/>
            <w:bottom w:val="none" w:sz="0" w:space="0" w:color="auto"/>
            <w:right w:val="none" w:sz="0" w:space="0" w:color="auto"/>
          </w:divBdr>
          <w:divsChild>
            <w:div w:id="643588597">
              <w:marLeft w:val="0"/>
              <w:marRight w:val="0"/>
              <w:marTop w:val="0"/>
              <w:marBottom w:val="0"/>
              <w:divBdr>
                <w:top w:val="none" w:sz="0" w:space="0" w:color="auto"/>
                <w:left w:val="none" w:sz="0" w:space="0" w:color="auto"/>
                <w:bottom w:val="none" w:sz="0" w:space="0" w:color="auto"/>
                <w:right w:val="none" w:sz="0" w:space="0" w:color="auto"/>
              </w:divBdr>
            </w:div>
            <w:div w:id="653677808">
              <w:marLeft w:val="0"/>
              <w:marRight w:val="0"/>
              <w:marTop w:val="0"/>
              <w:marBottom w:val="0"/>
              <w:divBdr>
                <w:top w:val="none" w:sz="0" w:space="0" w:color="auto"/>
                <w:left w:val="none" w:sz="0" w:space="0" w:color="auto"/>
                <w:bottom w:val="none" w:sz="0" w:space="0" w:color="auto"/>
                <w:right w:val="none" w:sz="0" w:space="0" w:color="auto"/>
              </w:divBdr>
            </w:div>
          </w:divsChild>
        </w:div>
        <w:div w:id="442530488">
          <w:marLeft w:val="0"/>
          <w:marRight w:val="0"/>
          <w:marTop w:val="0"/>
          <w:marBottom w:val="0"/>
          <w:divBdr>
            <w:top w:val="none" w:sz="0" w:space="0" w:color="auto"/>
            <w:left w:val="none" w:sz="0" w:space="0" w:color="auto"/>
            <w:bottom w:val="none" w:sz="0" w:space="0" w:color="auto"/>
            <w:right w:val="none" w:sz="0" w:space="0" w:color="auto"/>
          </w:divBdr>
          <w:divsChild>
            <w:div w:id="667484671">
              <w:marLeft w:val="0"/>
              <w:marRight w:val="0"/>
              <w:marTop w:val="0"/>
              <w:marBottom w:val="0"/>
              <w:divBdr>
                <w:top w:val="none" w:sz="0" w:space="0" w:color="auto"/>
                <w:left w:val="none" w:sz="0" w:space="0" w:color="auto"/>
                <w:bottom w:val="none" w:sz="0" w:space="0" w:color="auto"/>
                <w:right w:val="none" w:sz="0" w:space="0" w:color="auto"/>
              </w:divBdr>
            </w:div>
          </w:divsChild>
        </w:div>
        <w:div w:id="442772779">
          <w:marLeft w:val="0"/>
          <w:marRight w:val="0"/>
          <w:marTop w:val="0"/>
          <w:marBottom w:val="0"/>
          <w:divBdr>
            <w:top w:val="none" w:sz="0" w:space="0" w:color="auto"/>
            <w:left w:val="none" w:sz="0" w:space="0" w:color="auto"/>
            <w:bottom w:val="none" w:sz="0" w:space="0" w:color="auto"/>
            <w:right w:val="none" w:sz="0" w:space="0" w:color="auto"/>
          </w:divBdr>
          <w:divsChild>
            <w:div w:id="24255418">
              <w:marLeft w:val="0"/>
              <w:marRight w:val="0"/>
              <w:marTop w:val="0"/>
              <w:marBottom w:val="0"/>
              <w:divBdr>
                <w:top w:val="none" w:sz="0" w:space="0" w:color="auto"/>
                <w:left w:val="none" w:sz="0" w:space="0" w:color="auto"/>
                <w:bottom w:val="none" w:sz="0" w:space="0" w:color="auto"/>
                <w:right w:val="none" w:sz="0" w:space="0" w:color="auto"/>
              </w:divBdr>
            </w:div>
            <w:div w:id="444884704">
              <w:marLeft w:val="0"/>
              <w:marRight w:val="0"/>
              <w:marTop w:val="0"/>
              <w:marBottom w:val="0"/>
              <w:divBdr>
                <w:top w:val="none" w:sz="0" w:space="0" w:color="auto"/>
                <w:left w:val="none" w:sz="0" w:space="0" w:color="auto"/>
                <w:bottom w:val="none" w:sz="0" w:space="0" w:color="auto"/>
                <w:right w:val="none" w:sz="0" w:space="0" w:color="auto"/>
              </w:divBdr>
            </w:div>
            <w:div w:id="508298388">
              <w:marLeft w:val="0"/>
              <w:marRight w:val="0"/>
              <w:marTop w:val="0"/>
              <w:marBottom w:val="0"/>
              <w:divBdr>
                <w:top w:val="none" w:sz="0" w:space="0" w:color="auto"/>
                <w:left w:val="none" w:sz="0" w:space="0" w:color="auto"/>
                <w:bottom w:val="none" w:sz="0" w:space="0" w:color="auto"/>
                <w:right w:val="none" w:sz="0" w:space="0" w:color="auto"/>
              </w:divBdr>
            </w:div>
            <w:div w:id="572009908">
              <w:marLeft w:val="0"/>
              <w:marRight w:val="0"/>
              <w:marTop w:val="0"/>
              <w:marBottom w:val="0"/>
              <w:divBdr>
                <w:top w:val="none" w:sz="0" w:space="0" w:color="auto"/>
                <w:left w:val="none" w:sz="0" w:space="0" w:color="auto"/>
                <w:bottom w:val="none" w:sz="0" w:space="0" w:color="auto"/>
                <w:right w:val="none" w:sz="0" w:space="0" w:color="auto"/>
              </w:divBdr>
            </w:div>
            <w:div w:id="1028027317">
              <w:marLeft w:val="0"/>
              <w:marRight w:val="0"/>
              <w:marTop w:val="0"/>
              <w:marBottom w:val="0"/>
              <w:divBdr>
                <w:top w:val="none" w:sz="0" w:space="0" w:color="auto"/>
                <w:left w:val="none" w:sz="0" w:space="0" w:color="auto"/>
                <w:bottom w:val="none" w:sz="0" w:space="0" w:color="auto"/>
                <w:right w:val="none" w:sz="0" w:space="0" w:color="auto"/>
              </w:divBdr>
            </w:div>
            <w:div w:id="1043099757">
              <w:marLeft w:val="0"/>
              <w:marRight w:val="0"/>
              <w:marTop w:val="0"/>
              <w:marBottom w:val="0"/>
              <w:divBdr>
                <w:top w:val="none" w:sz="0" w:space="0" w:color="auto"/>
                <w:left w:val="none" w:sz="0" w:space="0" w:color="auto"/>
                <w:bottom w:val="none" w:sz="0" w:space="0" w:color="auto"/>
                <w:right w:val="none" w:sz="0" w:space="0" w:color="auto"/>
              </w:divBdr>
            </w:div>
            <w:div w:id="1078869558">
              <w:marLeft w:val="0"/>
              <w:marRight w:val="0"/>
              <w:marTop w:val="0"/>
              <w:marBottom w:val="0"/>
              <w:divBdr>
                <w:top w:val="none" w:sz="0" w:space="0" w:color="auto"/>
                <w:left w:val="none" w:sz="0" w:space="0" w:color="auto"/>
                <w:bottom w:val="none" w:sz="0" w:space="0" w:color="auto"/>
                <w:right w:val="none" w:sz="0" w:space="0" w:color="auto"/>
              </w:divBdr>
            </w:div>
            <w:div w:id="1102067196">
              <w:marLeft w:val="0"/>
              <w:marRight w:val="0"/>
              <w:marTop w:val="0"/>
              <w:marBottom w:val="0"/>
              <w:divBdr>
                <w:top w:val="none" w:sz="0" w:space="0" w:color="auto"/>
                <w:left w:val="none" w:sz="0" w:space="0" w:color="auto"/>
                <w:bottom w:val="none" w:sz="0" w:space="0" w:color="auto"/>
                <w:right w:val="none" w:sz="0" w:space="0" w:color="auto"/>
              </w:divBdr>
            </w:div>
            <w:div w:id="1308974383">
              <w:marLeft w:val="0"/>
              <w:marRight w:val="0"/>
              <w:marTop w:val="0"/>
              <w:marBottom w:val="0"/>
              <w:divBdr>
                <w:top w:val="none" w:sz="0" w:space="0" w:color="auto"/>
                <w:left w:val="none" w:sz="0" w:space="0" w:color="auto"/>
                <w:bottom w:val="none" w:sz="0" w:space="0" w:color="auto"/>
                <w:right w:val="none" w:sz="0" w:space="0" w:color="auto"/>
              </w:divBdr>
            </w:div>
            <w:div w:id="1385911554">
              <w:marLeft w:val="0"/>
              <w:marRight w:val="0"/>
              <w:marTop w:val="0"/>
              <w:marBottom w:val="0"/>
              <w:divBdr>
                <w:top w:val="none" w:sz="0" w:space="0" w:color="auto"/>
                <w:left w:val="none" w:sz="0" w:space="0" w:color="auto"/>
                <w:bottom w:val="none" w:sz="0" w:space="0" w:color="auto"/>
                <w:right w:val="none" w:sz="0" w:space="0" w:color="auto"/>
              </w:divBdr>
            </w:div>
            <w:div w:id="1454249801">
              <w:marLeft w:val="0"/>
              <w:marRight w:val="0"/>
              <w:marTop w:val="0"/>
              <w:marBottom w:val="0"/>
              <w:divBdr>
                <w:top w:val="none" w:sz="0" w:space="0" w:color="auto"/>
                <w:left w:val="none" w:sz="0" w:space="0" w:color="auto"/>
                <w:bottom w:val="none" w:sz="0" w:space="0" w:color="auto"/>
                <w:right w:val="none" w:sz="0" w:space="0" w:color="auto"/>
              </w:divBdr>
            </w:div>
            <w:div w:id="1469544585">
              <w:marLeft w:val="0"/>
              <w:marRight w:val="0"/>
              <w:marTop w:val="0"/>
              <w:marBottom w:val="0"/>
              <w:divBdr>
                <w:top w:val="none" w:sz="0" w:space="0" w:color="auto"/>
                <w:left w:val="none" w:sz="0" w:space="0" w:color="auto"/>
                <w:bottom w:val="none" w:sz="0" w:space="0" w:color="auto"/>
                <w:right w:val="none" w:sz="0" w:space="0" w:color="auto"/>
              </w:divBdr>
            </w:div>
            <w:div w:id="1487283754">
              <w:marLeft w:val="0"/>
              <w:marRight w:val="0"/>
              <w:marTop w:val="0"/>
              <w:marBottom w:val="0"/>
              <w:divBdr>
                <w:top w:val="none" w:sz="0" w:space="0" w:color="auto"/>
                <w:left w:val="none" w:sz="0" w:space="0" w:color="auto"/>
                <w:bottom w:val="none" w:sz="0" w:space="0" w:color="auto"/>
                <w:right w:val="none" w:sz="0" w:space="0" w:color="auto"/>
              </w:divBdr>
            </w:div>
            <w:div w:id="1926259906">
              <w:marLeft w:val="0"/>
              <w:marRight w:val="0"/>
              <w:marTop w:val="0"/>
              <w:marBottom w:val="0"/>
              <w:divBdr>
                <w:top w:val="none" w:sz="0" w:space="0" w:color="auto"/>
                <w:left w:val="none" w:sz="0" w:space="0" w:color="auto"/>
                <w:bottom w:val="none" w:sz="0" w:space="0" w:color="auto"/>
                <w:right w:val="none" w:sz="0" w:space="0" w:color="auto"/>
              </w:divBdr>
            </w:div>
          </w:divsChild>
        </w:div>
        <w:div w:id="442960001">
          <w:marLeft w:val="0"/>
          <w:marRight w:val="0"/>
          <w:marTop w:val="0"/>
          <w:marBottom w:val="0"/>
          <w:divBdr>
            <w:top w:val="none" w:sz="0" w:space="0" w:color="auto"/>
            <w:left w:val="none" w:sz="0" w:space="0" w:color="auto"/>
            <w:bottom w:val="none" w:sz="0" w:space="0" w:color="auto"/>
            <w:right w:val="none" w:sz="0" w:space="0" w:color="auto"/>
          </w:divBdr>
          <w:divsChild>
            <w:div w:id="1776170549">
              <w:marLeft w:val="0"/>
              <w:marRight w:val="0"/>
              <w:marTop w:val="0"/>
              <w:marBottom w:val="0"/>
              <w:divBdr>
                <w:top w:val="none" w:sz="0" w:space="0" w:color="auto"/>
                <w:left w:val="none" w:sz="0" w:space="0" w:color="auto"/>
                <w:bottom w:val="none" w:sz="0" w:space="0" w:color="auto"/>
                <w:right w:val="none" w:sz="0" w:space="0" w:color="auto"/>
              </w:divBdr>
            </w:div>
          </w:divsChild>
        </w:div>
        <w:div w:id="445005152">
          <w:marLeft w:val="0"/>
          <w:marRight w:val="0"/>
          <w:marTop w:val="0"/>
          <w:marBottom w:val="0"/>
          <w:divBdr>
            <w:top w:val="none" w:sz="0" w:space="0" w:color="auto"/>
            <w:left w:val="none" w:sz="0" w:space="0" w:color="auto"/>
            <w:bottom w:val="none" w:sz="0" w:space="0" w:color="auto"/>
            <w:right w:val="none" w:sz="0" w:space="0" w:color="auto"/>
          </w:divBdr>
          <w:divsChild>
            <w:div w:id="828181037">
              <w:marLeft w:val="0"/>
              <w:marRight w:val="0"/>
              <w:marTop w:val="0"/>
              <w:marBottom w:val="0"/>
              <w:divBdr>
                <w:top w:val="none" w:sz="0" w:space="0" w:color="auto"/>
                <w:left w:val="none" w:sz="0" w:space="0" w:color="auto"/>
                <w:bottom w:val="none" w:sz="0" w:space="0" w:color="auto"/>
                <w:right w:val="none" w:sz="0" w:space="0" w:color="auto"/>
              </w:divBdr>
            </w:div>
            <w:div w:id="1793284426">
              <w:marLeft w:val="0"/>
              <w:marRight w:val="0"/>
              <w:marTop w:val="0"/>
              <w:marBottom w:val="0"/>
              <w:divBdr>
                <w:top w:val="none" w:sz="0" w:space="0" w:color="auto"/>
                <w:left w:val="none" w:sz="0" w:space="0" w:color="auto"/>
                <w:bottom w:val="none" w:sz="0" w:space="0" w:color="auto"/>
                <w:right w:val="none" w:sz="0" w:space="0" w:color="auto"/>
              </w:divBdr>
            </w:div>
          </w:divsChild>
        </w:div>
        <w:div w:id="452483111">
          <w:marLeft w:val="0"/>
          <w:marRight w:val="0"/>
          <w:marTop w:val="0"/>
          <w:marBottom w:val="0"/>
          <w:divBdr>
            <w:top w:val="none" w:sz="0" w:space="0" w:color="auto"/>
            <w:left w:val="none" w:sz="0" w:space="0" w:color="auto"/>
            <w:bottom w:val="none" w:sz="0" w:space="0" w:color="auto"/>
            <w:right w:val="none" w:sz="0" w:space="0" w:color="auto"/>
          </w:divBdr>
          <w:divsChild>
            <w:div w:id="1608462358">
              <w:marLeft w:val="0"/>
              <w:marRight w:val="0"/>
              <w:marTop w:val="0"/>
              <w:marBottom w:val="0"/>
              <w:divBdr>
                <w:top w:val="none" w:sz="0" w:space="0" w:color="auto"/>
                <w:left w:val="none" w:sz="0" w:space="0" w:color="auto"/>
                <w:bottom w:val="none" w:sz="0" w:space="0" w:color="auto"/>
                <w:right w:val="none" w:sz="0" w:space="0" w:color="auto"/>
              </w:divBdr>
            </w:div>
            <w:div w:id="1617984808">
              <w:marLeft w:val="0"/>
              <w:marRight w:val="0"/>
              <w:marTop w:val="0"/>
              <w:marBottom w:val="0"/>
              <w:divBdr>
                <w:top w:val="none" w:sz="0" w:space="0" w:color="auto"/>
                <w:left w:val="none" w:sz="0" w:space="0" w:color="auto"/>
                <w:bottom w:val="none" w:sz="0" w:space="0" w:color="auto"/>
                <w:right w:val="none" w:sz="0" w:space="0" w:color="auto"/>
              </w:divBdr>
            </w:div>
          </w:divsChild>
        </w:div>
        <w:div w:id="457649439">
          <w:marLeft w:val="0"/>
          <w:marRight w:val="0"/>
          <w:marTop w:val="0"/>
          <w:marBottom w:val="0"/>
          <w:divBdr>
            <w:top w:val="none" w:sz="0" w:space="0" w:color="auto"/>
            <w:left w:val="none" w:sz="0" w:space="0" w:color="auto"/>
            <w:bottom w:val="none" w:sz="0" w:space="0" w:color="auto"/>
            <w:right w:val="none" w:sz="0" w:space="0" w:color="auto"/>
          </w:divBdr>
          <w:divsChild>
            <w:div w:id="128985525">
              <w:marLeft w:val="0"/>
              <w:marRight w:val="0"/>
              <w:marTop w:val="0"/>
              <w:marBottom w:val="0"/>
              <w:divBdr>
                <w:top w:val="none" w:sz="0" w:space="0" w:color="auto"/>
                <w:left w:val="none" w:sz="0" w:space="0" w:color="auto"/>
                <w:bottom w:val="none" w:sz="0" w:space="0" w:color="auto"/>
                <w:right w:val="none" w:sz="0" w:space="0" w:color="auto"/>
              </w:divBdr>
            </w:div>
            <w:div w:id="718895073">
              <w:marLeft w:val="0"/>
              <w:marRight w:val="0"/>
              <w:marTop w:val="0"/>
              <w:marBottom w:val="0"/>
              <w:divBdr>
                <w:top w:val="none" w:sz="0" w:space="0" w:color="auto"/>
                <w:left w:val="none" w:sz="0" w:space="0" w:color="auto"/>
                <w:bottom w:val="none" w:sz="0" w:space="0" w:color="auto"/>
                <w:right w:val="none" w:sz="0" w:space="0" w:color="auto"/>
              </w:divBdr>
            </w:div>
            <w:div w:id="781802673">
              <w:marLeft w:val="0"/>
              <w:marRight w:val="0"/>
              <w:marTop w:val="0"/>
              <w:marBottom w:val="0"/>
              <w:divBdr>
                <w:top w:val="none" w:sz="0" w:space="0" w:color="auto"/>
                <w:left w:val="none" w:sz="0" w:space="0" w:color="auto"/>
                <w:bottom w:val="none" w:sz="0" w:space="0" w:color="auto"/>
                <w:right w:val="none" w:sz="0" w:space="0" w:color="auto"/>
              </w:divBdr>
            </w:div>
            <w:div w:id="1703050307">
              <w:marLeft w:val="0"/>
              <w:marRight w:val="0"/>
              <w:marTop w:val="0"/>
              <w:marBottom w:val="0"/>
              <w:divBdr>
                <w:top w:val="none" w:sz="0" w:space="0" w:color="auto"/>
                <w:left w:val="none" w:sz="0" w:space="0" w:color="auto"/>
                <w:bottom w:val="none" w:sz="0" w:space="0" w:color="auto"/>
                <w:right w:val="none" w:sz="0" w:space="0" w:color="auto"/>
              </w:divBdr>
            </w:div>
            <w:div w:id="1802073880">
              <w:marLeft w:val="0"/>
              <w:marRight w:val="0"/>
              <w:marTop w:val="0"/>
              <w:marBottom w:val="0"/>
              <w:divBdr>
                <w:top w:val="none" w:sz="0" w:space="0" w:color="auto"/>
                <w:left w:val="none" w:sz="0" w:space="0" w:color="auto"/>
                <w:bottom w:val="none" w:sz="0" w:space="0" w:color="auto"/>
                <w:right w:val="none" w:sz="0" w:space="0" w:color="auto"/>
              </w:divBdr>
            </w:div>
          </w:divsChild>
        </w:div>
        <w:div w:id="461000789">
          <w:marLeft w:val="0"/>
          <w:marRight w:val="0"/>
          <w:marTop w:val="0"/>
          <w:marBottom w:val="0"/>
          <w:divBdr>
            <w:top w:val="none" w:sz="0" w:space="0" w:color="auto"/>
            <w:left w:val="none" w:sz="0" w:space="0" w:color="auto"/>
            <w:bottom w:val="none" w:sz="0" w:space="0" w:color="auto"/>
            <w:right w:val="none" w:sz="0" w:space="0" w:color="auto"/>
          </w:divBdr>
          <w:divsChild>
            <w:div w:id="76901077">
              <w:marLeft w:val="0"/>
              <w:marRight w:val="0"/>
              <w:marTop w:val="0"/>
              <w:marBottom w:val="0"/>
              <w:divBdr>
                <w:top w:val="none" w:sz="0" w:space="0" w:color="auto"/>
                <w:left w:val="none" w:sz="0" w:space="0" w:color="auto"/>
                <w:bottom w:val="none" w:sz="0" w:space="0" w:color="auto"/>
                <w:right w:val="none" w:sz="0" w:space="0" w:color="auto"/>
              </w:divBdr>
            </w:div>
          </w:divsChild>
        </w:div>
        <w:div w:id="475685158">
          <w:marLeft w:val="0"/>
          <w:marRight w:val="0"/>
          <w:marTop w:val="0"/>
          <w:marBottom w:val="0"/>
          <w:divBdr>
            <w:top w:val="none" w:sz="0" w:space="0" w:color="auto"/>
            <w:left w:val="none" w:sz="0" w:space="0" w:color="auto"/>
            <w:bottom w:val="none" w:sz="0" w:space="0" w:color="auto"/>
            <w:right w:val="none" w:sz="0" w:space="0" w:color="auto"/>
          </w:divBdr>
          <w:divsChild>
            <w:div w:id="1394432314">
              <w:marLeft w:val="0"/>
              <w:marRight w:val="0"/>
              <w:marTop w:val="0"/>
              <w:marBottom w:val="0"/>
              <w:divBdr>
                <w:top w:val="none" w:sz="0" w:space="0" w:color="auto"/>
                <w:left w:val="none" w:sz="0" w:space="0" w:color="auto"/>
                <w:bottom w:val="none" w:sz="0" w:space="0" w:color="auto"/>
                <w:right w:val="none" w:sz="0" w:space="0" w:color="auto"/>
              </w:divBdr>
            </w:div>
          </w:divsChild>
        </w:div>
        <w:div w:id="486895217">
          <w:marLeft w:val="0"/>
          <w:marRight w:val="0"/>
          <w:marTop w:val="0"/>
          <w:marBottom w:val="0"/>
          <w:divBdr>
            <w:top w:val="none" w:sz="0" w:space="0" w:color="auto"/>
            <w:left w:val="none" w:sz="0" w:space="0" w:color="auto"/>
            <w:bottom w:val="none" w:sz="0" w:space="0" w:color="auto"/>
            <w:right w:val="none" w:sz="0" w:space="0" w:color="auto"/>
          </w:divBdr>
          <w:divsChild>
            <w:div w:id="128792564">
              <w:marLeft w:val="0"/>
              <w:marRight w:val="0"/>
              <w:marTop w:val="0"/>
              <w:marBottom w:val="0"/>
              <w:divBdr>
                <w:top w:val="none" w:sz="0" w:space="0" w:color="auto"/>
                <w:left w:val="none" w:sz="0" w:space="0" w:color="auto"/>
                <w:bottom w:val="none" w:sz="0" w:space="0" w:color="auto"/>
                <w:right w:val="none" w:sz="0" w:space="0" w:color="auto"/>
              </w:divBdr>
            </w:div>
            <w:div w:id="278610756">
              <w:marLeft w:val="0"/>
              <w:marRight w:val="0"/>
              <w:marTop w:val="0"/>
              <w:marBottom w:val="0"/>
              <w:divBdr>
                <w:top w:val="none" w:sz="0" w:space="0" w:color="auto"/>
                <w:left w:val="none" w:sz="0" w:space="0" w:color="auto"/>
                <w:bottom w:val="none" w:sz="0" w:space="0" w:color="auto"/>
                <w:right w:val="none" w:sz="0" w:space="0" w:color="auto"/>
              </w:divBdr>
            </w:div>
            <w:div w:id="989140130">
              <w:marLeft w:val="0"/>
              <w:marRight w:val="0"/>
              <w:marTop w:val="0"/>
              <w:marBottom w:val="0"/>
              <w:divBdr>
                <w:top w:val="none" w:sz="0" w:space="0" w:color="auto"/>
                <w:left w:val="none" w:sz="0" w:space="0" w:color="auto"/>
                <w:bottom w:val="none" w:sz="0" w:space="0" w:color="auto"/>
                <w:right w:val="none" w:sz="0" w:space="0" w:color="auto"/>
              </w:divBdr>
            </w:div>
            <w:div w:id="1044793414">
              <w:marLeft w:val="0"/>
              <w:marRight w:val="0"/>
              <w:marTop w:val="0"/>
              <w:marBottom w:val="0"/>
              <w:divBdr>
                <w:top w:val="none" w:sz="0" w:space="0" w:color="auto"/>
                <w:left w:val="none" w:sz="0" w:space="0" w:color="auto"/>
                <w:bottom w:val="none" w:sz="0" w:space="0" w:color="auto"/>
                <w:right w:val="none" w:sz="0" w:space="0" w:color="auto"/>
              </w:divBdr>
            </w:div>
            <w:div w:id="1381637990">
              <w:marLeft w:val="0"/>
              <w:marRight w:val="0"/>
              <w:marTop w:val="0"/>
              <w:marBottom w:val="0"/>
              <w:divBdr>
                <w:top w:val="none" w:sz="0" w:space="0" w:color="auto"/>
                <w:left w:val="none" w:sz="0" w:space="0" w:color="auto"/>
                <w:bottom w:val="none" w:sz="0" w:space="0" w:color="auto"/>
                <w:right w:val="none" w:sz="0" w:space="0" w:color="auto"/>
              </w:divBdr>
            </w:div>
            <w:div w:id="1838418108">
              <w:marLeft w:val="0"/>
              <w:marRight w:val="0"/>
              <w:marTop w:val="0"/>
              <w:marBottom w:val="0"/>
              <w:divBdr>
                <w:top w:val="none" w:sz="0" w:space="0" w:color="auto"/>
                <w:left w:val="none" w:sz="0" w:space="0" w:color="auto"/>
                <w:bottom w:val="none" w:sz="0" w:space="0" w:color="auto"/>
                <w:right w:val="none" w:sz="0" w:space="0" w:color="auto"/>
              </w:divBdr>
            </w:div>
            <w:div w:id="1914655885">
              <w:marLeft w:val="0"/>
              <w:marRight w:val="0"/>
              <w:marTop w:val="0"/>
              <w:marBottom w:val="0"/>
              <w:divBdr>
                <w:top w:val="none" w:sz="0" w:space="0" w:color="auto"/>
                <w:left w:val="none" w:sz="0" w:space="0" w:color="auto"/>
                <w:bottom w:val="none" w:sz="0" w:space="0" w:color="auto"/>
                <w:right w:val="none" w:sz="0" w:space="0" w:color="auto"/>
              </w:divBdr>
            </w:div>
          </w:divsChild>
        </w:div>
        <w:div w:id="487668387">
          <w:marLeft w:val="0"/>
          <w:marRight w:val="0"/>
          <w:marTop w:val="0"/>
          <w:marBottom w:val="0"/>
          <w:divBdr>
            <w:top w:val="none" w:sz="0" w:space="0" w:color="auto"/>
            <w:left w:val="none" w:sz="0" w:space="0" w:color="auto"/>
            <w:bottom w:val="none" w:sz="0" w:space="0" w:color="auto"/>
            <w:right w:val="none" w:sz="0" w:space="0" w:color="auto"/>
          </w:divBdr>
          <w:divsChild>
            <w:div w:id="357774537">
              <w:marLeft w:val="0"/>
              <w:marRight w:val="0"/>
              <w:marTop w:val="0"/>
              <w:marBottom w:val="0"/>
              <w:divBdr>
                <w:top w:val="none" w:sz="0" w:space="0" w:color="auto"/>
                <w:left w:val="none" w:sz="0" w:space="0" w:color="auto"/>
                <w:bottom w:val="none" w:sz="0" w:space="0" w:color="auto"/>
                <w:right w:val="none" w:sz="0" w:space="0" w:color="auto"/>
              </w:divBdr>
            </w:div>
          </w:divsChild>
        </w:div>
        <w:div w:id="496842233">
          <w:marLeft w:val="0"/>
          <w:marRight w:val="0"/>
          <w:marTop w:val="0"/>
          <w:marBottom w:val="0"/>
          <w:divBdr>
            <w:top w:val="none" w:sz="0" w:space="0" w:color="auto"/>
            <w:left w:val="none" w:sz="0" w:space="0" w:color="auto"/>
            <w:bottom w:val="none" w:sz="0" w:space="0" w:color="auto"/>
            <w:right w:val="none" w:sz="0" w:space="0" w:color="auto"/>
          </w:divBdr>
          <w:divsChild>
            <w:div w:id="165093499">
              <w:marLeft w:val="0"/>
              <w:marRight w:val="0"/>
              <w:marTop w:val="0"/>
              <w:marBottom w:val="0"/>
              <w:divBdr>
                <w:top w:val="none" w:sz="0" w:space="0" w:color="auto"/>
                <w:left w:val="none" w:sz="0" w:space="0" w:color="auto"/>
                <w:bottom w:val="none" w:sz="0" w:space="0" w:color="auto"/>
                <w:right w:val="none" w:sz="0" w:space="0" w:color="auto"/>
              </w:divBdr>
            </w:div>
            <w:div w:id="317198688">
              <w:marLeft w:val="0"/>
              <w:marRight w:val="0"/>
              <w:marTop w:val="0"/>
              <w:marBottom w:val="0"/>
              <w:divBdr>
                <w:top w:val="none" w:sz="0" w:space="0" w:color="auto"/>
                <w:left w:val="none" w:sz="0" w:space="0" w:color="auto"/>
                <w:bottom w:val="none" w:sz="0" w:space="0" w:color="auto"/>
                <w:right w:val="none" w:sz="0" w:space="0" w:color="auto"/>
              </w:divBdr>
            </w:div>
          </w:divsChild>
        </w:div>
        <w:div w:id="498429374">
          <w:marLeft w:val="0"/>
          <w:marRight w:val="0"/>
          <w:marTop w:val="0"/>
          <w:marBottom w:val="0"/>
          <w:divBdr>
            <w:top w:val="none" w:sz="0" w:space="0" w:color="auto"/>
            <w:left w:val="none" w:sz="0" w:space="0" w:color="auto"/>
            <w:bottom w:val="none" w:sz="0" w:space="0" w:color="auto"/>
            <w:right w:val="none" w:sz="0" w:space="0" w:color="auto"/>
          </w:divBdr>
          <w:divsChild>
            <w:div w:id="1694307380">
              <w:marLeft w:val="0"/>
              <w:marRight w:val="0"/>
              <w:marTop w:val="0"/>
              <w:marBottom w:val="0"/>
              <w:divBdr>
                <w:top w:val="none" w:sz="0" w:space="0" w:color="auto"/>
                <w:left w:val="none" w:sz="0" w:space="0" w:color="auto"/>
                <w:bottom w:val="none" w:sz="0" w:space="0" w:color="auto"/>
                <w:right w:val="none" w:sz="0" w:space="0" w:color="auto"/>
              </w:divBdr>
            </w:div>
          </w:divsChild>
        </w:div>
        <w:div w:id="499006063">
          <w:marLeft w:val="0"/>
          <w:marRight w:val="0"/>
          <w:marTop w:val="0"/>
          <w:marBottom w:val="0"/>
          <w:divBdr>
            <w:top w:val="none" w:sz="0" w:space="0" w:color="auto"/>
            <w:left w:val="none" w:sz="0" w:space="0" w:color="auto"/>
            <w:bottom w:val="none" w:sz="0" w:space="0" w:color="auto"/>
            <w:right w:val="none" w:sz="0" w:space="0" w:color="auto"/>
          </w:divBdr>
          <w:divsChild>
            <w:div w:id="149028925">
              <w:marLeft w:val="0"/>
              <w:marRight w:val="0"/>
              <w:marTop w:val="0"/>
              <w:marBottom w:val="0"/>
              <w:divBdr>
                <w:top w:val="none" w:sz="0" w:space="0" w:color="auto"/>
                <w:left w:val="none" w:sz="0" w:space="0" w:color="auto"/>
                <w:bottom w:val="none" w:sz="0" w:space="0" w:color="auto"/>
                <w:right w:val="none" w:sz="0" w:space="0" w:color="auto"/>
              </w:divBdr>
            </w:div>
            <w:div w:id="1101683242">
              <w:marLeft w:val="0"/>
              <w:marRight w:val="0"/>
              <w:marTop w:val="0"/>
              <w:marBottom w:val="0"/>
              <w:divBdr>
                <w:top w:val="none" w:sz="0" w:space="0" w:color="auto"/>
                <w:left w:val="none" w:sz="0" w:space="0" w:color="auto"/>
                <w:bottom w:val="none" w:sz="0" w:space="0" w:color="auto"/>
                <w:right w:val="none" w:sz="0" w:space="0" w:color="auto"/>
              </w:divBdr>
            </w:div>
            <w:div w:id="1337073035">
              <w:marLeft w:val="0"/>
              <w:marRight w:val="0"/>
              <w:marTop w:val="0"/>
              <w:marBottom w:val="0"/>
              <w:divBdr>
                <w:top w:val="none" w:sz="0" w:space="0" w:color="auto"/>
                <w:left w:val="none" w:sz="0" w:space="0" w:color="auto"/>
                <w:bottom w:val="none" w:sz="0" w:space="0" w:color="auto"/>
                <w:right w:val="none" w:sz="0" w:space="0" w:color="auto"/>
              </w:divBdr>
            </w:div>
            <w:div w:id="1380008239">
              <w:marLeft w:val="0"/>
              <w:marRight w:val="0"/>
              <w:marTop w:val="0"/>
              <w:marBottom w:val="0"/>
              <w:divBdr>
                <w:top w:val="none" w:sz="0" w:space="0" w:color="auto"/>
                <w:left w:val="none" w:sz="0" w:space="0" w:color="auto"/>
                <w:bottom w:val="none" w:sz="0" w:space="0" w:color="auto"/>
                <w:right w:val="none" w:sz="0" w:space="0" w:color="auto"/>
              </w:divBdr>
            </w:div>
            <w:div w:id="1745833436">
              <w:marLeft w:val="0"/>
              <w:marRight w:val="0"/>
              <w:marTop w:val="0"/>
              <w:marBottom w:val="0"/>
              <w:divBdr>
                <w:top w:val="none" w:sz="0" w:space="0" w:color="auto"/>
                <w:left w:val="none" w:sz="0" w:space="0" w:color="auto"/>
                <w:bottom w:val="none" w:sz="0" w:space="0" w:color="auto"/>
                <w:right w:val="none" w:sz="0" w:space="0" w:color="auto"/>
              </w:divBdr>
            </w:div>
            <w:div w:id="1816028269">
              <w:marLeft w:val="0"/>
              <w:marRight w:val="0"/>
              <w:marTop w:val="0"/>
              <w:marBottom w:val="0"/>
              <w:divBdr>
                <w:top w:val="none" w:sz="0" w:space="0" w:color="auto"/>
                <w:left w:val="none" w:sz="0" w:space="0" w:color="auto"/>
                <w:bottom w:val="none" w:sz="0" w:space="0" w:color="auto"/>
                <w:right w:val="none" w:sz="0" w:space="0" w:color="auto"/>
              </w:divBdr>
            </w:div>
          </w:divsChild>
        </w:div>
        <w:div w:id="501362639">
          <w:marLeft w:val="0"/>
          <w:marRight w:val="0"/>
          <w:marTop w:val="0"/>
          <w:marBottom w:val="0"/>
          <w:divBdr>
            <w:top w:val="none" w:sz="0" w:space="0" w:color="auto"/>
            <w:left w:val="none" w:sz="0" w:space="0" w:color="auto"/>
            <w:bottom w:val="none" w:sz="0" w:space="0" w:color="auto"/>
            <w:right w:val="none" w:sz="0" w:space="0" w:color="auto"/>
          </w:divBdr>
          <w:divsChild>
            <w:div w:id="1268806978">
              <w:marLeft w:val="0"/>
              <w:marRight w:val="0"/>
              <w:marTop w:val="0"/>
              <w:marBottom w:val="0"/>
              <w:divBdr>
                <w:top w:val="none" w:sz="0" w:space="0" w:color="auto"/>
                <w:left w:val="none" w:sz="0" w:space="0" w:color="auto"/>
                <w:bottom w:val="none" w:sz="0" w:space="0" w:color="auto"/>
                <w:right w:val="none" w:sz="0" w:space="0" w:color="auto"/>
              </w:divBdr>
            </w:div>
          </w:divsChild>
        </w:div>
        <w:div w:id="502092699">
          <w:marLeft w:val="0"/>
          <w:marRight w:val="0"/>
          <w:marTop w:val="0"/>
          <w:marBottom w:val="0"/>
          <w:divBdr>
            <w:top w:val="none" w:sz="0" w:space="0" w:color="auto"/>
            <w:left w:val="none" w:sz="0" w:space="0" w:color="auto"/>
            <w:bottom w:val="none" w:sz="0" w:space="0" w:color="auto"/>
            <w:right w:val="none" w:sz="0" w:space="0" w:color="auto"/>
          </w:divBdr>
          <w:divsChild>
            <w:div w:id="226110781">
              <w:marLeft w:val="0"/>
              <w:marRight w:val="0"/>
              <w:marTop w:val="0"/>
              <w:marBottom w:val="0"/>
              <w:divBdr>
                <w:top w:val="none" w:sz="0" w:space="0" w:color="auto"/>
                <w:left w:val="none" w:sz="0" w:space="0" w:color="auto"/>
                <w:bottom w:val="none" w:sz="0" w:space="0" w:color="auto"/>
                <w:right w:val="none" w:sz="0" w:space="0" w:color="auto"/>
              </w:divBdr>
            </w:div>
          </w:divsChild>
        </w:div>
        <w:div w:id="503672814">
          <w:marLeft w:val="0"/>
          <w:marRight w:val="0"/>
          <w:marTop w:val="0"/>
          <w:marBottom w:val="0"/>
          <w:divBdr>
            <w:top w:val="none" w:sz="0" w:space="0" w:color="auto"/>
            <w:left w:val="none" w:sz="0" w:space="0" w:color="auto"/>
            <w:bottom w:val="none" w:sz="0" w:space="0" w:color="auto"/>
            <w:right w:val="none" w:sz="0" w:space="0" w:color="auto"/>
          </w:divBdr>
          <w:divsChild>
            <w:div w:id="1758938343">
              <w:marLeft w:val="0"/>
              <w:marRight w:val="0"/>
              <w:marTop w:val="0"/>
              <w:marBottom w:val="0"/>
              <w:divBdr>
                <w:top w:val="none" w:sz="0" w:space="0" w:color="auto"/>
                <w:left w:val="none" w:sz="0" w:space="0" w:color="auto"/>
                <w:bottom w:val="none" w:sz="0" w:space="0" w:color="auto"/>
                <w:right w:val="none" w:sz="0" w:space="0" w:color="auto"/>
              </w:divBdr>
            </w:div>
            <w:div w:id="1762749421">
              <w:marLeft w:val="0"/>
              <w:marRight w:val="0"/>
              <w:marTop w:val="0"/>
              <w:marBottom w:val="0"/>
              <w:divBdr>
                <w:top w:val="none" w:sz="0" w:space="0" w:color="auto"/>
                <w:left w:val="none" w:sz="0" w:space="0" w:color="auto"/>
                <w:bottom w:val="none" w:sz="0" w:space="0" w:color="auto"/>
                <w:right w:val="none" w:sz="0" w:space="0" w:color="auto"/>
              </w:divBdr>
            </w:div>
          </w:divsChild>
        </w:div>
        <w:div w:id="504396425">
          <w:marLeft w:val="0"/>
          <w:marRight w:val="0"/>
          <w:marTop w:val="0"/>
          <w:marBottom w:val="0"/>
          <w:divBdr>
            <w:top w:val="none" w:sz="0" w:space="0" w:color="auto"/>
            <w:left w:val="none" w:sz="0" w:space="0" w:color="auto"/>
            <w:bottom w:val="none" w:sz="0" w:space="0" w:color="auto"/>
            <w:right w:val="none" w:sz="0" w:space="0" w:color="auto"/>
          </w:divBdr>
          <w:divsChild>
            <w:div w:id="2044207424">
              <w:marLeft w:val="0"/>
              <w:marRight w:val="0"/>
              <w:marTop w:val="0"/>
              <w:marBottom w:val="0"/>
              <w:divBdr>
                <w:top w:val="none" w:sz="0" w:space="0" w:color="auto"/>
                <w:left w:val="none" w:sz="0" w:space="0" w:color="auto"/>
                <w:bottom w:val="none" w:sz="0" w:space="0" w:color="auto"/>
                <w:right w:val="none" w:sz="0" w:space="0" w:color="auto"/>
              </w:divBdr>
            </w:div>
          </w:divsChild>
        </w:div>
        <w:div w:id="508642453">
          <w:marLeft w:val="0"/>
          <w:marRight w:val="0"/>
          <w:marTop w:val="0"/>
          <w:marBottom w:val="0"/>
          <w:divBdr>
            <w:top w:val="none" w:sz="0" w:space="0" w:color="auto"/>
            <w:left w:val="none" w:sz="0" w:space="0" w:color="auto"/>
            <w:bottom w:val="none" w:sz="0" w:space="0" w:color="auto"/>
            <w:right w:val="none" w:sz="0" w:space="0" w:color="auto"/>
          </w:divBdr>
          <w:divsChild>
            <w:div w:id="116878325">
              <w:marLeft w:val="0"/>
              <w:marRight w:val="0"/>
              <w:marTop w:val="0"/>
              <w:marBottom w:val="0"/>
              <w:divBdr>
                <w:top w:val="none" w:sz="0" w:space="0" w:color="auto"/>
                <w:left w:val="none" w:sz="0" w:space="0" w:color="auto"/>
                <w:bottom w:val="none" w:sz="0" w:space="0" w:color="auto"/>
                <w:right w:val="none" w:sz="0" w:space="0" w:color="auto"/>
              </w:divBdr>
            </w:div>
            <w:div w:id="1230270266">
              <w:marLeft w:val="0"/>
              <w:marRight w:val="0"/>
              <w:marTop w:val="0"/>
              <w:marBottom w:val="0"/>
              <w:divBdr>
                <w:top w:val="none" w:sz="0" w:space="0" w:color="auto"/>
                <w:left w:val="none" w:sz="0" w:space="0" w:color="auto"/>
                <w:bottom w:val="none" w:sz="0" w:space="0" w:color="auto"/>
                <w:right w:val="none" w:sz="0" w:space="0" w:color="auto"/>
              </w:divBdr>
            </w:div>
          </w:divsChild>
        </w:div>
        <w:div w:id="513495707">
          <w:marLeft w:val="0"/>
          <w:marRight w:val="0"/>
          <w:marTop w:val="0"/>
          <w:marBottom w:val="0"/>
          <w:divBdr>
            <w:top w:val="none" w:sz="0" w:space="0" w:color="auto"/>
            <w:left w:val="none" w:sz="0" w:space="0" w:color="auto"/>
            <w:bottom w:val="none" w:sz="0" w:space="0" w:color="auto"/>
            <w:right w:val="none" w:sz="0" w:space="0" w:color="auto"/>
          </w:divBdr>
          <w:divsChild>
            <w:div w:id="710693671">
              <w:marLeft w:val="0"/>
              <w:marRight w:val="0"/>
              <w:marTop w:val="0"/>
              <w:marBottom w:val="0"/>
              <w:divBdr>
                <w:top w:val="none" w:sz="0" w:space="0" w:color="auto"/>
                <w:left w:val="none" w:sz="0" w:space="0" w:color="auto"/>
                <w:bottom w:val="none" w:sz="0" w:space="0" w:color="auto"/>
                <w:right w:val="none" w:sz="0" w:space="0" w:color="auto"/>
              </w:divBdr>
            </w:div>
          </w:divsChild>
        </w:div>
        <w:div w:id="518860529">
          <w:marLeft w:val="0"/>
          <w:marRight w:val="0"/>
          <w:marTop w:val="0"/>
          <w:marBottom w:val="0"/>
          <w:divBdr>
            <w:top w:val="none" w:sz="0" w:space="0" w:color="auto"/>
            <w:left w:val="none" w:sz="0" w:space="0" w:color="auto"/>
            <w:bottom w:val="none" w:sz="0" w:space="0" w:color="auto"/>
            <w:right w:val="none" w:sz="0" w:space="0" w:color="auto"/>
          </w:divBdr>
          <w:divsChild>
            <w:div w:id="164827169">
              <w:marLeft w:val="0"/>
              <w:marRight w:val="0"/>
              <w:marTop w:val="0"/>
              <w:marBottom w:val="0"/>
              <w:divBdr>
                <w:top w:val="none" w:sz="0" w:space="0" w:color="auto"/>
                <w:left w:val="none" w:sz="0" w:space="0" w:color="auto"/>
                <w:bottom w:val="none" w:sz="0" w:space="0" w:color="auto"/>
                <w:right w:val="none" w:sz="0" w:space="0" w:color="auto"/>
              </w:divBdr>
            </w:div>
            <w:div w:id="514226933">
              <w:marLeft w:val="0"/>
              <w:marRight w:val="0"/>
              <w:marTop w:val="0"/>
              <w:marBottom w:val="0"/>
              <w:divBdr>
                <w:top w:val="none" w:sz="0" w:space="0" w:color="auto"/>
                <w:left w:val="none" w:sz="0" w:space="0" w:color="auto"/>
                <w:bottom w:val="none" w:sz="0" w:space="0" w:color="auto"/>
                <w:right w:val="none" w:sz="0" w:space="0" w:color="auto"/>
              </w:divBdr>
            </w:div>
            <w:div w:id="632097564">
              <w:marLeft w:val="0"/>
              <w:marRight w:val="0"/>
              <w:marTop w:val="0"/>
              <w:marBottom w:val="0"/>
              <w:divBdr>
                <w:top w:val="none" w:sz="0" w:space="0" w:color="auto"/>
                <w:left w:val="none" w:sz="0" w:space="0" w:color="auto"/>
                <w:bottom w:val="none" w:sz="0" w:space="0" w:color="auto"/>
                <w:right w:val="none" w:sz="0" w:space="0" w:color="auto"/>
              </w:divBdr>
            </w:div>
            <w:div w:id="1036269489">
              <w:marLeft w:val="0"/>
              <w:marRight w:val="0"/>
              <w:marTop w:val="0"/>
              <w:marBottom w:val="0"/>
              <w:divBdr>
                <w:top w:val="none" w:sz="0" w:space="0" w:color="auto"/>
                <w:left w:val="none" w:sz="0" w:space="0" w:color="auto"/>
                <w:bottom w:val="none" w:sz="0" w:space="0" w:color="auto"/>
                <w:right w:val="none" w:sz="0" w:space="0" w:color="auto"/>
              </w:divBdr>
            </w:div>
            <w:div w:id="2015836767">
              <w:marLeft w:val="0"/>
              <w:marRight w:val="0"/>
              <w:marTop w:val="0"/>
              <w:marBottom w:val="0"/>
              <w:divBdr>
                <w:top w:val="none" w:sz="0" w:space="0" w:color="auto"/>
                <w:left w:val="none" w:sz="0" w:space="0" w:color="auto"/>
                <w:bottom w:val="none" w:sz="0" w:space="0" w:color="auto"/>
                <w:right w:val="none" w:sz="0" w:space="0" w:color="auto"/>
              </w:divBdr>
            </w:div>
          </w:divsChild>
        </w:div>
        <w:div w:id="521167195">
          <w:marLeft w:val="0"/>
          <w:marRight w:val="0"/>
          <w:marTop w:val="0"/>
          <w:marBottom w:val="0"/>
          <w:divBdr>
            <w:top w:val="none" w:sz="0" w:space="0" w:color="auto"/>
            <w:left w:val="none" w:sz="0" w:space="0" w:color="auto"/>
            <w:bottom w:val="none" w:sz="0" w:space="0" w:color="auto"/>
            <w:right w:val="none" w:sz="0" w:space="0" w:color="auto"/>
          </w:divBdr>
          <w:divsChild>
            <w:div w:id="1444224830">
              <w:marLeft w:val="0"/>
              <w:marRight w:val="0"/>
              <w:marTop w:val="0"/>
              <w:marBottom w:val="0"/>
              <w:divBdr>
                <w:top w:val="none" w:sz="0" w:space="0" w:color="auto"/>
                <w:left w:val="none" w:sz="0" w:space="0" w:color="auto"/>
                <w:bottom w:val="none" w:sz="0" w:space="0" w:color="auto"/>
                <w:right w:val="none" w:sz="0" w:space="0" w:color="auto"/>
              </w:divBdr>
            </w:div>
          </w:divsChild>
        </w:div>
        <w:div w:id="522400469">
          <w:marLeft w:val="0"/>
          <w:marRight w:val="0"/>
          <w:marTop w:val="0"/>
          <w:marBottom w:val="0"/>
          <w:divBdr>
            <w:top w:val="none" w:sz="0" w:space="0" w:color="auto"/>
            <w:left w:val="none" w:sz="0" w:space="0" w:color="auto"/>
            <w:bottom w:val="none" w:sz="0" w:space="0" w:color="auto"/>
            <w:right w:val="none" w:sz="0" w:space="0" w:color="auto"/>
          </w:divBdr>
          <w:divsChild>
            <w:div w:id="1372340809">
              <w:marLeft w:val="0"/>
              <w:marRight w:val="0"/>
              <w:marTop w:val="0"/>
              <w:marBottom w:val="0"/>
              <w:divBdr>
                <w:top w:val="none" w:sz="0" w:space="0" w:color="auto"/>
                <w:left w:val="none" w:sz="0" w:space="0" w:color="auto"/>
                <w:bottom w:val="none" w:sz="0" w:space="0" w:color="auto"/>
                <w:right w:val="none" w:sz="0" w:space="0" w:color="auto"/>
              </w:divBdr>
            </w:div>
            <w:div w:id="2046632853">
              <w:marLeft w:val="0"/>
              <w:marRight w:val="0"/>
              <w:marTop w:val="0"/>
              <w:marBottom w:val="0"/>
              <w:divBdr>
                <w:top w:val="none" w:sz="0" w:space="0" w:color="auto"/>
                <w:left w:val="none" w:sz="0" w:space="0" w:color="auto"/>
                <w:bottom w:val="none" w:sz="0" w:space="0" w:color="auto"/>
                <w:right w:val="none" w:sz="0" w:space="0" w:color="auto"/>
              </w:divBdr>
            </w:div>
          </w:divsChild>
        </w:div>
        <w:div w:id="527764953">
          <w:marLeft w:val="0"/>
          <w:marRight w:val="0"/>
          <w:marTop w:val="0"/>
          <w:marBottom w:val="0"/>
          <w:divBdr>
            <w:top w:val="none" w:sz="0" w:space="0" w:color="auto"/>
            <w:left w:val="none" w:sz="0" w:space="0" w:color="auto"/>
            <w:bottom w:val="none" w:sz="0" w:space="0" w:color="auto"/>
            <w:right w:val="none" w:sz="0" w:space="0" w:color="auto"/>
          </w:divBdr>
          <w:divsChild>
            <w:div w:id="1915822730">
              <w:marLeft w:val="0"/>
              <w:marRight w:val="0"/>
              <w:marTop w:val="0"/>
              <w:marBottom w:val="0"/>
              <w:divBdr>
                <w:top w:val="none" w:sz="0" w:space="0" w:color="auto"/>
                <w:left w:val="none" w:sz="0" w:space="0" w:color="auto"/>
                <w:bottom w:val="none" w:sz="0" w:space="0" w:color="auto"/>
                <w:right w:val="none" w:sz="0" w:space="0" w:color="auto"/>
              </w:divBdr>
            </w:div>
          </w:divsChild>
        </w:div>
        <w:div w:id="532499605">
          <w:marLeft w:val="0"/>
          <w:marRight w:val="0"/>
          <w:marTop w:val="0"/>
          <w:marBottom w:val="0"/>
          <w:divBdr>
            <w:top w:val="none" w:sz="0" w:space="0" w:color="auto"/>
            <w:left w:val="none" w:sz="0" w:space="0" w:color="auto"/>
            <w:bottom w:val="none" w:sz="0" w:space="0" w:color="auto"/>
            <w:right w:val="none" w:sz="0" w:space="0" w:color="auto"/>
          </w:divBdr>
          <w:divsChild>
            <w:div w:id="746345333">
              <w:marLeft w:val="0"/>
              <w:marRight w:val="0"/>
              <w:marTop w:val="0"/>
              <w:marBottom w:val="0"/>
              <w:divBdr>
                <w:top w:val="none" w:sz="0" w:space="0" w:color="auto"/>
                <w:left w:val="none" w:sz="0" w:space="0" w:color="auto"/>
                <w:bottom w:val="none" w:sz="0" w:space="0" w:color="auto"/>
                <w:right w:val="none" w:sz="0" w:space="0" w:color="auto"/>
              </w:divBdr>
            </w:div>
            <w:div w:id="1099443511">
              <w:marLeft w:val="0"/>
              <w:marRight w:val="0"/>
              <w:marTop w:val="0"/>
              <w:marBottom w:val="0"/>
              <w:divBdr>
                <w:top w:val="none" w:sz="0" w:space="0" w:color="auto"/>
                <w:left w:val="none" w:sz="0" w:space="0" w:color="auto"/>
                <w:bottom w:val="none" w:sz="0" w:space="0" w:color="auto"/>
                <w:right w:val="none" w:sz="0" w:space="0" w:color="auto"/>
              </w:divBdr>
            </w:div>
          </w:divsChild>
        </w:div>
        <w:div w:id="544677441">
          <w:marLeft w:val="0"/>
          <w:marRight w:val="0"/>
          <w:marTop w:val="0"/>
          <w:marBottom w:val="0"/>
          <w:divBdr>
            <w:top w:val="none" w:sz="0" w:space="0" w:color="auto"/>
            <w:left w:val="none" w:sz="0" w:space="0" w:color="auto"/>
            <w:bottom w:val="none" w:sz="0" w:space="0" w:color="auto"/>
            <w:right w:val="none" w:sz="0" w:space="0" w:color="auto"/>
          </w:divBdr>
          <w:divsChild>
            <w:div w:id="950167937">
              <w:marLeft w:val="0"/>
              <w:marRight w:val="0"/>
              <w:marTop w:val="0"/>
              <w:marBottom w:val="0"/>
              <w:divBdr>
                <w:top w:val="none" w:sz="0" w:space="0" w:color="auto"/>
                <w:left w:val="none" w:sz="0" w:space="0" w:color="auto"/>
                <w:bottom w:val="none" w:sz="0" w:space="0" w:color="auto"/>
                <w:right w:val="none" w:sz="0" w:space="0" w:color="auto"/>
              </w:divBdr>
            </w:div>
          </w:divsChild>
        </w:div>
        <w:div w:id="546649008">
          <w:marLeft w:val="0"/>
          <w:marRight w:val="0"/>
          <w:marTop w:val="0"/>
          <w:marBottom w:val="0"/>
          <w:divBdr>
            <w:top w:val="none" w:sz="0" w:space="0" w:color="auto"/>
            <w:left w:val="none" w:sz="0" w:space="0" w:color="auto"/>
            <w:bottom w:val="none" w:sz="0" w:space="0" w:color="auto"/>
            <w:right w:val="none" w:sz="0" w:space="0" w:color="auto"/>
          </w:divBdr>
          <w:divsChild>
            <w:div w:id="751583097">
              <w:marLeft w:val="0"/>
              <w:marRight w:val="0"/>
              <w:marTop w:val="0"/>
              <w:marBottom w:val="0"/>
              <w:divBdr>
                <w:top w:val="none" w:sz="0" w:space="0" w:color="auto"/>
                <w:left w:val="none" w:sz="0" w:space="0" w:color="auto"/>
                <w:bottom w:val="none" w:sz="0" w:space="0" w:color="auto"/>
                <w:right w:val="none" w:sz="0" w:space="0" w:color="auto"/>
              </w:divBdr>
            </w:div>
          </w:divsChild>
        </w:div>
        <w:div w:id="550583368">
          <w:marLeft w:val="0"/>
          <w:marRight w:val="0"/>
          <w:marTop w:val="0"/>
          <w:marBottom w:val="0"/>
          <w:divBdr>
            <w:top w:val="none" w:sz="0" w:space="0" w:color="auto"/>
            <w:left w:val="none" w:sz="0" w:space="0" w:color="auto"/>
            <w:bottom w:val="none" w:sz="0" w:space="0" w:color="auto"/>
            <w:right w:val="none" w:sz="0" w:space="0" w:color="auto"/>
          </w:divBdr>
          <w:divsChild>
            <w:div w:id="1917326118">
              <w:marLeft w:val="0"/>
              <w:marRight w:val="0"/>
              <w:marTop w:val="0"/>
              <w:marBottom w:val="0"/>
              <w:divBdr>
                <w:top w:val="none" w:sz="0" w:space="0" w:color="auto"/>
                <w:left w:val="none" w:sz="0" w:space="0" w:color="auto"/>
                <w:bottom w:val="none" w:sz="0" w:space="0" w:color="auto"/>
                <w:right w:val="none" w:sz="0" w:space="0" w:color="auto"/>
              </w:divBdr>
            </w:div>
          </w:divsChild>
        </w:div>
        <w:div w:id="560598212">
          <w:marLeft w:val="0"/>
          <w:marRight w:val="0"/>
          <w:marTop w:val="0"/>
          <w:marBottom w:val="0"/>
          <w:divBdr>
            <w:top w:val="none" w:sz="0" w:space="0" w:color="auto"/>
            <w:left w:val="none" w:sz="0" w:space="0" w:color="auto"/>
            <w:bottom w:val="none" w:sz="0" w:space="0" w:color="auto"/>
            <w:right w:val="none" w:sz="0" w:space="0" w:color="auto"/>
          </w:divBdr>
          <w:divsChild>
            <w:div w:id="1172916695">
              <w:marLeft w:val="0"/>
              <w:marRight w:val="0"/>
              <w:marTop w:val="0"/>
              <w:marBottom w:val="0"/>
              <w:divBdr>
                <w:top w:val="none" w:sz="0" w:space="0" w:color="auto"/>
                <w:left w:val="none" w:sz="0" w:space="0" w:color="auto"/>
                <w:bottom w:val="none" w:sz="0" w:space="0" w:color="auto"/>
                <w:right w:val="none" w:sz="0" w:space="0" w:color="auto"/>
              </w:divBdr>
            </w:div>
            <w:div w:id="1290630332">
              <w:marLeft w:val="0"/>
              <w:marRight w:val="0"/>
              <w:marTop w:val="0"/>
              <w:marBottom w:val="0"/>
              <w:divBdr>
                <w:top w:val="none" w:sz="0" w:space="0" w:color="auto"/>
                <w:left w:val="none" w:sz="0" w:space="0" w:color="auto"/>
                <w:bottom w:val="none" w:sz="0" w:space="0" w:color="auto"/>
                <w:right w:val="none" w:sz="0" w:space="0" w:color="auto"/>
              </w:divBdr>
            </w:div>
            <w:div w:id="1850755650">
              <w:marLeft w:val="0"/>
              <w:marRight w:val="0"/>
              <w:marTop w:val="0"/>
              <w:marBottom w:val="0"/>
              <w:divBdr>
                <w:top w:val="none" w:sz="0" w:space="0" w:color="auto"/>
                <w:left w:val="none" w:sz="0" w:space="0" w:color="auto"/>
                <w:bottom w:val="none" w:sz="0" w:space="0" w:color="auto"/>
                <w:right w:val="none" w:sz="0" w:space="0" w:color="auto"/>
              </w:divBdr>
            </w:div>
            <w:div w:id="1857426851">
              <w:marLeft w:val="0"/>
              <w:marRight w:val="0"/>
              <w:marTop w:val="0"/>
              <w:marBottom w:val="0"/>
              <w:divBdr>
                <w:top w:val="none" w:sz="0" w:space="0" w:color="auto"/>
                <w:left w:val="none" w:sz="0" w:space="0" w:color="auto"/>
                <w:bottom w:val="none" w:sz="0" w:space="0" w:color="auto"/>
                <w:right w:val="none" w:sz="0" w:space="0" w:color="auto"/>
              </w:divBdr>
            </w:div>
            <w:div w:id="1967346490">
              <w:marLeft w:val="0"/>
              <w:marRight w:val="0"/>
              <w:marTop w:val="0"/>
              <w:marBottom w:val="0"/>
              <w:divBdr>
                <w:top w:val="none" w:sz="0" w:space="0" w:color="auto"/>
                <w:left w:val="none" w:sz="0" w:space="0" w:color="auto"/>
                <w:bottom w:val="none" w:sz="0" w:space="0" w:color="auto"/>
                <w:right w:val="none" w:sz="0" w:space="0" w:color="auto"/>
              </w:divBdr>
            </w:div>
          </w:divsChild>
        </w:div>
        <w:div w:id="562373391">
          <w:marLeft w:val="0"/>
          <w:marRight w:val="0"/>
          <w:marTop w:val="0"/>
          <w:marBottom w:val="0"/>
          <w:divBdr>
            <w:top w:val="none" w:sz="0" w:space="0" w:color="auto"/>
            <w:left w:val="none" w:sz="0" w:space="0" w:color="auto"/>
            <w:bottom w:val="none" w:sz="0" w:space="0" w:color="auto"/>
            <w:right w:val="none" w:sz="0" w:space="0" w:color="auto"/>
          </w:divBdr>
          <w:divsChild>
            <w:div w:id="1249771547">
              <w:marLeft w:val="0"/>
              <w:marRight w:val="0"/>
              <w:marTop w:val="0"/>
              <w:marBottom w:val="0"/>
              <w:divBdr>
                <w:top w:val="none" w:sz="0" w:space="0" w:color="auto"/>
                <w:left w:val="none" w:sz="0" w:space="0" w:color="auto"/>
                <w:bottom w:val="none" w:sz="0" w:space="0" w:color="auto"/>
                <w:right w:val="none" w:sz="0" w:space="0" w:color="auto"/>
              </w:divBdr>
            </w:div>
          </w:divsChild>
        </w:div>
        <w:div w:id="565268173">
          <w:marLeft w:val="0"/>
          <w:marRight w:val="0"/>
          <w:marTop w:val="0"/>
          <w:marBottom w:val="0"/>
          <w:divBdr>
            <w:top w:val="none" w:sz="0" w:space="0" w:color="auto"/>
            <w:left w:val="none" w:sz="0" w:space="0" w:color="auto"/>
            <w:bottom w:val="none" w:sz="0" w:space="0" w:color="auto"/>
            <w:right w:val="none" w:sz="0" w:space="0" w:color="auto"/>
          </w:divBdr>
          <w:divsChild>
            <w:div w:id="1899240577">
              <w:marLeft w:val="0"/>
              <w:marRight w:val="0"/>
              <w:marTop w:val="0"/>
              <w:marBottom w:val="0"/>
              <w:divBdr>
                <w:top w:val="none" w:sz="0" w:space="0" w:color="auto"/>
                <w:left w:val="none" w:sz="0" w:space="0" w:color="auto"/>
                <w:bottom w:val="none" w:sz="0" w:space="0" w:color="auto"/>
                <w:right w:val="none" w:sz="0" w:space="0" w:color="auto"/>
              </w:divBdr>
            </w:div>
          </w:divsChild>
        </w:div>
        <w:div w:id="568224393">
          <w:marLeft w:val="0"/>
          <w:marRight w:val="0"/>
          <w:marTop w:val="0"/>
          <w:marBottom w:val="0"/>
          <w:divBdr>
            <w:top w:val="none" w:sz="0" w:space="0" w:color="auto"/>
            <w:left w:val="none" w:sz="0" w:space="0" w:color="auto"/>
            <w:bottom w:val="none" w:sz="0" w:space="0" w:color="auto"/>
            <w:right w:val="none" w:sz="0" w:space="0" w:color="auto"/>
          </w:divBdr>
          <w:divsChild>
            <w:div w:id="124809593">
              <w:marLeft w:val="0"/>
              <w:marRight w:val="0"/>
              <w:marTop w:val="0"/>
              <w:marBottom w:val="0"/>
              <w:divBdr>
                <w:top w:val="none" w:sz="0" w:space="0" w:color="auto"/>
                <w:left w:val="none" w:sz="0" w:space="0" w:color="auto"/>
                <w:bottom w:val="none" w:sz="0" w:space="0" w:color="auto"/>
                <w:right w:val="none" w:sz="0" w:space="0" w:color="auto"/>
              </w:divBdr>
            </w:div>
            <w:div w:id="1171217315">
              <w:marLeft w:val="0"/>
              <w:marRight w:val="0"/>
              <w:marTop w:val="0"/>
              <w:marBottom w:val="0"/>
              <w:divBdr>
                <w:top w:val="none" w:sz="0" w:space="0" w:color="auto"/>
                <w:left w:val="none" w:sz="0" w:space="0" w:color="auto"/>
                <w:bottom w:val="none" w:sz="0" w:space="0" w:color="auto"/>
                <w:right w:val="none" w:sz="0" w:space="0" w:color="auto"/>
              </w:divBdr>
            </w:div>
          </w:divsChild>
        </w:div>
        <w:div w:id="569845864">
          <w:marLeft w:val="0"/>
          <w:marRight w:val="0"/>
          <w:marTop w:val="0"/>
          <w:marBottom w:val="0"/>
          <w:divBdr>
            <w:top w:val="none" w:sz="0" w:space="0" w:color="auto"/>
            <w:left w:val="none" w:sz="0" w:space="0" w:color="auto"/>
            <w:bottom w:val="none" w:sz="0" w:space="0" w:color="auto"/>
            <w:right w:val="none" w:sz="0" w:space="0" w:color="auto"/>
          </w:divBdr>
          <w:divsChild>
            <w:div w:id="1138956527">
              <w:marLeft w:val="0"/>
              <w:marRight w:val="0"/>
              <w:marTop w:val="0"/>
              <w:marBottom w:val="0"/>
              <w:divBdr>
                <w:top w:val="none" w:sz="0" w:space="0" w:color="auto"/>
                <w:left w:val="none" w:sz="0" w:space="0" w:color="auto"/>
                <w:bottom w:val="none" w:sz="0" w:space="0" w:color="auto"/>
                <w:right w:val="none" w:sz="0" w:space="0" w:color="auto"/>
              </w:divBdr>
            </w:div>
          </w:divsChild>
        </w:div>
        <w:div w:id="574242334">
          <w:marLeft w:val="0"/>
          <w:marRight w:val="0"/>
          <w:marTop w:val="0"/>
          <w:marBottom w:val="0"/>
          <w:divBdr>
            <w:top w:val="none" w:sz="0" w:space="0" w:color="auto"/>
            <w:left w:val="none" w:sz="0" w:space="0" w:color="auto"/>
            <w:bottom w:val="none" w:sz="0" w:space="0" w:color="auto"/>
            <w:right w:val="none" w:sz="0" w:space="0" w:color="auto"/>
          </w:divBdr>
          <w:divsChild>
            <w:div w:id="530654122">
              <w:marLeft w:val="0"/>
              <w:marRight w:val="0"/>
              <w:marTop w:val="0"/>
              <w:marBottom w:val="0"/>
              <w:divBdr>
                <w:top w:val="none" w:sz="0" w:space="0" w:color="auto"/>
                <w:left w:val="none" w:sz="0" w:space="0" w:color="auto"/>
                <w:bottom w:val="none" w:sz="0" w:space="0" w:color="auto"/>
                <w:right w:val="none" w:sz="0" w:space="0" w:color="auto"/>
              </w:divBdr>
            </w:div>
            <w:div w:id="604962832">
              <w:marLeft w:val="0"/>
              <w:marRight w:val="0"/>
              <w:marTop w:val="0"/>
              <w:marBottom w:val="0"/>
              <w:divBdr>
                <w:top w:val="none" w:sz="0" w:space="0" w:color="auto"/>
                <w:left w:val="none" w:sz="0" w:space="0" w:color="auto"/>
                <w:bottom w:val="none" w:sz="0" w:space="0" w:color="auto"/>
                <w:right w:val="none" w:sz="0" w:space="0" w:color="auto"/>
              </w:divBdr>
            </w:div>
            <w:div w:id="1798984171">
              <w:marLeft w:val="0"/>
              <w:marRight w:val="0"/>
              <w:marTop w:val="0"/>
              <w:marBottom w:val="0"/>
              <w:divBdr>
                <w:top w:val="none" w:sz="0" w:space="0" w:color="auto"/>
                <w:left w:val="none" w:sz="0" w:space="0" w:color="auto"/>
                <w:bottom w:val="none" w:sz="0" w:space="0" w:color="auto"/>
                <w:right w:val="none" w:sz="0" w:space="0" w:color="auto"/>
              </w:divBdr>
            </w:div>
            <w:div w:id="1976251476">
              <w:marLeft w:val="0"/>
              <w:marRight w:val="0"/>
              <w:marTop w:val="0"/>
              <w:marBottom w:val="0"/>
              <w:divBdr>
                <w:top w:val="none" w:sz="0" w:space="0" w:color="auto"/>
                <w:left w:val="none" w:sz="0" w:space="0" w:color="auto"/>
                <w:bottom w:val="none" w:sz="0" w:space="0" w:color="auto"/>
                <w:right w:val="none" w:sz="0" w:space="0" w:color="auto"/>
              </w:divBdr>
            </w:div>
          </w:divsChild>
        </w:div>
        <w:div w:id="574827995">
          <w:marLeft w:val="0"/>
          <w:marRight w:val="0"/>
          <w:marTop w:val="0"/>
          <w:marBottom w:val="0"/>
          <w:divBdr>
            <w:top w:val="none" w:sz="0" w:space="0" w:color="auto"/>
            <w:left w:val="none" w:sz="0" w:space="0" w:color="auto"/>
            <w:bottom w:val="none" w:sz="0" w:space="0" w:color="auto"/>
            <w:right w:val="none" w:sz="0" w:space="0" w:color="auto"/>
          </w:divBdr>
          <w:divsChild>
            <w:div w:id="1353412059">
              <w:marLeft w:val="0"/>
              <w:marRight w:val="0"/>
              <w:marTop w:val="0"/>
              <w:marBottom w:val="0"/>
              <w:divBdr>
                <w:top w:val="none" w:sz="0" w:space="0" w:color="auto"/>
                <w:left w:val="none" w:sz="0" w:space="0" w:color="auto"/>
                <w:bottom w:val="none" w:sz="0" w:space="0" w:color="auto"/>
                <w:right w:val="none" w:sz="0" w:space="0" w:color="auto"/>
              </w:divBdr>
            </w:div>
          </w:divsChild>
        </w:div>
        <w:div w:id="581179116">
          <w:marLeft w:val="0"/>
          <w:marRight w:val="0"/>
          <w:marTop w:val="0"/>
          <w:marBottom w:val="0"/>
          <w:divBdr>
            <w:top w:val="none" w:sz="0" w:space="0" w:color="auto"/>
            <w:left w:val="none" w:sz="0" w:space="0" w:color="auto"/>
            <w:bottom w:val="none" w:sz="0" w:space="0" w:color="auto"/>
            <w:right w:val="none" w:sz="0" w:space="0" w:color="auto"/>
          </w:divBdr>
          <w:divsChild>
            <w:div w:id="252906144">
              <w:marLeft w:val="0"/>
              <w:marRight w:val="0"/>
              <w:marTop w:val="0"/>
              <w:marBottom w:val="0"/>
              <w:divBdr>
                <w:top w:val="none" w:sz="0" w:space="0" w:color="auto"/>
                <w:left w:val="none" w:sz="0" w:space="0" w:color="auto"/>
                <w:bottom w:val="none" w:sz="0" w:space="0" w:color="auto"/>
                <w:right w:val="none" w:sz="0" w:space="0" w:color="auto"/>
              </w:divBdr>
            </w:div>
            <w:div w:id="1104032105">
              <w:marLeft w:val="0"/>
              <w:marRight w:val="0"/>
              <w:marTop w:val="0"/>
              <w:marBottom w:val="0"/>
              <w:divBdr>
                <w:top w:val="none" w:sz="0" w:space="0" w:color="auto"/>
                <w:left w:val="none" w:sz="0" w:space="0" w:color="auto"/>
                <w:bottom w:val="none" w:sz="0" w:space="0" w:color="auto"/>
                <w:right w:val="none" w:sz="0" w:space="0" w:color="auto"/>
              </w:divBdr>
            </w:div>
          </w:divsChild>
        </w:div>
        <w:div w:id="584073632">
          <w:marLeft w:val="0"/>
          <w:marRight w:val="0"/>
          <w:marTop w:val="0"/>
          <w:marBottom w:val="0"/>
          <w:divBdr>
            <w:top w:val="none" w:sz="0" w:space="0" w:color="auto"/>
            <w:left w:val="none" w:sz="0" w:space="0" w:color="auto"/>
            <w:bottom w:val="none" w:sz="0" w:space="0" w:color="auto"/>
            <w:right w:val="none" w:sz="0" w:space="0" w:color="auto"/>
          </w:divBdr>
          <w:divsChild>
            <w:div w:id="36004368">
              <w:marLeft w:val="0"/>
              <w:marRight w:val="0"/>
              <w:marTop w:val="0"/>
              <w:marBottom w:val="0"/>
              <w:divBdr>
                <w:top w:val="none" w:sz="0" w:space="0" w:color="auto"/>
                <w:left w:val="none" w:sz="0" w:space="0" w:color="auto"/>
                <w:bottom w:val="none" w:sz="0" w:space="0" w:color="auto"/>
                <w:right w:val="none" w:sz="0" w:space="0" w:color="auto"/>
              </w:divBdr>
            </w:div>
            <w:div w:id="45954418">
              <w:marLeft w:val="0"/>
              <w:marRight w:val="0"/>
              <w:marTop w:val="0"/>
              <w:marBottom w:val="0"/>
              <w:divBdr>
                <w:top w:val="none" w:sz="0" w:space="0" w:color="auto"/>
                <w:left w:val="none" w:sz="0" w:space="0" w:color="auto"/>
                <w:bottom w:val="none" w:sz="0" w:space="0" w:color="auto"/>
                <w:right w:val="none" w:sz="0" w:space="0" w:color="auto"/>
              </w:divBdr>
            </w:div>
            <w:div w:id="504243073">
              <w:marLeft w:val="0"/>
              <w:marRight w:val="0"/>
              <w:marTop w:val="0"/>
              <w:marBottom w:val="0"/>
              <w:divBdr>
                <w:top w:val="none" w:sz="0" w:space="0" w:color="auto"/>
                <w:left w:val="none" w:sz="0" w:space="0" w:color="auto"/>
                <w:bottom w:val="none" w:sz="0" w:space="0" w:color="auto"/>
                <w:right w:val="none" w:sz="0" w:space="0" w:color="auto"/>
              </w:divBdr>
            </w:div>
            <w:div w:id="1080492580">
              <w:marLeft w:val="0"/>
              <w:marRight w:val="0"/>
              <w:marTop w:val="0"/>
              <w:marBottom w:val="0"/>
              <w:divBdr>
                <w:top w:val="none" w:sz="0" w:space="0" w:color="auto"/>
                <w:left w:val="none" w:sz="0" w:space="0" w:color="auto"/>
                <w:bottom w:val="none" w:sz="0" w:space="0" w:color="auto"/>
                <w:right w:val="none" w:sz="0" w:space="0" w:color="auto"/>
              </w:divBdr>
            </w:div>
            <w:div w:id="1157301680">
              <w:marLeft w:val="0"/>
              <w:marRight w:val="0"/>
              <w:marTop w:val="0"/>
              <w:marBottom w:val="0"/>
              <w:divBdr>
                <w:top w:val="none" w:sz="0" w:space="0" w:color="auto"/>
                <w:left w:val="none" w:sz="0" w:space="0" w:color="auto"/>
                <w:bottom w:val="none" w:sz="0" w:space="0" w:color="auto"/>
                <w:right w:val="none" w:sz="0" w:space="0" w:color="auto"/>
              </w:divBdr>
            </w:div>
            <w:div w:id="1262837839">
              <w:marLeft w:val="0"/>
              <w:marRight w:val="0"/>
              <w:marTop w:val="0"/>
              <w:marBottom w:val="0"/>
              <w:divBdr>
                <w:top w:val="none" w:sz="0" w:space="0" w:color="auto"/>
                <w:left w:val="none" w:sz="0" w:space="0" w:color="auto"/>
                <w:bottom w:val="none" w:sz="0" w:space="0" w:color="auto"/>
                <w:right w:val="none" w:sz="0" w:space="0" w:color="auto"/>
              </w:divBdr>
            </w:div>
            <w:div w:id="1319648779">
              <w:marLeft w:val="0"/>
              <w:marRight w:val="0"/>
              <w:marTop w:val="0"/>
              <w:marBottom w:val="0"/>
              <w:divBdr>
                <w:top w:val="none" w:sz="0" w:space="0" w:color="auto"/>
                <w:left w:val="none" w:sz="0" w:space="0" w:color="auto"/>
                <w:bottom w:val="none" w:sz="0" w:space="0" w:color="auto"/>
                <w:right w:val="none" w:sz="0" w:space="0" w:color="auto"/>
              </w:divBdr>
            </w:div>
            <w:div w:id="1677684435">
              <w:marLeft w:val="0"/>
              <w:marRight w:val="0"/>
              <w:marTop w:val="0"/>
              <w:marBottom w:val="0"/>
              <w:divBdr>
                <w:top w:val="none" w:sz="0" w:space="0" w:color="auto"/>
                <w:left w:val="none" w:sz="0" w:space="0" w:color="auto"/>
                <w:bottom w:val="none" w:sz="0" w:space="0" w:color="auto"/>
                <w:right w:val="none" w:sz="0" w:space="0" w:color="auto"/>
              </w:divBdr>
            </w:div>
          </w:divsChild>
        </w:div>
        <w:div w:id="586505177">
          <w:marLeft w:val="0"/>
          <w:marRight w:val="0"/>
          <w:marTop w:val="0"/>
          <w:marBottom w:val="0"/>
          <w:divBdr>
            <w:top w:val="none" w:sz="0" w:space="0" w:color="auto"/>
            <w:left w:val="none" w:sz="0" w:space="0" w:color="auto"/>
            <w:bottom w:val="none" w:sz="0" w:space="0" w:color="auto"/>
            <w:right w:val="none" w:sz="0" w:space="0" w:color="auto"/>
          </w:divBdr>
          <w:divsChild>
            <w:div w:id="1510364894">
              <w:marLeft w:val="0"/>
              <w:marRight w:val="0"/>
              <w:marTop w:val="0"/>
              <w:marBottom w:val="0"/>
              <w:divBdr>
                <w:top w:val="none" w:sz="0" w:space="0" w:color="auto"/>
                <w:left w:val="none" w:sz="0" w:space="0" w:color="auto"/>
                <w:bottom w:val="none" w:sz="0" w:space="0" w:color="auto"/>
                <w:right w:val="none" w:sz="0" w:space="0" w:color="auto"/>
              </w:divBdr>
            </w:div>
          </w:divsChild>
        </w:div>
        <w:div w:id="590774029">
          <w:marLeft w:val="0"/>
          <w:marRight w:val="0"/>
          <w:marTop w:val="0"/>
          <w:marBottom w:val="0"/>
          <w:divBdr>
            <w:top w:val="none" w:sz="0" w:space="0" w:color="auto"/>
            <w:left w:val="none" w:sz="0" w:space="0" w:color="auto"/>
            <w:bottom w:val="none" w:sz="0" w:space="0" w:color="auto"/>
            <w:right w:val="none" w:sz="0" w:space="0" w:color="auto"/>
          </w:divBdr>
          <w:divsChild>
            <w:div w:id="1423598937">
              <w:marLeft w:val="0"/>
              <w:marRight w:val="0"/>
              <w:marTop w:val="0"/>
              <w:marBottom w:val="0"/>
              <w:divBdr>
                <w:top w:val="none" w:sz="0" w:space="0" w:color="auto"/>
                <w:left w:val="none" w:sz="0" w:space="0" w:color="auto"/>
                <w:bottom w:val="none" w:sz="0" w:space="0" w:color="auto"/>
                <w:right w:val="none" w:sz="0" w:space="0" w:color="auto"/>
              </w:divBdr>
            </w:div>
          </w:divsChild>
        </w:div>
        <w:div w:id="597446366">
          <w:marLeft w:val="0"/>
          <w:marRight w:val="0"/>
          <w:marTop w:val="0"/>
          <w:marBottom w:val="0"/>
          <w:divBdr>
            <w:top w:val="none" w:sz="0" w:space="0" w:color="auto"/>
            <w:left w:val="none" w:sz="0" w:space="0" w:color="auto"/>
            <w:bottom w:val="none" w:sz="0" w:space="0" w:color="auto"/>
            <w:right w:val="none" w:sz="0" w:space="0" w:color="auto"/>
          </w:divBdr>
          <w:divsChild>
            <w:div w:id="67580976">
              <w:marLeft w:val="0"/>
              <w:marRight w:val="0"/>
              <w:marTop w:val="0"/>
              <w:marBottom w:val="0"/>
              <w:divBdr>
                <w:top w:val="none" w:sz="0" w:space="0" w:color="auto"/>
                <w:left w:val="none" w:sz="0" w:space="0" w:color="auto"/>
                <w:bottom w:val="none" w:sz="0" w:space="0" w:color="auto"/>
                <w:right w:val="none" w:sz="0" w:space="0" w:color="auto"/>
              </w:divBdr>
            </w:div>
            <w:div w:id="609432590">
              <w:marLeft w:val="0"/>
              <w:marRight w:val="0"/>
              <w:marTop w:val="0"/>
              <w:marBottom w:val="0"/>
              <w:divBdr>
                <w:top w:val="none" w:sz="0" w:space="0" w:color="auto"/>
                <w:left w:val="none" w:sz="0" w:space="0" w:color="auto"/>
                <w:bottom w:val="none" w:sz="0" w:space="0" w:color="auto"/>
                <w:right w:val="none" w:sz="0" w:space="0" w:color="auto"/>
              </w:divBdr>
            </w:div>
          </w:divsChild>
        </w:div>
        <w:div w:id="598368070">
          <w:marLeft w:val="0"/>
          <w:marRight w:val="0"/>
          <w:marTop w:val="0"/>
          <w:marBottom w:val="0"/>
          <w:divBdr>
            <w:top w:val="none" w:sz="0" w:space="0" w:color="auto"/>
            <w:left w:val="none" w:sz="0" w:space="0" w:color="auto"/>
            <w:bottom w:val="none" w:sz="0" w:space="0" w:color="auto"/>
            <w:right w:val="none" w:sz="0" w:space="0" w:color="auto"/>
          </w:divBdr>
          <w:divsChild>
            <w:div w:id="891581189">
              <w:marLeft w:val="0"/>
              <w:marRight w:val="0"/>
              <w:marTop w:val="0"/>
              <w:marBottom w:val="0"/>
              <w:divBdr>
                <w:top w:val="none" w:sz="0" w:space="0" w:color="auto"/>
                <w:left w:val="none" w:sz="0" w:space="0" w:color="auto"/>
                <w:bottom w:val="none" w:sz="0" w:space="0" w:color="auto"/>
                <w:right w:val="none" w:sz="0" w:space="0" w:color="auto"/>
              </w:divBdr>
            </w:div>
            <w:div w:id="1107310286">
              <w:marLeft w:val="0"/>
              <w:marRight w:val="0"/>
              <w:marTop w:val="0"/>
              <w:marBottom w:val="0"/>
              <w:divBdr>
                <w:top w:val="none" w:sz="0" w:space="0" w:color="auto"/>
                <w:left w:val="none" w:sz="0" w:space="0" w:color="auto"/>
                <w:bottom w:val="none" w:sz="0" w:space="0" w:color="auto"/>
                <w:right w:val="none" w:sz="0" w:space="0" w:color="auto"/>
              </w:divBdr>
            </w:div>
          </w:divsChild>
        </w:div>
        <w:div w:id="601575340">
          <w:marLeft w:val="0"/>
          <w:marRight w:val="0"/>
          <w:marTop w:val="0"/>
          <w:marBottom w:val="0"/>
          <w:divBdr>
            <w:top w:val="none" w:sz="0" w:space="0" w:color="auto"/>
            <w:left w:val="none" w:sz="0" w:space="0" w:color="auto"/>
            <w:bottom w:val="none" w:sz="0" w:space="0" w:color="auto"/>
            <w:right w:val="none" w:sz="0" w:space="0" w:color="auto"/>
          </w:divBdr>
          <w:divsChild>
            <w:div w:id="542330274">
              <w:marLeft w:val="0"/>
              <w:marRight w:val="0"/>
              <w:marTop w:val="0"/>
              <w:marBottom w:val="0"/>
              <w:divBdr>
                <w:top w:val="none" w:sz="0" w:space="0" w:color="auto"/>
                <w:left w:val="none" w:sz="0" w:space="0" w:color="auto"/>
                <w:bottom w:val="none" w:sz="0" w:space="0" w:color="auto"/>
                <w:right w:val="none" w:sz="0" w:space="0" w:color="auto"/>
              </w:divBdr>
            </w:div>
            <w:div w:id="1316178333">
              <w:marLeft w:val="0"/>
              <w:marRight w:val="0"/>
              <w:marTop w:val="0"/>
              <w:marBottom w:val="0"/>
              <w:divBdr>
                <w:top w:val="none" w:sz="0" w:space="0" w:color="auto"/>
                <w:left w:val="none" w:sz="0" w:space="0" w:color="auto"/>
                <w:bottom w:val="none" w:sz="0" w:space="0" w:color="auto"/>
                <w:right w:val="none" w:sz="0" w:space="0" w:color="auto"/>
              </w:divBdr>
            </w:div>
          </w:divsChild>
        </w:div>
        <w:div w:id="602885262">
          <w:marLeft w:val="0"/>
          <w:marRight w:val="0"/>
          <w:marTop w:val="0"/>
          <w:marBottom w:val="0"/>
          <w:divBdr>
            <w:top w:val="none" w:sz="0" w:space="0" w:color="auto"/>
            <w:left w:val="none" w:sz="0" w:space="0" w:color="auto"/>
            <w:bottom w:val="none" w:sz="0" w:space="0" w:color="auto"/>
            <w:right w:val="none" w:sz="0" w:space="0" w:color="auto"/>
          </w:divBdr>
          <w:divsChild>
            <w:div w:id="599681162">
              <w:marLeft w:val="0"/>
              <w:marRight w:val="0"/>
              <w:marTop w:val="0"/>
              <w:marBottom w:val="0"/>
              <w:divBdr>
                <w:top w:val="none" w:sz="0" w:space="0" w:color="auto"/>
                <w:left w:val="none" w:sz="0" w:space="0" w:color="auto"/>
                <w:bottom w:val="none" w:sz="0" w:space="0" w:color="auto"/>
                <w:right w:val="none" w:sz="0" w:space="0" w:color="auto"/>
              </w:divBdr>
            </w:div>
            <w:div w:id="1011644001">
              <w:marLeft w:val="0"/>
              <w:marRight w:val="0"/>
              <w:marTop w:val="0"/>
              <w:marBottom w:val="0"/>
              <w:divBdr>
                <w:top w:val="none" w:sz="0" w:space="0" w:color="auto"/>
                <w:left w:val="none" w:sz="0" w:space="0" w:color="auto"/>
                <w:bottom w:val="none" w:sz="0" w:space="0" w:color="auto"/>
                <w:right w:val="none" w:sz="0" w:space="0" w:color="auto"/>
              </w:divBdr>
            </w:div>
          </w:divsChild>
        </w:div>
        <w:div w:id="606549762">
          <w:marLeft w:val="0"/>
          <w:marRight w:val="0"/>
          <w:marTop w:val="0"/>
          <w:marBottom w:val="0"/>
          <w:divBdr>
            <w:top w:val="none" w:sz="0" w:space="0" w:color="auto"/>
            <w:left w:val="none" w:sz="0" w:space="0" w:color="auto"/>
            <w:bottom w:val="none" w:sz="0" w:space="0" w:color="auto"/>
            <w:right w:val="none" w:sz="0" w:space="0" w:color="auto"/>
          </w:divBdr>
          <w:divsChild>
            <w:div w:id="261572357">
              <w:marLeft w:val="0"/>
              <w:marRight w:val="0"/>
              <w:marTop w:val="0"/>
              <w:marBottom w:val="0"/>
              <w:divBdr>
                <w:top w:val="none" w:sz="0" w:space="0" w:color="auto"/>
                <w:left w:val="none" w:sz="0" w:space="0" w:color="auto"/>
                <w:bottom w:val="none" w:sz="0" w:space="0" w:color="auto"/>
                <w:right w:val="none" w:sz="0" w:space="0" w:color="auto"/>
              </w:divBdr>
            </w:div>
          </w:divsChild>
        </w:div>
        <w:div w:id="609164204">
          <w:marLeft w:val="0"/>
          <w:marRight w:val="0"/>
          <w:marTop w:val="0"/>
          <w:marBottom w:val="0"/>
          <w:divBdr>
            <w:top w:val="none" w:sz="0" w:space="0" w:color="auto"/>
            <w:left w:val="none" w:sz="0" w:space="0" w:color="auto"/>
            <w:bottom w:val="none" w:sz="0" w:space="0" w:color="auto"/>
            <w:right w:val="none" w:sz="0" w:space="0" w:color="auto"/>
          </w:divBdr>
          <w:divsChild>
            <w:div w:id="418868683">
              <w:marLeft w:val="0"/>
              <w:marRight w:val="0"/>
              <w:marTop w:val="0"/>
              <w:marBottom w:val="0"/>
              <w:divBdr>
                <w:top w:val="none" w:sz="0" w:space="0" w:color="auto"/>
                <w:left w:val="none" w:sz="0" w:space="0" w:color="auto"/>
                <w:bottom w:val="none" w:sz="0" w:space="0" w:color="auto"/>
                <w:right w:val="none" w:sz="0" w:space="0" w:color="auto"/>
              </w:divBdr>
            </w:div>
          </w:divsChild>
        </w:div>
        <w:div w:id="614025975">
          <w:marLeft w:val="0"/>
          <w:marRight w:val="0"/>
          <w:marTop w:val="0"/>
          <w:marBottom w:val="0"/>
          <w:divBdr>
            <w:top w:val="none" w:sz="0" w:space="0" w:color="auto"/>
            <w:left w:val="none" w:sz="0" w:space="0" w:color="auto"/>
            <w:bottom w:val="none" w:sz="0" w:space="0" w:color="auto"/>
            <w:right w:val="none" w:sz="0" w:space="0" w:color="auto"/>
          </w:divBdr>
          <w:divsChild>
            <w:div w:id="1384059022">
              <w:marLeft w:val="0"/>
              <w:marRight w:val="0"/>
              <w:marTop w:val="0"/>
              <w:marBottom w:val="0"/>
              <w:divBdr>
                <w:top w:val="none" w:sz="0" w:space="0" w:color="auto"/>
                <w:left w:val="none" w:sz="0" w:space="0" w:color="auto"/>
                <w:bottom w:val="none" w:sz="0" w:space="0" w:color="auto"/>
                <w:right w:val="none" w:sz="0" w:space="0" w:color="auto"/>
              </w:divBdr>
            </w:div>
          </w:divsChild>
        </w:div>
        <w:div w:id="624848798">
          <w:marLeft w:val="0"/>
          <w:marRight w:val="0"/>
          <w:marTop w:val="0"/>
          <w:marBottom w:val="0"/>
          <w:divBdr>
            <w:top w:val="none" w:sz="0" w:space="0" w:color="auto"/>
            <w:left w:val="none" w:sz="0" w:space="0" w:color="auto"/>
            <w:bottom w:val="none" w:sz="0" w:space="0" w:color="auto"/>
            <w:right w:val="none" w:sz="0" w:space="0" w:color="auto"/>
          </w:divBdr>
          <w:divsChild>
            <w:div w:id="778722682">
              <w:marLeft w:val="0"/>
              <w:marRight w:val="0"/>
              <w:marTop w:val="0"/>
              <w:marBottom w:val="0"/>
              <w:divBdr>
                <w:top w:val="none" w:sz="0" w:space="0" w:color="auto"/>
                <w:left w:val="none" w:sz="0" w:space="0" w:color="auto"/>
                <w:bottom w:val="none" w:sz="0" w:space="0" w:color="auto"/>
                <w:right w:val="none" w:sz="0" w:space="0" w:color="auto"/>
              </w:divBdr>
            </w:div>
          </w:divsChild>
        </w:div>
        <w:div w:id="634454773">
          <w:marLeft w:val="0"/>
          <w:marRight w:val="0"/>
          <w:marTop w:val="0"/>
          <w:marBottom w:val="0"/>
          <w:divBdr>
            <w:top w:val="none" w:sz="0" w:space="0" w:color="auto"/>
            <w:left w:val="none" w:sz="0" w:space="0" w:color="auto"/>
            <w:bottom w:val="none" w:sz="0" w:space="0" w:color="auto"/>
            <w:right w:val="none" w:sz="0" w:space="0" w:color="auto"/>
          </w:divBdr>
          <w:divsChild>
            <w:div w:id="82803064">
              <w:marLeft w:val="0"/>
              <w:marRight w:val="0"/>
              <w:marTop w:val="0"/>
              <w:marBottom w:val="0"/>
              <w:divBdr>
                <w:top w:val="none" w:sz="0" w:space="0" w:color="auto"/>
                <w:left w:val="none" w:sz="0" w:space="0" w:color="auto"/>
                <w:bottom w:val="none" w:sz="0" w:space="0" w:color="auto"/>
                <w:right w:val="none" w:sz="0" w:space="0" w:color="auto"/>
              </w:divBdr>
            </w:div>
            <w:div w:id="834416413">
              <w:marLeft w:val="0"/>
              <w:marRight w:val="0"/>
              <w:marTop w:val="0"/>
              <w:marBottom w:val="0"/>
              <w:divBdr>
                <w:top w:val="none" w:sz="0" w:space="0" w:color="auto"/>
                <w:left w:val="none" w:sz="0" w:space="0" w:color="auto"/>
                <w:bottom w:val="none" w:sz="0" w:space="0" w:color="auto"/>
                <w:right w:val="none" w:sz="0" w:space="0" w:color="auto"/>
              </w:divBdr>
            </w:div>
          </w:divsChild>
        </w:div>
        <w:div w:id="642200512">
          <w:marLeft w:val="0"/>
          <w:marRight w:val="0"/>
          <w:marTop w:val="0"/>
          <w:marBottom w:val="0"/>
          <w:divBdr>
            <w:top w:val="none" w:sz="0" w:space="0" w:color="auto"/>
            <w:left w:val="none" w:sz="0" w:space="0" w:color="auto"/>
            <w:bottom w:val="none" w:sz="0" w:space="0" w:color="auto"/>
            <w:right w:val="none" w:sz="0" w:space="0" w:color="auto"/>
          </w:divBdr>
          <w:divsChild>
            <w:div w:id="81002545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0"/>
          <w:marBottom w:val="0"/>
          <w:divBdr>
            <w:top w:val="none" w:sz="0" w:space="0" w:color="auto"/>
            <w:left w:val="none" w:sz="0" w:space="0" w:color="auto"/>
            <w:bottom w:val="none" w:sz="0" w:space="0" w:color="auto"/>
            <w:right w:val="none" w:sz="0" w:space="0" w:color="auto"/>
          </w:divBdr>
          <w:divsChild>
            <w:div w:id="358973393">
              <w:marLeft w:val="0"/>
              <w:marRight w:val="0"/>
              <w:marTop w:val="0"/>
              <w:marBottom w:val="0"/>
              <w:divBdr>
                <w:top w:val="none" w:sz="0" w:space="0" w:color="auto"/>
                <w:left w:val="none" w:sz="0" w:space="0" w:color="auto"/>
                <w:bottom w:val="none" w:sz="0" w:space="0" w:color="auto"/>
                <w:right w:val="none" w:sz="0" w:space="0" w:color="auto"/>
              </w:divBdr>
            </w:div>
            <w:div w:id="1037201643">
              <w:marLeft w:val="0"/>
              <w:marRight w:val="0"/>
              <w:marTop w:val="0"/>
              <w:marBottom w:val="0"/>
              <w:divBdr>
                <w:top w:val="none" w:sz="0" w:space="0" w:color="auto"/>
                <w:left w:val="none" w:sz="0" w:space="0" w:color="auto"/>
                <w:bottom w:val="none" w:sz="0" w:space="0" w:color="auto"/>
                <w:right w:val="none" w:sz="0" w:space="0" w:color="auto"/>
              </w:divBdr>
            </w:div>
          </w:divsChild>
        </w:div>
        <w:div w:id="655913503">
          <w:marLeft w:val="0"/>
          <w:marRight w:val="0"/>
          <w:marTop w:val="0"/>
          <w:marBottom w:val="0"/>
          <w:divBdr>
            <w:top w:val="none" w:sz="0" w:space="0" w:color="auto"/>
            <w:left w:val="none" w:sz="0" w:space="0" w:color="auto"/>
            <w:bottom w:val="none" w:sz="0" w:space="0" w:color="auto"/>
            <w:right w:val="none" w:sz="0" w:space="0" w:color="auto"/>
          </w:divBdr>
          <w:divsChild>
            <w:div w:id="1928999126">
              <w:marLeft w:val="0"/>
              <w:marRight w:val="0"/>
              <w:marTop w:val="0"/>
              <w:marBottom w:val="0"/>
              <w:divBdr>
                <w:top w:val="none" w:sz="0" w:space="0" w:color="auto"/>
                <w:left w:val="none" w:sz="0" w:space="0" w:color="auto"/>
                <w:bottom w:val="none" w:sz="0" w:space="0" w:color="auto"/>
                <w:right w:val="none" w:sz="0" w:space="0" w:color="auto"/>
              </w:divBdr>
            </w:div>
          </w:divsChild>
        </w:div>
        <w:div w:id="658577557">
          <w:marLeft w:val="0"/>
          <w:marRight w:val="0"/>
          <w:marTop w:val="0"/>
          <w:marBottom w:val="0"/>
          <w:divBdr>
            <w:top w:val="none" w:sz="0" w:space="0" w:color="auto"/>
            <w:left w:val="none" w:sz="0" w:space="0" w:color="auto"/>
            <w:bottom w:val="none" w:sz="0" w:space="0" w:color="auto"/>
            <w:right w:val="none" w:sz="0" w:space="0" w:color="auto"/>
          </w:divBdr>
          <w:divsChild>
            <w:div w:id="829832962">
              <w:marLeft w:val="0"/>
              <w:marRight w:val="0"/>
              <w:marTop w:val="0"/>
              <w:marBottom w:val="0"/>
              <w:divBdr>
                <w:top w:val="none" w:sz="0" w:space="0" w:color="auto"/>
                <w:left w:val="none" w:sz="0" w:space="0" w:color="auto"/>
                <w:bottom w:val="none" w:sz="0" w:space="0" w:color="auto"/>
                <w:right w:val="none" w:sz="0" w:space="0" w:color="auto"/>
              </w:divBdr>
            </w:div>
            <w:div w:id="1479684751">
              <w:marLeft w:val="0"/>
              <w:marRight w:val="0"/>
              <w:marTop w:val="0"/>
              <w:marBottom w:val="0"/>
              <w:divBdr>
                <w:top w:val="none" w:sz="0" w:space="0" w:color="auto"/>
                <w:left w:val="none" w:sz="0" w:space="0" w:color="auto"/>
                <w:bottom w:val="none" w:sz="0" w:space="0" w:color="auto"/>
                <w:right w:val="none" w:sz="0" w:space="0" w:color="auto"/>
              </w:divBdr>
            </w:div>
          </w:divsChild>
        </w:div>
        <w:div w:id="662204674">
          <w:marLeft w:val="0"/>
          <w:marRight w:val="0"/>
          <w:marTop w:val="0"/>
          <w:marBottom w:val="0"/>
          <w:divBdr>
            <w:top w:val="none" w:sz="0" w:space="0" w:color="auto"/>
            <w:left w:val="none" w:sz="0" w:space="0" w:color="auto"/>
            <w:bottom w:val="none" w:sz="0" w:space="0" w:color="auto"/>
            <w:right w:val="none" w:sz="0" w:space="0" w:color="auto"/>
          </w:divBdr>
          <w:divsChild>
            <w:div w:id="1193768856">
              <w:marLeft w:val="0"/>
              <w:marRight w:val="0"/>
              <w:marTop w:val="0"/>
              <w:marBottom w:val="0"/>
              <w:divBdr>
                <w:top w:val="none" w:sz="0" w:space="0" w:color="auto"/>
                <w:left w:val="none" w:sz="0" w:space="0" w:color="auto"/>
                <w:bottom w:val="none" w:sz="0" w:space="0" w:color="auto"/>
                <w:right w:val="none" w:sz="0" w:space="0" w:color="auto"/>
              </w:divBdr>
            </w:div>
            <w:div w:id="1867677393">
              <w:marLeft w:val="0"/>
              <w:marRight w:val="0"/>
              <w:marTop w:val="0"/>
              <w:marBottom w:val="0"/>
              <w:divBdr>
                <w:top w:val="none" w:sz="0" w:space="0" w:color="auto"/>
                <w:left w:val="none" w:sz="0" w:space="0" w:color="auto"/>
                <w:bottom w:val="none" w:sz="0" w:space="0" w:color="auto"/>
                <w:right w:val="none" w:sz="0" w:space="0" w:color="auto"/>
              </w:divBdr>
            </w:div>
          </w:divsChild>
        </w:div>
        <w:div w:id="667682119">
          <w:marLeft w:val="0"/>
          <w:marRight w:val="0"/>
          <w:marTop w:val="0"/>
          <w:marBottom w:val="0"/>
          <w:divBdr>
            <w:top w:val="none" w:sz="0" w:space="0" w:color="auto"/>
            <w:left w:val="none" w:sz="0" w:space="0" w:color="auto"/>
            <w:bottom w:val="none" w:sz="0" w:space="0" w:color="auto"/>
            <w:right w:val="none" w:sz="0" w:space="0" w:color="auto"/>
          </w:divBdr>
          <w:divsChild>
            <w:div w:id="788204316">
              <w:marLeft w:val="0"/>
              <w:marRight w:val="0"/>
              <w:marTop w:val="0"/>
              <w:marBottom w:val="0"/>
              <w:divBdr>
                <w:top w:val="none" w:sz="0" w:space="0" w:color="auto"/>
                <w:left w:val="none" w:sz="0" w:space="0" w:color="auto"/>
                <w:bottom w:val="none" w:sz="0" w:space="0" w:color="auto"/>
                <w:right w:val="none" w:sz="0" w:space="0" w:color="auto"/>
              </w:divBdr>
            </w:div>
            <w:div w:id="825126701">
              <w:marLeft w:val="0"/>
              <w:marRight w:val="0"/>
              <w:marTop w:val="0"/>
              <w:marBottom w:val="0"/>
              <w:divBdr>
                <w:top w:val="none" w:sz="0" w:space="0" w:color="auto"/>
                <w:left w:val="none" w:sz="0" w:space="0" w:color="auto"/>
                <w:bottom w:val="none" w:sz="0" w:space="0" w:color="auto"/>
                <w:right w:val="none" w:sz="0" w:space="0" w:color="auto"/>
              </w:divBdr>
            </w:div>
          </w:divsChild>
        </w:div>
        <w:div w:id="672683574">
          <w:marLeft w:val="0"/>
          <w:marRight w:val="0"/>
          <w:marTop w:val="0"/>
          <w:marBottom w:val="0"/>
          <w:divBdr>
            <w:top w:val="none" w:sz="0" w:space="0" w:color="auto"/>
            <w:left w:val="none" w:sz="0" w:space="0" w:color="auto"/>
            <w:bottom w:val="none" w:sz="0" w:space="0" w:color="auto"/>
            <w:right w:val="none" w:sz="0" w:space="0" w:color="auto"/>
          </w:divBdr>
          <w:divsChild>
            <w:div w:id="72553451">
              <w:marLeft w:val="0"/>
              <w:marRight w:val="0"/>
              <w:marTop w:val="0"/>
              <w:marBottom w:val="0"/>
              <w:divBdr>
                <w:top w:val="none" w:sz="0" w:space="0" w:color="auto"/>
                <w:left w:val="none" w:sz="0" w:space="0" w:color="auto"/>
                <w:bottom w:val="none" w:sz="0" w:space="0" w:color="auto"/>
                <w:right w:val="none" w:sz="0" w:space="0" w:color="auto"/>
              </w:divBdr>
            </w:div>
            <w:div w:id="674841264">
              <w:marLeft w:val="0"/>
              <w:marRight w:val="0"/>
              <w:marTop w:val="0"/>
              <w:marBottom w:val="0"/>
              <w:divBdr>
                <w:top w:val="none" w:sz="0" w:space="0" w:color="auto"/>
                <w:left w:val="none" w:sz="0" w:space="0" w:color="auto"/>
                <w:bottom w:val="none" w:sz="0" w:space="0" w:color="auto"/>
                <w:right w:val="none" w:sz="0" w:space="0" w:color="auto"/>
              </w:divBdr>
            </w:div>
            <w:div w:id="976451160">
              <w:marLeft w:val="0"/>
              <w:marRight w:val="0"/>
              <w:marTop w:val="0"/>
              <w:marBottom w:val="0"/>
              <w:divBdr>
                <w:top w:val="none" w:sz="0" w:space="0" w:color="auto"/>
                <w:left w:val="none" w:sz="0" w:space="0" w:color="auto"/>
                <w:bottom w:val="none" w:sz="0" w:space="0" w:color="auto"/>
                <w:right w:val="none" w:sz="0" w:space="0" w:color="auto"/>
              </w:divBdr>
            </w:div>
            <w:div w:id="1863779119">
              <w:marLeft w:val="0"/>
              <w:marRight w:val="0"/>
              <w:marTop w:val="0"/>
              <w:marBottom w:val="0"/>
              <w:divBdr>
                <w:top w:val="none" w:sz="0" w:space="0" w:color="auto"/>
                <w:left w:val="none" w:sz="0" w:space="0" w:color="auto"/>
                <w:bottom w:val="none" w:sz="0" w:space="0" w:color="auto"/>
                <w:right w:val="none" w:sz="0" w:space="0" w:color="auto"/>
              </w:divBdr>
            </w:div>
          </w:divsChild>
        </w:div>
        <w:div w:id="674460190">
          <w:marLeft w:val="0"/>
          <w:marRight w:val="0"/>
          <w:marTop w:val="0"/>
          <w:marBottom w:val="0"/>
          <w:divBdr>
            <w:top w:val="none" w:sz="0" w:space="0" w:color="auto"/>
            <w:left w:val="none" w:sz="0" w:space="0" w:color="auto"/>
            <w:bottom w:val="none" w:sz="0" w:space="0" w:color="auto"/>
            <w:right w:val="none" w:sz="0" w:space="0" w:color="auto"/>
          </w:divBdr>
          <w:divsChild>
            <w:div w:id="639386419">
              <w:marLeft w:val="0"/>
              <w:marRight w:val="0"/>
              <w:marTop w:val="0"/>
              <w:marBottom w:val="0"/>
              <w:divBdr>
                <w:top w:val="none" w:sz="0" w:space="0" w:color="auto"/>
                <w:left w:val="none" w:sz="0" w:space="0" w:color="auto"/>
                <w:bottom w:val="none" w:sz="0" w:space="0" w:color="auto"/>
                <w:right w:val="none" w:sz="0" w:space="0" w:color="auto"/>
              </w:divBdr>
            </w:div>
            <w:div w:id="1993752545">
              <w:marLeft w:val="0"/>
              <w:marRight w:val="0"/>
              <w:marTop w:val="0"/>
              <w:marBottom w:val="0"/>
              <w:divBdr>
                <w:top w:val="none" w:sz="0" w:space="0" w:color="auto"/>
                <w:left w:val="none" w:sz="0" w:space="0" w:color="auto"/>
                <w:bottom w:val="none" w:sz="0" w:space="0" w:color="auto"/>
                <w:right w:val="none" w:sz="0" w:space="0" w:color="auto"/>
              </w:divBdr>
            </w:div>
          </w:divsChild>
        </w:div>
        <w:div w:id="676538407">
          <w:marLeft w:val="0"/>
          <w:marRight w:val="0"/>
          <w:marTop w:val="0"/>
          <w:marBottom w:val="0"/>
          <w:divBdr>
            <w:top w:val="none" w:sz="0" w:space="0" w:color="auto"/>
            <w:left w:val="none" w:sz="0" w:space="0" w:color="auto"/>
            <w:bottom w:val="none" w:sz="0" w:space="0" w:color="auto"/>
            <w:right w:val="none" w:sz="0" w:space="0" w:color="auto"/>
          </w:divBdr>
          <w:divsChild>
            <w:div w:id="259603081">
              <w:marLeft w:val="0"/>
              <w:marRight w:val="0"/>
              <w:marTop w:val="0"/>
              <w:marBottom w:val="0"/>
              <w:divBdr>
                <w:top w:val="none" w:sz="0" w:space="0" w:color="auto"/>
                <w:left w:val="none" w:sz="0" w:space="0" w:color="auto"/>
                <w:bottom w:val="none" w:sz="0" w:space="0" w:color="auto"/>
                <w:right w:val="none" w:sz="0" w:space="0" w:color="auto"/>
              </w:divBdr>
            </w:div>
            <w:div w:id="800348354">
              <w:marLeft w:val="0"/>
              <w:marRight w:val="0"/>
              <w:marTop w:val="0"/>
              <w:marBottom w:val="0"/>
              <w:divBdr>
                <w:top w:val="none" w:sz="0" w:space="0" w:color="auto"/>
                <w:left w:val="none" w:sz="0" w:space="0" w:color="auto"/>
                <w:bottom w:val="none" w:sz="0" w:space="0" w:color="auto"/>
                <w:right w:val="none" w:sz="0" w:space="0" w:color="auto"/>
              </w:divBdr>
            </w:div>
          </w:divsChild>
        </w:div>
        <w:div w:id="677655458">
          <w:marLeft w:val="0"/>
          <w:marRight w:val="0"/>
          <w:marTop w:val="0"/>
          <w:marBottom w:val="0"/>
          <w:divBdr>
            <w:top w:val="none" w:sz="0" w:space="0" w:color="auto"/>
            <w:left w:val="none" w:sz="0" w:space="0" w:color="auto"/>
            <w:bottom w:val="none" w:sz="0" w:space="0" w:color="auto"/>
            <w:right w:val="none" w:sz="0" w:space="0" w:color="auto"/>
          </w:divBdr>
          <w:divsChild>
            <w:div w:id="1172135767">
              <w:marLeft w:val="0"/>
              <w:marRight w:val="0"/>
              <w:marTop w:val="0"/>
              <w:marBottom w:val="0"/>
              <w:divBdr>
                <w:top w:val="none" w:sz="0" w:space="0" w:color="auto"/>
                <w:left w:val="none" w:sz="0" w:space="0" w:color="auto"/>
                <w:bottom w:val="none" w:sz="0" w:space="0" w:color="auto"/>
                <w:right w:val="none" w:sz="0" w:space="0" w:color="auto"/>
              </w:divBdr>
            </w:div>
            <w:div w:id="1396195798">
              <w:marLeft w:val="0"/>
              <w:marRight w:val="0"/>
              <w:marTop w:val="0"/>
              <w:marBottom w:val="0"/>
              <w:divBdr>
                <w:top w:val="none" w:sz="0" w:space="0" w:color="auto"/>
                <w:left w:val="none" w:sz="0" w:space="0" w:color="auto"/>
                <w:bottom w:val="none" w:sz="0" w:space="0" w:color="auto"/>
                <w:right w:val="none" w:sz="0" w:space="0" w:color="auto"/>
              </w:divBdr>
            </w:div>
          </w:divsChild>
        </w:div>
        <w:div w:id="683095503">
          <w:marLeft w:val="0"/>
          <w:marRight w:val="0"/>
          <w:marTop w:val="0"/>
          <w:marBottom w:val="0"/>
          <w:divBdr>
            <w:top w:val="none" w:sz="0" w:space="0" w:color="auto"/>
            <w:left w:val="none" w:sz="0" w:space="0" w:color="auto"/>
            <w:bottom w:val="none" w:sz="0" w:space="0" w:color="auto"/>
            <w:right w:val="none" w:sz="0" w:space="0" w:color="auto"/>
          </w:divBdr>
          <w:divsChild>
            <w:div w:id="194773304">
              <w:marLeft w:val="0"/>
              <w:marRight w:val="0"/>
              <w:marTop w:val="0"/>
              <w:marBottom w:val="0"/>
              <w:divBdr>
                <w:top w:val="none" w:sz="0" w:space="0" w:color="auto"/>
                <w:left w:val="none" w:sz="0" w:space="0" w:color="auto"/>
                <w:bottom w:val="none" w:sz="0" w:space="0" w:color="auto"/>
                <w:right w:val="none" w:sz="0" w:space="0" w:color="auto"/>
              </w:divBdr>
            </w:div>
            <w:div w:id="241380394">
              <w:marLeft w:val="0"/>
              <w:marRight w:val="0"/>
              <w:marTop w:val="0"/>
              <w:marBottom w:val="0"/>
              <w:divBdr>
                <w:top w:val="none" w:sz="0" w:space="0" w:color="auto"/>
                <w:left w:val="none" w:sz="0" w:space="0" w:color="auto"/>
                <w:bottom w:val="none" w:sz="0" w:space="0" w:color="auto"/>
                <w:right w:val="none" w:sz="0" w:space="0" w:color="auto"/>
              </w:divBdr>
            </w:div>
            <w:div w:id="339553163">
              <w:marLeft w:val="0"/>
              <w:marRight w:val="0"/>
              <w:marTop w:val="0"/>
              <w:marBottom w:val="0"/>
              <w:divBdr>
                <w:top w:val="none" w:sz="0" w:space="0" w:color="auto"/>
                <w:left w:val="none" w:sz="0" w:space="0" w:color="auto"/>
                <w:bottom w:val="none" w:sz="0" w:space="0" w:color="auto"/>
                <w:right w:val="none" w:sz="0" w:space="0" w:color="auto"/>
              </w:divBdr>
            </w:div>
            <w:div w:id="1067269325">
              <w:marLeft w:val="0"/>
              <w:marRight w:val="0"/>
              <w:marTop w:val="0"/>
              <w:marBottom w:val="0"/>
              <w:divBdr>
                <w:top w:val="none" w:sz="0" w:space="0" w:color="auto"/>
                <w:left w:val="none" w:sz="0" w:space="0" w:color="auto"/>
                <w:bottom w:val="none" w:sz="0" w:space="0" w:color="auto"/>
                <w:right w:val="none" w:sz="0" w:space="0" w:color="auto"/>
              </w:divBdr>
            </w:div>
            <w:div w:id="1306277518">
              <w:marLeft w:val="0"/>
              <w:marRight w:val="0"/>
              <w:marTop w:val="0"/>
              <w:marBottom w:val="0"/>
              <w:divBdr>
                <w:top w:val="none" w:sz="0" w:space="0" w:color="auto"/>
                <w:left w:val="none" w:sz="0" w:space="0" w:color="auto"/>
                <w:bottom w:val="none" w:sz="0" w:space="0" w:color="auto"/>
                <w:right w:val="none" w:sz="0" w:space="0" w:color="auto"/>
              </w:divBdr>
            </w:div>
            <w:div w:id="1380515960">
              <w:marLeft w:val="0"/>
              <w:marRight w:val="0"/>
              <w:marTop w:val="0"/>
              <w:marBottom w:val="0"/>
              <w:divBdr>
                <w:top w:val="none" w:sz="0" w:space="0" w:color="auto"/>
                <w:left w:val="none" w:sz="0" w:space="0" w:color="auto"/>
                <w:bottom w:val="none" w:sz="0" w:space="0" w:color="auto"/>
                <w:right w:val="none" w:sz="0" w:space="0" w:color="auto"/>
              </w:divBdr>
            </w:div>
            <w:div w:id="1574462798">
              <w:marLeft w:val="0"/>
              <w:marRight w:val="0"/>
              <w:marTop w:val="0"/>
              <w:marBottom w:val="0"/>
              <w:divBdr>
                <w:top w:val="none" w:sz="0" w:space="0" w:color="auto"/>
                <w:left w:val="none" w:sz="0" w:space="0" w:color="auto"/>
                <w:bottom w:val="none" w:sz="0" w:space="0" w:color="auto"/>
                <w:right w:val="none" w:sz="0" w:space="0" w:color="auto"/>
              </w:divBdr>
            </w:div>
            <w:div w:id="1998072620">
              <w:marLeft w:val="0"/>
              <w:marRight w:val="0"/>
              <w:marTop w:val="0"/>
              <w:marBottom w:val="0"/>
              <w:divBdr>
                <w:top w:val="none" w:sz="0" w:space="0" w:color="auto"/>
                <w:left w:val="none" w:sz="0" w:space="0" w:color="auto"/>
                <w:bottom w:val="none" w:sz="0" w:space="0" w:color="auto"/>
                <w:right w:val="none" w:sz="0" w:space="0" w:color="auto"/>
              </w:divBdr>
            </w:div>
            <w:div w:id="2102990986">
              <w:marLeft w:val="0"/>
              <w:marRight w:val="0"/>
              <w:marTop w:val="0"/>
              <w:marBottom w:val="0"/>
              <w:divBdr>
                <w:top w:val="none" w:sz="0" w:space="0" w:color="auto"/>
                <w:left w:val="none" w:sz="0" w:space="0" w:color="auto"/>
                <w:bottom w:val="none" w:sz="0" w:space="0" w:color="auto"/>
                <w:right w:val="none" w:sz="0" w:space="0" w:color="auto"/>
              </w:divBdr>
            </w:div>
          </w:divsChild>
        </w:div>
        <w:div w:id="688138186">
          <w:marLeft w:val="0"/>
          <w:marRight w:val="0"/>
          <w:marTop w:val="0"/>
          <w:marBottom w:val="0"/>
          <w:divBdr>
            <w:top w:val="none" w:sz="0" w:space="0" w:color="auto"/>
            <w:left w:val="none" w:sz="0" w:space="0" w:color="auto"/>
            <w:bottom w:val="none" w:sz="0" w:space="0" w:color="auto"/>
            <w:right w:val="none" w:sz="0" w:space="0" w:color="auto"/>
          </w:divBdr>
          <w:divsChild>
            <w:div w:id="1277833614">
              <w:marLeft w:val="0"/>
              <w:marRight w:val="0"/>
              <w:marTop w:val="0"/>
              <w:marBottom w:val="0"/>
              <w:divBdr>
                <w:top w:val="none" w:sz="0" w:space="0" w:color="auto"/>
                <w:left w:val="none" w:sz="0" w:space="0" w:color="auto"/>
                <w:bottom w:val="none" w:sz="0" w:space="0" w:color="auto"/>
                <w:right w:val="none" w:sz="0" w:space="0" w:color="auto"/>
              </w:divBdr>
            </w:div>
          </w:divsChild>
        </w:div>
        <w:div w:id="690645246">
          <w:marLeft w:val="0"/>
          <w:marRight w:val="0"/>
          <w:marTop w:val="0"/>
          <w:marBottom w:val="0"/>
          <w:divBdr>
            <w:top w:val="none" w:sz="0" w:space="0" w:color="auto"/>
            <w:left w:val="none" w:sz="0" w:space="0" w:color="auto"/>
            <w:bottom w:val="none" w:sz="0" w:space="0" w:color="auto"/>
            <w:right w:val="none" w:sz="0" w:space="0" w:color="auto"/>
          </w:divBdr>
          <w:divsChild>
            <w:div w:id="1050098">
              <w:marLeft w:val="0"/>
              <w:marRight w:val="0"/>
              <w:marTop w:val="0"/>
              <w:marBottom w:val="0"/>
              <w:divBdr>
                <w:top w:val="none" w:sz="0" w:space="0" w:color="auto"/>
                <w:left w:val="none" w:sz="0" w:space="0" w:color="auto"/>
                <w:bottom w:val="none" w:sz="0" w:space="0" w:color="auto"/>
                <w:right w:val="none" w:sz="0" w:space="0" w:color="auto"/>
              </w:divBdr>
            </w:div>
            <w:div w:id="2007047310">
              <w:marLeft w:val="0"/>
              <w:marRight w:val="0"/>
              <w:marTop w:val="0"/>
              <w:marBottom w:val="0"/>
              <w:divBdr>
                <w:top w:val="none" w:sz="0" w:space="0" w:color="auto"/>
                <w:left w:val="none" w:sz="0" w:space="0" w:color="auto"/>
                <w:bottom w:val="none" w:sz="0" w:space="0" w:color="auto"/>
                <w:right w:val="none" w:sz="0" w:space="0" w:color="auto"/>
              </w:divBdr>
            </w:div>
          </w:divsChild>
        </w:div>
        <w:div w:id="692417150">
          <w:marLeft w:val="0"/>
          <w:marRight w:val="0"/>
          <w:marTop w:val="0"/>
          <w:marBottom w:val="0"/>
          <w:divBdr>
            <w:top w:val="none" w:sz="0" w:space="0" w:color="auto"/>
            <w:left w:val="none" w:sz="0" w:space="0" w:color="auto"/>
            <w:bottom w:val="none" w:sz="0" w:space="0" w:color="auto"/>
            <w:right w:val="none" w:sz="0" w:space="0" w:color="auto"/>
          </w:divBdr>
          <w:divsChild>
            <w:div w:id="946930229">
              <w:marLeft w:val="0"/>
              <w:marRight w:val="0"/>
              <w:marTop w:val="0"/>
              <w:marBottom w:val="0"/>
              <w:divBdr>
                <w:top w:val="none" w:sz="0" w:space="0" w:color="auto"/>
                <w:left w:val="none" w:sz="0" w:space="0" w:color="auto"/>
                <w:bottom w:val="none" w:sz="0" w:space="0" w:color="auto"/>
                <w:right w:val="none" w:sz="0" w:space="0" w:color="auto"/>
              </w:divBdr>
            </w:div>
            <w:div w:id="1109930786">
              <w:marLeft w:val="0"/>
              <w:marRight w:val="0"/>
              <w:marTop w:val="0"/>
              <w:marBottom w:val="0"/>
              <w:divBdr>
                <w:top w:val="none" w:sz="0" w:space="0" w:color="auto"/>
                <w:left w:val="none" w:sz="0" w:space="0" w:color="auto"/>
                <w:bottom w:val="none" w:sz="0" w:space="0" w:color="auto"/>
                <w:right w:val="none" w:sz="0" w:space="0" w:color="auto"/>
              </w:divBdr>
            </w:div>
          </w:divsChild>
        </w:div>
        <w:div w:id="695542329">
          <w:marLeft w:val="0"/>
          <w:marRight w:val="0"/>
          <w:marTop w:val="0"/>
          <w:marBottom w:val="0"/>
          <w:divBdr>
            <w:top w:val="none" w:sz="0" w:space="0" w:color="auto"/>
            <w:left w:val="none" w:sz="0" w:space="0" w:color="auto"/>
            <w:bottom w:val="none" w:sz="0" w:space="0" w:color="auto"/>
            <w:right w:val="none" w:sz="0" w:space="0" w:color="auto"/>
          </w:divBdr>
          <w:divsChild>
            <w:div w:id="493645517">
              <w:marLeft w:val="0"/>
              <w:marRight w:val="0"/>
              <w:marTop w:val="0"/>
              <w:marBottom w:val="0"/>
              <w:divBdr>
                <w:top w:val="none" w:sz="0" w:space="0" w:color="auto"/>
                <w:left w:val="none" w:sz="0" w:space="0" w:color="auto"/>
                <w:bottom w:val="none" w:sz="0" w:space="0" w:color="auto"/>
                <w:right w:val="none" w:sz="0" w:space="0" w:color="auto"/>
              </w:divBdr>
            </w:div>
            <w:div w:id="887453955">
              <w:marLeft w:val="0"/>
              <w:marRight w:val="0"/>
              <w:marTop w:val="0"/>
              <w:marBottom w:val="0"/>
              <w:divBdr>
                <w:top w:val="none" w:sz="0" w:space="0" w:color="auto"/>
                <w:left w:val="none" w:sz="0" w:space="0" w:color="auto"/>
                <w:bottom w:val="none" w:sz="0" w:space="0" w:color="auto"/>
                <w:right w:val="none" w:sz="0" w:space="0" w:color="auto"/>
              </w:divBdr>
            </w:div>
            <w:div w:id="1236084623">
              <w:marLeft w:val="0"/>
              <w:marRight w:val="0"/>
              <w:marTop w:val="0"/>
              <w:marBottom w:val="0"/>
              <w:divBdr>
                <w:top w:val="none" w:sz="0" w:space="0" w:color="auto"/>
                <w:left w:val="none" w:sz="0" w:space="0" w:color="auto"/>
                <w:bottom w:val="none" w:sz="0" w:space="0" w:color="auto"/>
                <w:right w:val="none" w:sz="0" w:space="0" w:color="auto"/>
              </w:divBdr>
            </w:div>
            <w:div w:id="1739354011">
              <w:marLeft w:val="0"/>
              <w:marRight w:val="0"/>
              <w:marTop w:val="0"/>
              <w:marBottom w:val="0"/>
              <w:divBdr>
                <w:top w:val="none" w:sz="0" w:space="0" w:color="auto"/>
                <w:left w:val="none" w:sz="0" w:space="0" w:color="auto"/>
                <w:bottom w:val="none" w:sz="0" w:space="0" w:color="auto"/>
                <w:right w:val="none" w:sz="0" w:space="0" w:color="auto"/>
              </w:divBdr>
            </w:div>
          </w:divsChild>
        </w:div>
        <w:div w:id="695664672">
          <w:marLeft w:val="0"/>
          <w:marRight w:val="0"/>
          <w:marTop w:val="0"/>
          <w:marBottom w:val="0"/>
          <w:divBdr>
            <w:top w:val="none" w:sz="0" w:space="0" w:color="auto"/>
            <w:left w:val="none" w:sz="0" w:space="0" w:color="auto"/>
            <w:bottom w:val="none" w:sz="0" w:space="0" w:color="auto"/>
            <w:right w:val="none" w:sz="0" w:space="0" w:color="auto"/>
          </w:divBdr>
          <w:divsChild>
            <w:div w:id="1732845381">
              <w:marLeft w:val="0"/>
              <w:marRight w:val="0"/>
              <w:marTop w:val="0"/>
              <w:marBottom w:val="0"/>
              <w:divBdr>
                <w:top w:val="none" w:sz="0" w:space="0" w:color="auto"/>
                <w:left w:val="none" w:sz="0" w:space="0" w:color="auto"/>
                <w:bottom w:val="none" w:sz="0" w:space="0" w:color="auto"/>
                <w:right w:val="none" w:sz="0" w:space="0" w:color="auto"/>
              </w:divBdr>
            </w:div>
          </w:divsChild>
        </w:div>
        <w:div w:id="696203618">
          <w:marLeft w:val="0"/>
          <w:marRight w:val="0"/>
          <w:marTop w:val="0"/>
          <w:marBottom w:val="0"/>
          <w:divBdr>
            <w:top w:val="none" w:sz="0" w:space="0" w:color="auto"/>
            <w:left w:val="none" w:sz="0" w:space="0" w:color="auto"/>
            <w:bottom w:val="none" w:sz="0" w:space="0" w:color="auto"/>
            <w:right w:val="none" w:sz="0" w:space="0" w:color="auto"/>
          </w:divBdr>
          <w:divsChild>
            <w:div w:id="1465587990">
              <w:marLeft w:val="0"/>
              <w:marRight w:val="0"/>
              <w:marTop w:val="0"/>
              <w:marBottom w:val="0"/>
              <w:divBdr>
                <w:top w:val="none" w:sz="0" w:space="0" w:color="auto"/>
                <w:left w:val="none" w:sz="0" w:space="0" w:color="auto"/>
                <w:bottom w:val="none" w:sz="0" w:space="0" w:color="auto"/>
                <w:right w:val="none" w:sz="0" w:space="0" w:color="auto"/>
              </w:divBdr>
            </w:div>
            <w:div w:id="1861234095">
              <w:marLeft w:val="0"/>
              <w:marRight w:val="0"/>
              <w:marTop w:val="0"/>
              <w:marBottom w:val="0"/>
              <w:divBdr>
                <w:top w:val="none" w:sz="0" w:space="0" w:color="auto"/>
                <w:left w:val="none" w:sz="0" w:space="0" w:color="auto"/>
                <w:bottom w:val="none" w:sz="0" w:space="0" w:color="auto"/>
                <w:right w:val="none" w:sz="0" w:space="0" w:color="auto"/>
              </w:divBdr>
            </w:div>
          </w:divsChild>
        </w:div>
        <w:div w:id="698512088">
          <w:marLeft w:val="0"/>
          <w:marRight w:val="0"/>
          <w:marTop w:val="0"/>
          <w:marBottom w:val="0"/>
          <w:divBdr>
            <w:top w:val="none" w:sz="0" w:space="0" w:color="auto"/>
            <w:left w:val="none" w:sz="0" w:space="0" w:color="auto"/>
            <w:bottom w:val="none" w:sz="0" w:space="0" w:color="auto"/>
            <w:right w:val="none" w:sz="0" w:space="0" w:color="auto"/>
          </w:divBdr>
          <w:divsChild>
            <w:div w:id="1547444784">
              <w:marLeft w:val="0"/>
              <w:marRight w:val="0"/>
              <w:marTop w:val="0"/>
              <w:marBottom w:val="0"/>
              <w:divBdr>
                <w:top w:val="none" w:sz="0" w:space="0" w:color="auto"/>
                <w:left w:val="none" w:sz="0" w:space="0" w:color="auto"/>
                <w:bottom w:val="none" w:sz="0" w:space="0" w:color="auto"/>
                <w:right w:val="none" w:sz="0" w:space="0" w:color="auto"/>
              </w:divBdr>
            </w:div>
          </w:divsChild>
        </w:div>
        <w:div w:id="708383352">
          <w:marLeft w:val="0"/>
          <w:marRight w:val="0"/>
          <w:marTop w:val="0"/>
          <w:marBottom w:val="0"/>
          <w:divBdr>
            <w:top w:val="none" w:sz="0" w:space="0" w:color="auto"/>
            <w:left w:val="none" w:sz="0" w:space="0" w:color="auto"/>
            <w:bottom w:val="none" w:sz="0" w:space="0" w:color="auto"/>
            <w:right w:val="none" w:sz="0" w:space="0" w:color="auto"/>
          </w:divBdr>
          <w:divsChild>
            <w:div w:id="1657953244">
              <w:marLeft w:val="0"/>
              <w:marRight w:val="0"/>
              <w:marTop w:val="0"/>
              <w:marBottom w:val="0"/>
              <w:divBdr>
                <w:top w:val="none" w:sz="0" w:space="0" w:color="auto"/>
                <w:left w:val="none" w:sz="0" w:space="0" w:color="auto"/>
                <w:bottom w:val="none" w:sz="0" w:space="0" w:color="auto"/>
                <w:right w:val="none" w:sz="0" w:space="0" w:color="auto"/>
              </w:divBdr>
            </w:div>
          </w:divsChild>
        </w:div>
        <w:div w:id="709257149">
          <w:marLeft w:val="0"/>
          <w:marRight w:val="0"/>
          <w:marTop w:val="0"/>
          <w:marBottom w:val="0"/>
          <w:divBdr>
            <w:top w:val="none" w:sz="0" w:space="0" w:color="auto"/>
            <w:left w:val="none" w:sz="0" w:space="0" w:color="auto"/>
            <w:bottom w:val="none" w:sz="0" w:space="0" w:color="auto"/>
            <w:right w:val="none" w:sz="0" w:space="0" w:color="auto"/>
          </w:divBdr>
          <w:divsChild>
            <w:div w:id="1349673287">
              <w:marLeft w:val="0"/>
              <w:marRight w:val="0"/>
              <w:marTop w:val="0"/>
              <w:marBottom w:val="0"/>
              <w:divBdr>
                <w:top w:val="none" w:sz="0" w:space="0" w:color="auto"/>
                <w:left w:val="none" w:sz="0" w:space="0" w:color="auto"/>
                <w:bottom w:val="none" w:sz="0" w:space="0" w:color="auto"/>
                <w:right w:val="none" w:sz="0" w:space="0" w:color="auto"/>
              </w:divBdr>
            </w:div>
            <w:div w:id="1937444659">
              <w:marLeft w:val="0"/>
              <w:marRight w:val="0"/>
              <w:marTop w:val="0"/>
              <w:marBottom w:val="0"/>
              <w:divBdr>
                <w:top w:val="none" w:sz="0" w:space="0" w:color="auto"/>
                <w:left w:val="none" w:sz="0" w:space="0" w:color="auto"/>
                <w:bottom w:val="none" w:sz="0" w:space="0" w:color="auto"/>
                <w:right w:val="none" w:sz="0" w:space="0" w:color="auto"/>
              </w:divBdr>
            </w:div>
          </w:divsChild>
        </w:div>
        <w:div w:id="709571595">
          <w:marLeft w:val="0"/>
          <w:marRight w:val="0"/>
          <w:marTop w:val="0"/>
          <w:marBottom w:val="0"/>
          <w:divBdr>
            <w:top w:val="none" w:sz="0" w:space="0" w:color="auto"/>
            <w:left w:val="none" w:sz="0" w:space="0" w:color="auto"/>
            <w:bottom w:val="none" w:sz="0" w:space="0" w:color="auto"/>
            <w:right w:val="none" w:sz="0" w:space="0" w:color="auto"/>
          </w:divBdr>
          <w:divsChild>
            <w:div w:id="94446102">
              <w:marLeft w:val="0"/>
              <w:marRight w:val="0"/>
              <w:marTop w:val="0"/>
              <w:marBottom w:val="0"/>
              <w:divBdr>
                <w:top w:val="none" w:sz="0" w:space="0" w:color="auto"/>
                <w:left w:val="none" w:sz="0" w:space="0" w:color="auto"/>
                <w:bottom w:val="none" w:sz="0" w:space="0" w:color="auto"/>
                <w:right w:val="none" w:sz="0" w:space="0" w:color="auto"/>
              </w:divBdr>
            </w:div>
            <w:div w:id="1648583447">
              <w:marLeft w:val="0"/>
              <w:marRight w:val="0"/>
              <w:marTop w:val="0"/>
              <w:marBottom w:val="0"/>
              <w:divBdr>
                <w:top w:val="none" w:sz="0" w:space="0" w:color="auto"/>
                <w:left w:val="none" w:sz="0" w:space="0" w:color="auto"/>
                <w:bottom w:val="none" w:sz="0" w:space="0" w:color="auto"/>
                <w:right w:val="none" w:sz="0" w:space="0" w:color="auto"/>
              </w:divBdr>
            </w:div>
          </w:divsChild>
        </w:div>
        <w:div w:id="717053523">
          <w:marLeft w:val="0"/>
          <w:marRight w:val="0"/>
          <w:marTop w:val="0"/>
          <w:marBottom w:val="0"/>
          <w:divBdr>
            <w:top w:val="none" w:sz="0" w:space="0" w:color="auto"/>
            <w:left w:val="none" w:sz="0" w:space="0" w:color="auto"/>
            <w:bottom w:val="none" w:sz="0" w:space="0" w:color="auto"/>
            <w:right w:val="none" w:sz="0" w:space="0" w:color="auto"/>
          </w:divBdr>
          <w:divsChild>
            <w:div w:id="1244267131">
              <w:marLeft w:val="0"/>
              <w:marRight w:val="0"/>
              <w:marTop w:val="0"/>
              <w:marBottom w:val="0"/>
              <w:divBdr>
                <w:top w:val="none" w:sz="0" w:space="0" w:color="auto"/>
                <w:left w:val="none" w:sz="0" w:space="0" w:color="auto"/>
                <w:bottom w:val="none" w:sz="0" w:space="0" w:color="auto"/>
                <w:right w:val="none" w:sz="0" w:space="0" w:color="auto"/>
              </w:divBdr>
            </w:div>
          </w:divsChild>
        </w:div>
        <w:div w:id="730075076">
          <w:marLeft w:val="0"/>
          <w:marRight w:val="0"/>
          <w:marTop w:val="0"/>
          <w:marBottom w:val="0"/>
          <w:divBdr>
            <w:top w:val="none" w:sz="0" w:space="0" w:color="auto"/>
            <w:left w:val="none" w:sz="0" w:space="0" w:color="auto"/>
            <w:bottom w:val="none" w:sz="0" w:space="0" w:color="auto"/>
            <w:right w:val="none" w:sz="0" w:space="0" w:color="auto"/>
          </w:divBdr>
          <w:divsChild>
            <w:div w:id="808476301">
              <w:marLeft w:val="0"/>
              <w:marRight w:val="0"/>
              <w:marTop w:val="0"/>
              <w:marBottom w:val="0"/>
              <w:divBdr>
                <w:top w:val="none" w:sz="0" w:space="0" w:color="auto"/>
                <w:left w:val="none" w:sz="0" w:space="0" w:color="auto"/>
                <w:bottom w:val="none" w:sz="0" w:space="0" w:color="auto"/>
                <w:right w:val="none" w:sz="0" w:space="0" w:color="auto"/>
              </w:divBdr>
            </w:div>
            <w:div w:id="1743018338">
              <w:marLeft w:val="0"/>
              <w:marRight w:val="0"/>
              <w:marTop w:val="0"/>
              <w:marBottom w:val="0"/>
              <w:divBdr>
                <w:top w:val="none" w:sz="0" w:space="0" w:color="auto"/>
                <w:left w:val="none" w:sz="0" w:space="0" w:color="auto"/>
                <w:bottom w:val="none" w:sz="0" w:space="0" w:color="auto"/>
                <w:right w:val="none" w:sz="0" w:space="0" w:color="auto"/>
              </w:divBdr>
            </w:div>
            <w:div w:id="1949652369">
              <w:marLeft w:val="0"/>
              <w:marRight w:val="0"/>
              <w:marTop w:val="0"/>
              <w:marBottom w:val="0"/>
              <w:divBdr>
                <w:top w:val="none" w:sz="0" w:space="0" w:color="auto"/>
                <w:left w:val="none" w:sz="0" w:space="0" w:color="auto"/>
                <w:bottom w:val="none" w:sz="0" w:space="0" w:color="auto"/>
                <w:right w:val="none" w:sz="0" w:space="0" w:color="auto"/>
              </w:divBdr>
            </w:div>
          </w:divsChild>
        </w:div>
        <w:div w:id="746269675">
          <w:marLeft w:val="0"/>
          <w:marRight w:val="0"/>
          <w:marTop w:val="0"/>
          <w:marBottom w:val="0"/>
          <w:divBdr>
            <w:top w:val="none" w:sz="0" w:space="0" w:color="auto"/>
            <w:left w:val="none" w:sz="0" w:space="0" w:color="auto"/>
            <w:bottom w:val="none" w:sz="0" w:space="0" w:color="auto"/>
            <w:right w:val="none" w:sz="0" w:space="0" w:color="auto"/>
          </w:divBdr>
          <w:divsChild>
            <w:div w:id="1946382715">
              <w:marLeft w:val="0"/>
              <w:marRight w:val="0"/>
              <w:marTop w:val="0"/>
              <w:marBottom w:val="0"/>
              <w:divBdr>
                <w:top w:val="none" w:sz="0" w:space="0" w:color="auto"/>
                <w:left w:val="none" w:sz="0" w:space="0" w:color="auto"/>
                <w:bottom w:val="none" w:sz="0" w:space="0" w:color="auto"/>
                <w:right w:val="none" w:sz="0" w:space="0" w:color="auto"/>
              </w:divBdr>
            </w:div>
          </w:divsChild>
        </w:div>
        <w:div w:id="767431846">
          <w:marLeft w:val="0"/>
          <w:marRight w:val="0"/>
          <w:marTop w:val="0"/>
          <w:marBottom w:val="0"/>
          <w:divBdr>
            <w:top w:val="none" w:sz="0" w:space="0" w:color="auto"/>
            <w:left w:val="none" w:sz="0" w:space="0" w:color="auto"/>
            <w:bottom w:val="none" w:sz="0" w:space="0" w:color="auto"/>
            <w:right w:val="none" w:sz="0" w:space="0" w:color="auto"/>
          </w:divBdr>
          <w:divsChild>
            <w:div w:id="129254159">
              <w:marLeft w:val="0"/>
              <w:marRight w:val="0"/>
              <w:marTop w:val="0"/>
              <w:marBottom w:val="0"/>
              <w:divBdr>
                <w:top w:val="none" w:sz="0" w:space="0" w:color="auto"/>
                <w:left w:val="none" w:sz="0" w:space="0" w:color="auto"/>
                <w:bottom w:val="none" w:sz="0" w:space="0" w:color="auto"/>
                <w:right w:val="none" w:sz="0" w:space="0" w:color="auto"/>
              </w:divBdr>
            </w:div>
          </w:divsChild>
        </w:div>
        <w:div w:id="769082022">
          <w:marLeft w:val="0"/>
          <w:marRight w:val="0"/>
          <w:marTop w:val="0"/>
          <w:marBottom w:val="0"/>
          <w:divBdr>
            <w:top w:val="none" w:sz="0" w:space="0" w:color="auto"/>
            <w:left w:val="none" w:sz="0" w:space="0" w:color="auto"/>
            <w:bottom w:val="none" w:sz="0" w:space="0" w:color="auto"/>
            <w:right w:val="none" w:sz="0" w:space="0" w:color="auto"/>
          </w:divBdr>
          <w:divsChild>
            <w:div w:id="962805802">
              <w:marLeft w:val="0"/>
              <w:marRight w:val="0"/>
              <w:marTop w:val="0"/>
              <w:marBottom w:val="0"/>
              <w:divBdr>
                <w:top w:val="none" w:sz="0" w:space="0" w:color="auto"/>
                <w:left w:val="none" w:sz="0" w:space="0" w:color="auto"/>
                <w:bottom w:val="none" w:sz="0" w:space="0" w:color="auto"/>
                <w:right w:val="none" w:sz="0" w:space="0" w:color="auto"/>
              </w:divBdr>
            </w:div>
            <w:div w:id="1933315508">
              <w:marLeft w:val="0"/>
              <w:marRight w:val="0"/>
              <w:marTop w:val="0"/>
              <w:marBottom w:val="0"/>
              <w:divBdr>
                <w:top w:val="none" w:sz="0" w:space="0" w:color="auto"/>
                <w:left w:val="none" w:sz="0" w:space="0" w:color="auto"/>
                <w:bottom w:val="none" w:sz="0" w:space="0" w:color="auto"/>
                <w:right w:val="none" w:sz="0" w:space="0" w:color="auto"/>
              </w:divBdr>
            </w:div>
          </w:divsChild>
        </w:div>
        <w:div w:id="771628151">
          <w:marLeft w:val="0"/>
          <w:marRight w:val="0"/>
          <w:marTop w:val="0"/>
          <w:marBottom w:val="0"/>
          <w:divBdr>
            <w:top w:val="none" w:sz="0" w:space="0" w:color="auto"/>
            <w:left w:val="none" w:sz="0" w:space="0" w:color="auto"/>
            <w:bottom w:val="none" w:sz="0" w:space="0" w:color="auto"/>
            <w:right w:val="none" w:sz="0" w:space="0" w:color="auto"/>
          </w:divBdr>
          <w:divsChild>
            <w:div w:id="1453670576">
              <w:marLeft w:val="0"/>
              <w:marRight w:val="0"/>
              <w:marTop w:val="0"/>
              <w:marBottom w:val="0"/>
              <w:divBdr>
                <w:top w:val="none" w:sz="0" w:space="0" w:color="auto"/>
                <w:left w:val="none" w:sz="0" w:space="0" w:color="auto"/>
                <w:bottom w:val="none" w:sz="0" w:space="0" w:color="auto"/>
                <w:right w:val="none" w:sz="0" w:space="0" w:color="auto"/>
              </w:divBdr>
            </w:div>
            <w:div w:id="1972855810">
              <w:marLeft w:val="0"/>
              <w:marRight w:val="0"/>
              <w:marTop w:val="0"/>
              <w:marBottom w:val="0"/>
              <w:divBdr>
                <w:top w:val="none" w:sz="0" w:space="0" w:color="auto"/>
                <w:left w:val="none" w:sz="0" w:space="0" w:color="auto"/>
                <w:bottom w:val="none" w:sz="0" w:space="0" w:color="auto"/>
                <w:right w:val="none" w:sz="0" w:space="0" w:color="auto"/>
              </w:divBdr>
            </w:div>
          </w:divsChild>
        </w:div>
        <w:div w:id="772439023">
          <w:marLeft w:val="0"/>
          <w:marRight w:val="0"/>
          <w:marTop w:val="0"/>
          <w:marBottom w:val="0"/>
          <w:divBdr>
            <w:top w:val="none" w:sz="0" w:space="0" w:color="auto"/>
            <w:left w:val="none" w:sz="0" w:space="0" w:color="auto"/>
            <w:bottom w:val="none" w:sz="0" w:space="0" w:color="auto"/>
            <w:right w:val="none" w:sz="0" w:space="0" w:color="auto"/>
          </w:divBdr>
          <w:divsChild>
            <w:div w:id="653533075">
              <w:marLeft w:val="0"/>
              <w:marRight w:val="0"/>
              <w:marTop w:val="0"/>
              <w:marBottom w:val="0"/>
              <w:divBdr>
                <w:top w:val="none" w:sz="0" w:space="0" w:color="auto"/>
                <w:left w:val="none" w:sz="0" w:space="0" w:color="auto"/>
                <w:bottom w:val="none" w:sz="0" w:space="0" w:color="auto"/>
                <w:right w:val="none" w:sz="0" w:space="0" w:color="auto"/>
              </w:divBdr>
            </w:div>
            <w:div w:id="1523133181">
              <w:marLeft w:val="0"/>
              <w:marRight w:val="0"/>
              <w:marTop w:val="0"/>
              <w:marBottom w:val="0"/>
              <w:divBdr>
                <w:top w:val="none" w:sz="0" w:space="0" w:color="auto"/>
                <w:left w:val="none" w:sz="0" w:space="0" w:color="auto"/>
                <w:bottom w:val="none" w:sz="0" w:space="0" w:color="auto"/>
                <w:right w:val="none" w:sz="0" w:space="0" w:color="auto"/>
              </w:divBdr>
            </w:div>
          </w:divsChild>
        </w:div>
        <w:div w:id="782500807">
          <w:marLeft w:val="0"/>
          <w:marRight w:val="0"/>
          <w:marTop w:val="0"/>
          <w:marBottom w:val="0"/>
          <w:divBdr>
            <w:top w:val="none" w:sz="0" w:space="0" w:color="auto"/>
            <w:left w:val="none" w:sz="0" w:space="0" w:color="auto"/>
            <w:bottom w:val="none" w:sz="0" w:space="0" w:color="auto"/>
            <w:right w:val="none" w:sz="0" w:space="0" w:color="auto"/>
          </w:divBdr>
          <w:divsChild>
            <w:div w:id="1371298984">
              <w:marLeft w:val="0"/>
              <w:marRight w:val="0"/>
              <w:marTop w:val="0"/>
              <w:marBottom w:val="0"/>
              <w:divBdr>
                <w:top w:val="none" w:sz="0" w:space="0" w:color="auto"/>
                <w:left w:val="none" w:sz="0" w:space="0" w:color="auto"/>
                <w:bottom w:val="none" w:sz="0" w:space="0" w:color="auto"/>
                <w:right w:val="none" w:sz="0" w:space="0" w:color="auto"/>
              </w:divBdr>
            </w:div>
          </w:divsChild>
        </w:div>
        <w:div w:id="790049463">
          <w:marLeft w:val="0"/>
          <w:marRight w:val="0"/>
          <w:marTop w:val="0"/>
          <w:marBottom w:val="0"/>
          <w:divBdr>
            <w:top w:val="none" w:sz="0" w:space="0" w:color="auto"/>
            <w:left w:val="none" w:sz="0" w:space="0" w:color="auto"/>
            <w:bottom w:val="none" w:sz="0" w:space="0" w:color="auto"/>
            <w:right w:val="none" w:sz="0" w:space="0" w:color="auto"/>
          </w:divBdr>
          <w:divsChild>
            <w:div w:id="1819835657">
              <w:marLeft w:val="0"/>
              <w:marRight w:val="0"/>
              <w:marTop w:val="0"/>
              <w:marBottom w:val="0"/>
              <w:divBdr>
                <w:top w:val="none" w:sz="0" w:space="0" w:color="auto"/>
                <w:left w:val="none" w:sz="0" w:space="0" w:color="auto"/>
                <w:bottom w:val="none" w:sz="0" w:space="0" w:color="auto"/>
                <w:right w:val="none" w:sz="0" w:space="0" w:color="auto"/>
              </w:divBdr>
            </w:div>
            <w:div w:id="1904217684">
              <w:marLeft w:val="0"/>
              <w:marRight w:val="0"/>
              <w:marTop w:val="0"/>
              <w:marBottom w:val="0"/>
              <w:divBdr>
                <w:top w:val="none" w:sz="0" w:space="0" w:color="auto"/>
                <w:left w:val="none" w:sz="0" w:space="0" w:color="auto"/>
                <w:bottom w:val="none" w:sz="0" w:space="0" w:color="auto"/>
                <w:right w:val="none" w:sz="0" w:space="0" w:color="auto"/>
              </w:divBdr>
            </w:div>
          </w:divsChild>
        </w:div>
        <w:div w:id="794060228">
          <w:marLeft w:val="0"/>
          <w:marRight w:val="0"/>
          <w:marTop w:val="0"/>
          <w:marBottom w:val="0"/>
          <w:divBdr>
            <w:top w:val="none" w:sz="0" w:space="0" w:color="auto"/>
            <w:left w:val="none" w:sz="0" w:space="0" w:color="auto"/>
            <w:bottom w:val="none" w:sz="0" w:space="0" w:color="auto"/>
            <w:right w:val="none" w:sz="0" w:space="0" w:color="auto"/>
          </w:divBdr>
          <w:divsChild>
            <w:div w:id="103035538">
              <w:marLeft w:val="0"/>
              <w:marRight w:val="0"/>
              <w:marTop w:val="0"/>
              <w:marBottom w:val="0"/>
              <w:divBdr>
                <w:top w:val="none" w:sz="0" w:space="0" w:color="auto"/>
                <w:left w:val="none" w:sz="0" w:space="0" w:color="auto"/>
                <w:bottom w:val="none" w:sz="0" w:space="0" w:color="auto"/>
                <w:right w:val="none" w:sz="0" w:space="0" w:color="auto"/>
              </w:divBdr>
            </w:div>
          </w:divsChild>
        </w:div>
        <w:div w:id="795636945">
          <w:marLeft w:val="0"/>
          <w:marRight w:val="0"/>
          <w:marTop w:val="0"/>
          <w:marBottom w:val="0"/>
          <w:divBdr>
            <w:top w:val="none" w:sz="0" w:space="0" w:color="auto"/>
            <w:left w:val="none" w:sz="0" w:space="0" w:color="auto"/>
            <w:bottom w:val="none" w:sz="0" w:space="0" w:color="auto"/>
            <w:right w:val="none" w:sz="0" w:space="0" w:color="auto"/>
          </w:divBdr>
          <w:divsChild>
            <w:div w:id="245959829">
              <w:marLeft w:val="0"/>
              <w:marRight w:val="0"/>
              <w:marTop w:val="0"/>
              <w:marBottom w:val="0"/>
              <w:divBdr>
                <w:top w:val="none" w:sz="0" w:space="0" w:color="auto"/>
                <w:left w:val="none" w:sz="0" w:space="0" w:color="auto"/>
                <w:bottom w:val="none" w:sz="0" w:space="0" w:color="auto"/>
                <w:right w:val="none" w:sz="0" w:space="0" w:color="auto"/>
              </w:divBdr>
            </w:div>
            <w:div w:id="1382630939">
              <w:marLeft w:val="0"/>
              <w:marRight w:val="0"/>
              <w:marTop w:val="0"/>
              <w:marBottom w:val="0"/>
              <w:divBdr>
                <w:top w:val="none" w:sz="0" w:space="0" w:color="auto"/>
                <w:left w:val="none" w:sz="0" w:space="0" w:color="auto"/>
                <w:bottom w:val="none" w:sz="0" w:space="0" w:color="auto"/>
                <w:right w:val="none" w:sz="0" w:space="0" w:color="auto"/>
              </w:divBdr>
            </w:div>
          </w:divsChild>
        </w:div>
        <w:div w:id="799304049">
          <w:marLeft w:val="0"/>
          <w:marRight w:val="0"/>
          <w:marTop w:val="0"/>
          <w:marBottom w:val="0"/>
          <w:divBdr>
            <w:top w:val="none" w:sz="0" w:space="0" w:color="auto"/>
            <w:left w:val="none" w:sz="0" w:space="0" w:color="auto"/>
            <w:bottom w:val="none" w:sz="0" w:space="0" w:color="auto"/>
            <w:right w:val="none" w:sz="0" w:space="0" w:color="auto"/>
          </w:divBdr>
          <w:divsChild>
            <w:div w:id="113209829">
              <w:marLeft w:val="0"/>
              <w:marRight w:val="0"/>
              <w:marTop w:val="0"/>
              <w:marBottom w:val="0"/>
              <w:divBdr>
                <w:top w:val="none" w:sz="0" w:space="0" w:color="auto"/>
                <w:left w:val="none" w:sz="0" w:space="0" w:color="auto"/>
                <w:bottom w:val="none" w:sz="0" w:space="0" w:color="auto"/>
                <w:right w:val="none" w:sz="0" w:space="0" w:color="auto"/>
              </w:divBdr>
            </w:div>
            <w:div w:id="240605321">
              <w:marLeft w:val="0"/>
              <w:marRight w:val="0"/>
              <w:marTop w:val="0"/>
              <w:marBottom w:val="0"/>
              <w:divBdr>
                <w:top w:val="none" w:sz="0" w:space="0" w:color="auto"/>
                <w:left w:val="none" w:sz="0" w:space="0" w:color="auto"/>
                <w:bottom w:val="none" w:sz="0" w:space="0" w:color="auto"/>
                <w:right w:val="none" w:sz="0" w:space="0" w:color="auto"/>
              </w:divBdr>
            </w:div>
          </w:divsChild>
        </w:div>
        <w:div w:id="799346470">
          <w:marLeft w:val="0"/>
          <w:marRight w:val="0"/>
          <w:marTop w:val="0"/>
          <w:marBottom w:val="0"/>
          <w:divBdr>
            <w:top w:val="none" w:sz="0" w:space="0" w:color="auto"/>
            <w:left w:val="none" w:sz="0" w:space="0" w:color="auto"/>
            <w:bottom w:val="none" w:sz="0" w:space="0" w:color="auto"/>
            <w:right w:val="none" w:sz="0" w:space="0" w:color="auto"/>
          </w:divBdr>
          <w:divsChild>
            <w:div w:id="961838096">
              <w:marLeft w:val="0"/>
              <w:marRight w:val="0"/>
              <w:marTop w:val="0"/>
              <w:marBottom w:val="0"/>
              <w:divBdr>
                <w:top w:val="none" w:sz="0" w:space="0" w:color="auto"/>
                <w:left w:val="none" w:sz="0" w:space="0" w:color="auto"/>
                <w:bottom w:val="none" w:sz="0" w:space="0" w:color="auto"/>
                <w:right w:val="none" w:sz="0" w:space="0" w:color="auto"/>
              </w:divBdr>
            </w:div>
          </w:divsChild>
        </w:div>
        <w:div w:id="802121565">
          <w:marLeft w:val="0"/>
          <w:marRight w:val="0"/>
          <w:marTop w:val="0"/>
          <w:marBottom w:val="0"/>
          <w:divBdr>
            <w:top w:val="none" w:sz="0" w:space="0" w:color="auto"/>
            <w:left w:val="none" w:sz="0" w:space="0" w:color="auto"/>
            <w:bottom w:val="none" w:sz="0" w:space="0" w:color="auto"/>
            <w:right w:val="none" w:sz="0" w:space="0" w:color="auto"/>
          </w:divBdr>
          <w:divsChild>
            <w:div w:id="993997457">
              <w:marLeft w:val="0"/>
              <w:marRight w:val="0"/>
              <w:marTop w:val="0"/>
              <w:marBottom w:val="0"/>
              <w:divBdr>
                <w:top w:val="none" w:sz="0" w:space="0" w:color="auto"/>
                <w:left w:val="none" w:sz="0" w:space="0" w:color="auto"/>
                <w:bottom w:val="none" w:sz="0" w:space="0" w:color="auto"/>
                <w:right w:val="none" w:sz="0" w:space="0" w:color="auto"/>
              </w:divBdr>
            </w:div>
            <w:div w:id="1886672009">
              <w:marLeft w:val="0"/>
              <w:marRight w:val="0"/>
              <w:marTop w:val="0"/>
              <w:marBottom w:val="0"/>
              <w:divBdr>
                <w:top w:val="none" w:sz="0" w:space="0" w:color="auto"/>
                <w:left w:val="none" w:sz="0" w:space="0" w:color="auto"/>
                <w:bottom w:val="none" w:sz="0" w:space="0" w:color="auto"/>
                <w:right w:val="none" w:sz="0" w:space="0" w:color="auto"/>
              </w:divBdr>
            </w:div>
          </w:divsChild>
        </w:div>
        <w:div w:id="803503389">
          <w:marLeft w:val="0"/>
          <w:marRight w:val="0"/>
          <w:marTop w:val="0"/>
          <w:marBottom w:val="0"/>
          <w:divBdr>
            <w:top w:val="none" w:sz="0" w:space="0" w:color="auto"/>
            <w:left w:val="none" w:sz="0" w:space="0" w:color="auto"/>
            <w:bottom w:val="none" w:sz="0" w:space="0" w:color="auto"/>
            <w:right w:val="none" w:sz="0" w:space="0" w:color="auto"/>
          </w:divBdr>
          <w:divsChild>
            <w:div w:id="2024285468">
              <w:marLeft w:val="0"/>
              <w:marRight w:val="0"/>
              <w:marTop w:val="0"/>
              <w:marBottom w:val="0"/>
              <w:divBdr>
                <w:top w:val="none" w:sz="0" w:space="0" w:color="auto"/>
                <w:left w:val="none" w:sz="0" w:space="0" w:color="auto"/>
                <w:bottom w:val="none" w:sz="0" w:space="0" w:color="auto"/>
                <w:right w:val="none" w:sz="0" w:space="0" w:color="auto"/>
              </w:divBdr>
            </w:div>
          </w:divsChild>
        </w:div>
        <w:div w:id="809787981">
          <w:marLeft w:val="0"/>
          <w:marRight w:val="0"/>
          <w:marTop w:val="0"/>
          <w:marBottom w:val="0"/>
          <w:divBdr>
            <w:top w:val="none" w:sz="0" w:space="0" w:color="auto"/>
            <w:left w:val="none" w:sz="0" w:space="0" w:color="auto"/>
            <w:bottom w:val="none" w:sz="0" w:space="0" w:color="auto"/>
            <w:right w:val="none" w:sz="0" w:space="0" w:color="auto"/>
          </w:divBdr>
          <w:divsChild>
            <w:div w:id="1006593571">
              <w:marLeft w:val="0"/>
              <w:marRight w:val="0"/>
              <w:marTop w:val="0"/>
              <w:marBottom w:val="0"/>
              <w:divBdr>
                <w:top w:val="none" w:sz="0" w:space="0" w:color="auto"/>
                <w:left w:val="none" w:sz="0" w:space="0" w:color="auto"/>
                <w:bottom w:val="none" w:sz="0" w:space="0" w:color="auto"/>
                <w:right w:val="none" w:sz="0" w:space="0" w:color="auto"/>
              </w:divBdr>
            </w:div>
            <w:div w:id="1668164942">
              <w:marLeft w:val="0"/>
              <w:marRight w:val="0"/>
              <w:marTop w:val="0"/>
              <w:marBottom w:val="0"/>
              <w:divBdr>
                <w:top w:val="none" w:sz="0" w:space="0" w:color="auto"/>
                <w:left w:val="none" w:sz="0" w:space="0" w:color="auto"/>
                <w:bottom w:val="none" w:sz="0" w:space="0" w:color="auto"/>
                <w:right w:val="none" w:sz="0" w:space="0" w:color="auto"/>
              </w:divBdr>
            </w:div>
          </w:divsChild>
        </w:div>
        <w:div w:id="814688417">
          <w:marLeft w:val="0"/>
          <w:marRight w:val="0"/>
          <w:marTop w:val="0"/>
          <w:marBottom w:val="0"/>
          <w:divBdr>
            <w:top w:val="none" w:sz="0" w:space="0" w:color="auto"/>
            <w:left w:val="none" w:sz="0" w:space="0" w:color="auto"/>
            <w:bottom w:val="none" w:sz="0" w:space="0" w:color="auto"/>
            <w:right w:val="none" w:sz="0" w:space="0" w:color="auto"/>
          </w:divBdr>
          <w:divsChild>
            <w:div w:id="1255700433">
              <w:marLeft w:val="0"/>
              <w:marRight w:val="0"/>
              <w:marTop w:val="0"/>
              <w:marBottom w:val="0"/>
              <w:divBdr>
                <w:top w:val="none" w:sz="0" w:space="0" w:color="auto"/>
                <w:left w:val="none" w:sz="0" w:space="0" w:color="auto"/>
                <w:bottom w:val="none" w:sz="0" w:space="0" w:color="auto"/>
                <w:right w:val="none" w:sz="0" w:space="0" w:color="auto"/>
              </w:divBdr>
            </w:div>
            <w:div w:id="1930498518">
              <w:marLeft w:val="0"/>
              <w:marRight w:val="0"/>
              <w:marTop w:val="0"/>
              <w:marBottom w:val="0"/>
              <w:divBdr>
                <w:top w:val="none" w:sz="0" w:space="0" w:color="auto"/>
                <w:left w:val="none" w:sz="0" w:space="0" w:color="auto"/>
                <w:bottom w:val="none" w:sz="0" w:space="0" w:color="auto"/>
                <w:right w:val="none" w:sz="0" w:space="0" w:color="auto"/>
              </w:divBdr>
            </w:div>
          </w:divsChild>
        </w:div>
        <w:div w:id="829323063">
          <w:marLeft w:val="0"/>
          <w:marRight w:val="0"/>
          <w:marTop w:val="0"/>
          <w:marBottom w:val="0"/>
          <w:divBdr>
            <w:top w:val="none" w:sz="0" w:space="0" w:color="auto"/>
            <w:left w:val="none" w:sz="0" w:space="0" w:color="auto"/>
            <w:bottom w:val="none" w:sz="0" w:space="0" w:color="auto"/>
            <w:right w:val="none" w:sz="0" w:space="0" w:color="auto"/>
          </w:divBdr>
          <w:divsChild>
            <w:div w:id="636495068">
              <w:marLeft w:val="0"/>
              <w:marRight w:val="0"/>
              <w:marTop w:val="0"/>
              <w:marBottom w:val="0"/>
              <w:divBdr>
                <w:top w:val="none" w:sz="0" w:space="0" w:color="auto"/>
                <w:left w:val="none" w:sz="0" w:space="0" w:color="auto"/>
                <w:bottom w:val="none" w:sz="0" w:space="0" w:color="auto"/>
                <w:right w:val="none" w:sz="0" w:space="0" w:color="auto"/>
              </w:divBdr>
            </w:div>
            <w:div w:id="915018264">
              <w:marLeft w:val="0"/>
              <w:marRight w:val="0"/>
              <w:marTop w:val="0"/>
              <w:marBottom w:val="0"/>
              <w:divBdr>
                <w:top w:val="none" w:sz="0" w:space="0" w:color="auto"/>
                <w:left w:val="none" w:sz="0" w:space="0" w:color="auto"/>
                <w:bottom w:val="none" w:sz="0" w:space="0" w:color="auto"/>
                <w:right w:val="none" w:sz="0" w:space="0" w:color="auto"/>
              </w:divBdr>
            </w:div>
          </w:divsChild>
        </w:div>
        <w:div w:id="830488799">
          <w:marLeft w:val="0"/>
          <w:marRight w:val="0"/>
          <w:marTop w:val="0"/>
          <w:marBottom w:val="0"/>
          <w:divBdr>
            <w:top w:val="none" w:sz="0" w:space="0" w:color="auto"/>
            <w:left w:val="none" w:sz="0" w:space="0" w:color="auto"/>
            <w:bottom w:val="none" w:sz="0" w:space="0" w:color="auto"/>
            <w:right w:val="none" w:sz="0" w:space="0" w:color="auto"/>
          </w:divBdr>
          <w:divsChild>
            <w:div w:id="279803280">
              <w:marLeft w:val="0"/>
              <w:marRight w:val="0"/>
              <w:marTop w:val="0"/>
              <w:marBottom w:val="0"/>
              <w:divBdr>
                <w:top w:val="none" w:sz="0" w:space="0" w:color="auto"/>
                <w:left w:val="none" w:sz="0" w:space="0" w:color="auto"/>
                <w:bottom w:val="none" w:sz="0" w:space="0" w:color="auto"/>
                <w:right w:val="none" w:sz="0" w:space="0" w:color="auto"/>
              </w:divBdr>
            </w:div>
            <w:div w:id="479732922">
              <w:marLeft w:val="0"/>
              <w:marRight w:val="0"/>
              <w:marTop w:val="0"/>
              <w:marBottom w:val="0"/>
              <w:divBdr>
                <w:top w:val="none" w:sz="0" w:space="0" w:color="auto"/>
                <w:left w:val="none" w:sz="0" w:space="0" w:color="auto"/>
                <w:bottom w:val="none" w:sz="0" w:space="0" w:color="auto"/>
                <w:right w:val="none" w:sz="0" w:space="0" w:color="auto"/>
              </w:divBdr>
            </w:div>
          </w:divsChild>
        </w:div>
        <w:div w:id="838539520">
          <w:marLeft w:val="0"/>
          <w:marRight w:val="0"/>
          <w:marTop w:val="0"/>
          <w:marBottom w:val="0"/>
          <w:divBdr>
            <w:top w:val="none" w:sz="0" w:space="0" w:color="auto"/>
            <w:left w:val="none" w:sz="0" w:space="0" w:color="auto"/>
            <w:bottom w:val="none" w:sz="0" w:space="0" w:color="auto"/>
            <w:right w:val="none" w:sz="0" w:space="0" w:color="auto"/>
          </w:divBdr>
          <w:divsChild>
            <w:div w:id="580605650">
              <w:marLeft w:val="0"/>
              <w:marRight w:val="0"/>
              <w:marTop w:val="0"/>
              <w:marBottom w:val="0"/>
              <w:divBdr>
                <w:top w:val="none" w:sz="0" w:space="0" w:color="auto"/>
                <w:left w:val="none" w:sz="0" w:space="0" w:color="auto"/>
                <w:bottom w:val="none" w:sz="0" w:space="0" w:color="auto"/>
                <w:right w:val="none" w:sz="0" w:space="0" w:color="auto"/>
              </w:divBdr>
            </w:div>
            <w:div w:id="1538274769">
              <w:marLeft w:val="0"/>
              <w:marRight w:val="0"/>
              <w:marTop w:val="0"/>
              <w:marBottom w:val="0"/>
              <w:divBdr>
                <w:top w:val="none" w:sz="0" w:space="0" w:color="auto"/>
                <w:left w:val="none" w:sz="0" w:space="0" w:color="auto"/>
                <w:bottom w:val="none" w:sz="0" w:space="0" w:color="auto"/>
                <w:right w:val="none" w:sz="0" w:space="0" w:color="auto"/>
              </w:divBdr>
            </w:div>
          </w:divsChild>
        </w:div>
        <w:div w:id="839004999">
          <w:marLeft w:val="0"/>
          <w:marRight w:val="0"/>
          <w:marTop w:val="0"/>
          <w:marBottom w:val="0"/>
          <w:divBdr>
            <w:top w:val="none" w:sz="0" w:space="0" w:color="auto"/>
            <w:left w:val="none" w:sz="0" w:space="0" w:color="auto"/>
            <w:bottom w:val="none" w:sz="0" w:space="0" w:color="auto"/>
            <w:right w:val="none" w:sz="0" w:space="0" w:color="auto"/>
          </w:divBdr>
          <w:divsChild>
            <w:div w:id="742144682">
              <w:marLeft w:val="0"/>
              <w:marRight w:val="0"/>
              <w:marTop w:val="0"/>
              <w:marBottom w:val="0"/>
              <w:divBdr>
                <w:top w:val="none" w:sz="0" w:space="0" w:color="auto"/>
                <w:left w:val="none" w:sz="0" w:space="0" w:color="auto"/>
                <w:bottom w:val="none" w:sz="0" w:space="0" w:color="auto"/>
                <w:right w:val="none" w:sz="0" w:space="0" w:color="auto"/>
              </w:divBdr>
            </w:div>
            <w:div w:id="1821268159">
              <w:marLeft w:val="0"/>
              <w:marRight w:val="0"/>
              <w:marTop w:val="0"/>
              <w:marBottom w:val="0"/>
              <w:divBdr>
                <w:top w:val="none" w:sz="0" w:space="0" w:color="auto"/>
                <w:left w:val="none" w:sz="0" w:space="0" w:color="auto"/>
                <w:bottom w:val="none" w:sz="0" w:space="0" w:color="auto"/>
                <w:right w:val="none" w:sz="0" w:space="0" w:color="auto"/>
              </w:divBdr>
            </w:div>
          </w:divsChild>
        </w:div>
        <w:div w:id="841970482">
          <w:marLeft w:val="0"/>
          <w:marRight w:val="0"/>
          <w:marTop w:val="0"/>
          <w:marBottom w:val="0"/>
          <w:divBdr>
            <w:top w:val="none" w:sz="0" w:space="0" w:color="auto"/>
            <w:left w:val="none" w:sz="0" w:space="0" w:color="auto"/>
            <w:bottom w:val="none" w:sz="0" w:space="0" w:color="auto"/>
            <w:right w:val="none" w:sz="0" w:space="0" w:color="auto"/>
          </w:divBdr>
          <w:divsChild>
            <w:div w:id="1878348357">
              <w:marLeft w:val="0"/>
              <w:marRight w:val="0"/>
              <w:marTop w:val="0"/>
              <w:marBottom w:val="0"/>
              <w:divBdr>
                <w:top w:val="none" w:sz="0" w:space="0" w:color="auto"/>
                <w:left w:val="none" w:sz="0" w:space="0" w:color="auto"/>
                <w:bottom w:val="none" w:sz="0" w:space="0" w:color="auto"/>
                <w:right w:val="none" w:sz="0" w:space="0" w:color="auto"/>
              </w:divBdr>
            </w:div>
          </w:divsChild>
        </w:div>
        <w:div w:id="856773176">
          <w:marLeft w:val="0"/>
          <w:marRight w:val="0"/>
          <w:marTop w:val="0"/>
          <w:marBottom w:val="0"/>
          <w:divBdr>
            <w:top w:val="none" w:sz="0" w:space="0" w:color="auto"/>
            <w:left w:val="none" w:sz="0" w:space="0" w:color="auto"/>
            <w:bottom w:val="none" w:sz="0" w:space="0" w:color="auto"/>
            <w:right w:val="none" w:sz="0" w:space="0" w:color="auto"/>
          </w:divBdr>
          <w:divsChild>
            <w:div w:id="685331646">
              <w:marLeft w:val="0"/>
              <w:marRight w:val="0"/>
              <w:marTop w:val="0"/>
              <w:marBottom w:val="0"/>
              <w:divBdr>
                <w:top w:val="none" w:sz="0" w:space="0" w:color="auto"/>
                <w:left w:val="none" w:sz="0" w:space="0" w:color="auto"/>
                <w:bottom w:val="none" w:sz="0" w:space="0" w:color="auto"/>
                <w:right w:val="none" w:sz="0" w:space="0" w:color="auto"/>
              </w:divBdr>
            </w:div>
            <w:div w:id="779757749">
              <w:marLeft w:val="0"/>
              <w:marRight w:val="0"/>
              <w:marTop w:val="0"/>
              <w:marBottom w:val="0"/>
              <w:divBdr>
                <w:top w:val="none" w:sz="0" w:space="0" w:color="auto"/>
                <w:left w:val="none" w:sz="0" w:space="0" w:color="auto"/>
                <w:bottom w:val="none" w:sz="0" w:space="0" w:color="auto"/>
                <w:right w:val="none" w:sz="0" w:space="0" w:color="auto"/>
              </w:divBdr>
            </w:div>
          </w:divsChild>
        </w:div>
        <w:div w:id="858356662">
          <w:marLeft w:val="0"/>
          <w:marRight w:val="0"/>
          <w:marTop w:val="0"/>
          <w:marBottom w:val="0"/>
          <w:divBdr>
            <w:top w:val="none" w:sz="0" w:space="0" w:color="auto"/>
            <w:left w:val="none" w:sz="0" w:space="0" w:color="auto"/>
            <w:bottom w:val="none" w:sz="0" w:space="0" w:color="auto"/>
            <w:right w:val="none" w:sz="0" w:space="0" w:color="auto"/>
          </w:divBdr>
          <w:divsChild>
            <w:div w:id="543298626">
              <w:marLeft w:val="0"/>
              <w:marRight w:val="0"/>
              <w:marTop w:val="0"/>
              <w:marBottom w:val="0"/>
              <w:divBdr>
                <w:top w:val="none" w:sz="0" w:space="0" w:color="auto"/>
                <w:left w:val="none" w:sz="0" w:space="0" w:color="auto"/>
                <w:bottom w:val="none" w:sz="0" w:space="0" w:color="auto"/>
                <w:right w:val="none" w:sz="0" w:space="0" w:color="auto"/>
              </w:divBdr>
            </w:div>
          </w:divsChild>
        </w:div>
        <w:div w:id="859440050">
          <w:marLeft w:val="0"/>
          <w:marRight w:val="0"/>
          <w:marTop w:val="0"/>
          <w:marBottom w:val="0"/>
          <w:divBdr>
            <w:top w:val="none" w:sz="0" w:space="0" w:color="auto"/>
            <w:left w:val="none" w:sz="0" w:space="0" w:color="auto"/>
            <w:bottom w:val="none" w:sz="0" w:space="0" w:color="auto"/>
            <w:right w:val="none" w:sz="0" w:space="0" w:color="auto"/>
          </w:divBdr>
          <w:divsChild>
            <w:div w:id="1163620502">
              <w:marLeft w:val="0"/>
              <w:marRight w:val="0"/>
              <w:marTop w:val="0"/>
              <w:marBottom w:val="0"/>
              <w:divBdr>
                <w:top w:val="none" w:sz="0" w:space="0" w:color="auto"/>
                <w:left w:val="none" w:sz="0" w:space="0" w:color="auto"/>
                <w:bottom w:val="none" w:sz="0" w:space="0" w:color="auto"/>
                <w:right w:val="none" w:sz="0" w:space="0" w:color="auto"/>
              </w:divBdr>
            </w:div>
            <w:div w:id="1443182887">
              <w:marLeft w:val="0"/>
              <w:marRight w:val="0"/>
              <w:marTop w:val="0"/>
              <w:marBottom w:val="0"/>
              <w:divBdr>
                <w:top w:val="none" w:sz="0" w:space="0" w:color="auto"/>
                <w:left w:val="none" w:sz="0" w:space="0" w:color="auto"/>
                <w:bottom w:val="none" w:sz="0" w:space="0" w:color="auto"/>
                <w:right w:val="none" w:sz="0" w:space="0" w:color="auto"/>
              </w:divBdr>
            </w:div>
          </w:divsChild>
        </w:div>
        <w:div w:id="860438906">
          <w:marLeft w:val="0"/>
          <w:marRight w:val="0"/>
          <w:marTop w:val="0"/>
          <w:marBottom w:val="0"/>
          <w:divBdr>
            <w:top w:val="none" w:sz="0" w:space="0" w:color="auto"/>
            <w:left w:val="none" w:sz="0" w:space="0" w:color="auto"/>
            <w:bottom w:val="none" w:sz="0" w:space="0" w:color="auto"/>
            <w:right w:val="none" w:sz="0" w:space="0" w:color="auto"/>
          </w:divBdr>
          <w:divsChild>
            <w:div w:id="177353042">
              <w:marLeft w:val="0"/>
              <w:marRight w:val="0"/>
              <w:marTop w:val="0"/>
              <w:marBottom w:val="0"/>
              <w:divBdr>
                <w:top w:val="none" w:sz="0" w:space="0" w:color="auto"/>
                <w:left w:val="none" w:sz="0" w:space="0" w:color="auto"/>
                <w:bottom w:val="none" w:sz="0" w:space="0" w:color="auto"/>
                <w:right w:val="none" w:sz="0" w:space="0" w:color="auto"/>
              </w:divBdr>
            </w:div>
          </w:divsChild>
        </w:div>
        <w:div w:id="862521886">
          <w:marLeft w:val="0"/>
          <w:marRight w:val="0"/>
          <w:marTop w:val="0"/>
          <w:marBottom w:val="0"/>
          <w:divBdr>
            <w:top w:val="none" w:sz="0" w:space="0" w:color="auto"/>
            <w:left w:val="none" w:sz="0" w:space="0" w:color="auto"/>
            <w:bottom w:val="none" w:sz="0" w:space="0" w:color="auto"/>
            <w:right w:val="none" w:sz="0" w:space="0" w:color="auto"/>
          </w:divBdr>
          <w:divsChild>
            <w:div w:id="1472750457">
              <w:marLeft w:val="0"/>
              <w:marRight w:val="0"/>
              <w:marTop w:val="0"/>
              <w:marBottom w:val="0"/>
              <w:divBdr>
                <w:top w:val="none" w:sz="0" w:space="0" w:color="auto"/>
                <w:left w:val="none" w:sz="0" w:space="0" w:color="auto"/>
                <w:bottom w:val="none" w:sz="0" w:space="0" w:color="auto"/>
                <w:right w:val="none" w:sz="0" w:space="0" w:color="auto"/>
              </w:divBdr>
            </w:div>
            <w:div w:id="1594433510">
              <w:marLeft w:val="0"/>
              <w:marRight w:val="0"/>
              <w:marTop w:val="0"/>
              <w:marBottom w:val="0"/>
              <w:divBdr>
                <w:top w:val="none" w:sz="0" w:space="0" w:color="auto"/>
                <w:left w:val="none" w:sz="0" w:space="0" w:color="auto"/>
                <w:bottom w:val="none" w:sz="0" w:space="0" w:color="auto"/>
                <w:right w:val="none" w:sz="0" w:space="0" w:color="auto"/>
              </w:divBdr>
            </w:div>
          </w:divsChild>
        </w:div>
        <w:div w:id="866021775">
          <w:marLeft w:val="0"/>
          <w:marRight w:val="0"/>
          <w:marTop w:val="0"/>
          <w:marBottom w:val="0"/>
          <w:divBdr>
            <w:top w:val="none" w:sz="0" w:space="0" w:color="auto"/>
            <w:left w:val="none" w:sz="0" w:space="0" w:color="auto"/>
            <w:bottom w:val="none" w:sz="0" w:space="0" w:color="auto"/>
            <w:right w:val="none" w:sz="0" w:space="0" w:color="auto"/>
          </w:divBdr>
          <w:divsChild>
            <w:div w:id="72624478">
              <w:marLeft w:val="0"/>
              <w:marRight w:val="0"/>
              <w:marTop w:val="0"/>
              <w:marBottom w:val="0"/>
              <w:divBdr>
                <w:top w:val="none" w:sz="0" w:space="0" w:color="auto"/>
                <w:left w:val="none" w:sz="0" w:space="0" w:color="auto"/>
                <w:bottom w:val="none" w:sz="0" w:space="0" w:color="auto"/>
                <w:right w:val="none" w:sz="0" w:space="0" w:color="auto"/>
              </w:divBdr>
            </w:div>
            <w:div w:id="555048568">
              <w:marLeft w:val="0"/>
              <w:marRight w:val="0"/>
              <w:marTop w:val="0"/>
              <w:marBottom w:val="0"/>
              <w:divBdr>
                <w:top w:val="none" w:sz="0" w:space="0" w:color="auto"/>
                <w:left w:val="none" w:sz="0" w:space="0" w:color="auto"/>
                <w:bottom w:val="none" w:sz="0" w:space="0" w:color="auto"/>
                <w:right w:val="none" w:sz="0" w:space="0" w:color="auto"/>
              </w:divBdr>
            </w:div>
            <w:div w:id="638926962">
              <w:marLeft w:val="0"/>
              <w:marRight w:val="0"/>
              <w:marTop w:val="0"/>
              <w:marBottom w:val="0"/>
              <w:divBdr>
                <w:top w:val="none" w:sz="0" w:space="0" w:color="auto"/>
                <w:left w:val="none" w:sz="0" w:space="0" w:color="auto"/>
                <w:bottom w:val="none" w:sz="0" w:space="0" w:color="auto"/>
                <w:right w:val="none" w:sz="0" w:space="0" w:color="auto"/>
              </w:divBdr>
            </w:div>
            <w:div w:id="1014116488">
              <w:marLeft w:val="0"/>
              <w:marRight w:val="0"/>
              <w:marTop w:val="0"/>
              <w:marBottom w:val="0"/>
              <w:divBdr>
                <w:top w:val="none" w:sz="0" w:space="0" w:color="auto"/>
                <w:left w:val="none" w:sz="0" w:space="0" w:color="auto"/>
                <w:bottom w:val="none" w:sz="0" w:space="0" w:color="auto"/>
                <w:right w:val="none" w:sz="0" w:space="0" w:color="auto"/>
              </w:divBdr>
            </w:div>
          </w:divsChild>
        </w:div>
        <w:div w:id="868374040">
          <w:marLeft w:val="0"/>
          <w:marRight w:val="0"/>
          <w:marTop w:val="0"/>
          <w:marBottom w:val="0"/>
          <w:divBdr>
            <w:top w:val="none" w:sz="0" w:space="0" w:color="auto"/>
            <w:left w:val="none" w:sz="0" w:space="0" w:color="auto"/>
            <w:bottom w:val="none" w:sz="0" w:space="0" w:color="auto"/>
            <w:right w:val="none" w:sz="0" w:space="0" w:color="auto"/>
          </w:divBdr>
          <w:divsChild>
            <w:div w:id="104278933">
              <w:marLeft w:val="0"/>
              <w:marRight w:val="0"/>
              <w:marTop w:val="0"/>
              <w:marBottom w:val="0"/>
              <w:divBdr>
                <w:top w:val="none" w:sz="0" w:space="0" w:color="auto"/>
                <w:left w:val="none" w:sz="0" w:space="0" w:color="auto"/>
                <w:bottom w:val="none" w:sz="0" w:space="0" w:color="auto"/>
                <w:right w:val="none" w:sz="0" w:space="0" w:color="auto"/>
              </w:divBdr>
            </w:div>
            <w:div w:id="2067561152">
              <w:marLeft w:val="0"/>
              <w:marRight w:val="0"/>
              <w:marTop w:val="0"/>
              <w:marBottom w:val="0"/>
              <w:divBdr>
                <w:top w:val="none" w:sz="0" w:space="0" w:color="auto"/>
                <w:left w:val="none" w:sz="0" w:space="0" w:color="auto"/>
                <w:bottom w:val="none" w:sz="0" w:space="0" w:color="auto"/>
                <w:right w:val="none" w:sz="0" w:space="0" w:color="auto"/>
              </w:divBdr>
            </w:div>
          </w:divsChild>
        </w:div>
        <w:div w:id="881401947">
          <w:marLeft w:val="0"/>
          <w:marRight w:val="0"/>
          <w:marTop w:val="0"/>
          <w:marBottom w:val="0"/>
          <w:divBdr>
            <w:top w:val="none" w:sz="0" w:space="0" w:color="auto"/>
            <w:left w:val="none" w:sz="0" w:space="0" w:color="auto"/>
            <w:bottom w:val="none" w:sz="0" w:space="0" w:color="auto"/>
            <w:right w:val="none" w:sz="0" w:space="0" w:color="auto"/>
          </w:divBdr>
          <w:divsChild>
            <w:div w:id="12073745">
              <w:marLeft w:val="0"/>
              <w:marRight w:val="0"/>
              <w:marTop w:val="0"/>
              <w:marBottom w:val="0"/>
              <w:divBdr>
                <w:top w:val="none" w:sz="0" w:space="0" w:color="auto"/>
                <w:left w:val="none" w:sz="0" w:space="0" w:color="auto"/>
                <w:bottom w:val="none" w:sz="0" w:space="0" w:color="auto"/>
                <w:right w:val="none" w:sz="0" w:space="0" w:color="auto"/>
              </w:divBdr>
            </w:div>
            <w:div w:id="30033091">
              <w:marLeft w:val="0"/>
              <w:marRight w:val="0"/>
              <w:marTop w:val="0"/>
              <w:marBottom w:val="0"/>
              <w:divBdr>
                <w:top w:val="none" w:sz="0" w:space="0" w:color="auto"/>
                <w:left w:val="none" w:sz="0" w:space="0" w:color="auto"/>
                <w:bottom w:val="none" w:sz="0" w:space="0" w:color="auto"/>
                <w:right w:val="none" w:sz="0" w:space="0" w:color="auto"/>
              </w:divBdr>
            </w:div>
            <w:div w:id="365834413">
              <w:marLeft w:val="0"/>
              <w:marRight w:val="0"/>
              <w:marTop w:val="0"/>
              <w:marBottom w:val="0"/>
              <w:divBdr>
                <w:top w:val="none" w:sz="0" w:space="0" w:color="auto"/>
                <w:left w:val="none" w:sz="0" w:space="0" w:color="auto"/>
                <w:bottom w:val="none" w:sz="0" w:space="0" w:color="auto"/>
                <w:right w:val="none" w:sz="0" w:space="0" w:color="auto"/>
              </w:divBdr>
            </w:div>
            <w:div w:id="489711201">
              <w:marLeft w:val="0"/>
              <w:marRight w:val="0"/>
              <w:marTop w:val="0"/>
              <w:marBottom w:val="0"/>
              <w:divBdr>
                <w:top w:val="none" w:sz="0" w:space="0" w:color="auto"/>
                <w:left w:val="none" w:sz="0" w:space="0" w:color="auto"/>
                <w:bottom w:val="none" w:sz="0" w:space="0" w:color="auto"/>
                <w:right w:val="none" w:sz="0" w:space="0" w:color="auto"/>
              </w:divBdr>
            </w:div>
            <w:div w:id="646281624">
              <w:marLeft w:val="0"/>
              <w:marRight w:val="0"/>
              <w:marTop w:val="0"/>
              <w:marBottom w:val="0"/>
              <w:divBdr>
                <w:top w:val="none" w:sz="0" w:space="0" w:color="auto"/>
                <w:left w:val="none" w:sz="0" w:space="0" w:color="auto"/>
                <w:bottom w:val="none" w:sz="0" w:space="0" w:color="auto"/>
                <w:right w:val="none" w:sz="0" w:space="0" w:color="auto"/>
              </w:divBdr>
            </w:div>
            <w:div w:id="835459217">
              <w:marLeft w:val="0"/>
              <w:marRight w:val="0"/>
              <w:marTop w:val="0"/>
              <w:marBottom w:val="0"/>
              <w:divBdr>
                <w:top w:val="none" w:sz="0" w:space="0" w:color="auto"/>
                <w:left w:val="none" w:sz="0" w:space="0" w:color="auto"/>
                <w:bottom w:val="none" w:sz="0" w:space="0" w:color="auto"/>
                <w:right w:val="none" w:sz="0" w:space="0" w:color="auto"/>
              </w:divBdr>
            </w:div>
            <w:div w:id="845902662">
              <w:marLeft w:val="0"/>
              <w:marRight w:val="0"/>
              <w:marTop w:val="0"/>
              <w:marBottom w:val="0"/>
              <w:divBdr>
                <w:top w:val="none" w:sz="0" w:space="0" w:color="auto"/>
                <w:left w:val="none" w:sz="0" w:space="0" w:color="auto"/>
                <w:bottom w:val="none" w:sz="0" w:space="0" w:color="auto"/>
                <w:right w:val="none" w:sz="0" w:space="0" w:color="auto"/>
              </w:divBdr>
            </w:div>
            <w:div w:id="1221404814">
              <w:marLeft w:val="0"/>
              <w:marRight w:val="0"/>
              <w:marTop w:val="0"/>
              <w:marBottom w:val="0"/>
              <w:divBdr>
                <w:top w:val="none" w:sz="0" w:space="0" w:color="auto"/>
                <w:left w:val="none" w:sz="0" w:space="0" w:color="auto"/>
                <w:bottom w:val="none" w:sz="0" w:space="0" w:color="auto"/>
                <w:right w:val="none" w:sz="0" w:space="0" w:color="auto"/>
              </w:divBdr>
            </w:div>
            <w:div w:id="1711758777">
              <w:marLeft w:val="0"/>
              <w:marRight w:val="0"/>
              <w:marTop w:val="0"/>
              <w:marBottom w:val="0"/>
              <w:divBdr>
                <w:top w:val="none" w:sz="0" w:space="0" w:color="auto"/>
                <w:left w:val="none" w:sz="0" w:space="0" w:color="auto"/>
                <w:bottom w:val="none" w:sz="0" w:space="0" w:color="auto"/>
                <w:right w:val="none" w:sz="0" w:space="0" w:color="auto"/>
              </w:divBdr>
            </w:div>
          </w:divsChild>
        </w:div>
        <w:div w:id="886259923">
          <w:marLeft w:val="0"/>
          <w:marRight w:val="0"/>
          <w:marTop w:val="0"/>
          <w:marBottom w:val="0"/>
          <w:divBdr>
            <w:top w:val="none" w:sz="0" w:space="0" w:color="auto"/>
            <w:left w:val="none" w:sz="0" w:space="0" w:color="auto"/>
            <w:bottom w:val="none" w:sz="0" w:space="0" w:color="auto"/>
            <w:right w:val="none" w:sz="0" w:space="0" w:color="auto"/>
          </w:divBdr>
          <w:divsChild>
            <w:div w:id="1030112487">
              <w:marLeft w:val="0"/>
              <w:marRight w:val="0"/>
              <w:marTop w:val="0"/>
              <w:marBottom w:val="0"/>
              <w:divBdr>
                <w:top w:val="none" w:sz="0" w:space="0" w:color="auto"/>
                <w:left w:val="none" w:sz="0" w:space="0" w:color="auto"/>
                <w:bottom w:val="none" w:sz="0" w:space="0" w:color="auto"/>
                <w:right w:val="none" w:sz="0" w:space="0" w:color="auto"/>
              </w:divBdr>
            </w:div>
            <w:div w:id="1811050372">
              <w:marLeft w:val="0"/>
              <w:marRight w:val="0"/>
              <w:marTop w:val="0"/>
              <w:marBottom w:val="0"/>
              <w:divBdr>
                <w:top w:val="none" w:sz="0" w:space="0" w:color="auto"/>
                <w:left w:val="none" w:sz="0" w:space="0" w:color="auto"/>
                <w:bottom w:val="none" w:sz="0" w:space="0" w:color="auto"/>
                <w:right w:val="none" w:sz="0" w:space="0" w:color="auto"/>
              </w:divBdr>
            </w:div>
          </w:divsChild>
        </w:div>
        <w:div w:id="897324010">
          <w:marLeft w:val="0"/>
          <w:marRight w:val="0"/>
          <w:marTop w:val="0"/>
          <w:marBottom w:val="0"/>
          <w:divBdr>
            <w:top w:val="none" w:sz="0" w:space="0" w:color="auto"/>
            <w:left w:val="none" w:sz="0" w:space="0" w:color="auto"/>
            <w:bottom w:val="none" w:sz="0" w:space="0" w:color="auto"/>
            <w:right w:val="none" w:sz="0" w:space="0" w:color="auto"/>
          </w:divBdr>
          <w:divsChild>
            <w:div w:id="268123452">
              <w:marLeft w:val="0"/>
              <w:marRight w:val="0"/>
              <w:marTop w:val="0"/>
              <w:marBottom w:val="0"/>
              <w:divBdr>
                <w:top w:val="none" w:sz="0" w:space="0" w:color="auto"/>
                <w:left w:val="none" w:sz="0" w:space="0" w:color="auto"/>
                <w:bottom w:val="none" w:sz="0" w:space="0" w:color="auto"/>
                <w:right w:val="none" w:sz="0" w:space="0" w:color="auto"/>
              </w:divBdr>
            </w:div>
          </w:divsChild>
        </w:div>
        <w:div w:id="899023569">
          <w:marLeft w:val="0"/>
          <w:marRight w:val="0"/>
          <w:marTop w:val="0"/>
          <w:marBottom w:val="0"/>
          <w:divBdr>
            <w:top w:val="none" w:sz="0" w:space="0" w:color="auto"/>
            <w:left w:val="none" w:sz="0" w:space="0" w:color="auto"/>
            <w:bottom w:val="none" w:sz="0" w:space="0" w:color="auto"/>
            <w:right w:val="none" w:sz="0" w:space="0" w:color="auto"/>
          </w:divBdr>
          <w:divsChild>
            <w:div w:id="1745450757">
              <w:marLeft w:val="0"/>
              <w:marRight w:val="0"/>
              <w:marTop w:val="0"/>
              <w:marBottom w:val="0"/>
              <w:divBdr>
                <w:top w:val="none" w:sz="0" w:space="0" w:color="auto"/>
                <w:left w:val="none" w:sz="0" w:space="0" w:color="auto"/>
                <w:bottom w:val="none" w:sz="0" w:space="0" w:color="auto"/>
                <w:right w:val="none" w:sz="0" w:space="0" w:color="auto"/>
              </w:divBdr>
            </w:div>
          </w:divsChild>
        </w:div>
        <w:div w:id="909271309">
          <w:marLeft w:val="0"/>
          <w:marRight w:val="0"/>
          <w:marTop w:val="0"/>
          <w:marBottom w:val="0"/>
          <w:divBdr>
            <w:top w:val="none" w:sz="0" w:space="0" w:color="auto"/>
            <w:left w:val="none" w:sz="0" w:space="0" w:color="auto"/>
            <w:bottom w:val="none" w:sz="0" w:space="0" w:color="auto"/>
            <w:right w:val="none" w:sz="0" w:space="0" w:color="auto"/>
          </w:divBdr>
          <w:divsChild>
            <w:div w:id="647442972">
              <w:marLeft w:val="0"/>
              <w:marRight w:val="0"/>
              <w:marTop w:val="0"/>
              <w:marBottom w:val="0"/>
              <w:divBdr>
                <w:top w:val="none" w:sz="0" w:space="0" w:color="auto"/>
                <w:left w:val="none" w:sz="0" w:space="0" w:color="auto"/>
                <w:bottom w:val="none" w:sz="0" w:space="0" w:color="auto"/>
                <w:right w:val="none" w:sz="0" w:space="0" w:color="auto"/>
              </w:divBdr>
            </w:div>
            <w:div w:id="676158178">
              <w:marLeft w:val="0"/>
              <w:marRight w:val="0"/>
              <w:marTop w:val="0"/>
              <w:marBottom w:val="0"/>
              <w:divBdr>
                <w:top w:val="none" w:sz="0" w:space="0" w:color="auto"/>
                <w:left w:val="none" w:sz="0" w:space="0" w:color="auto"/>
                <w:bottom w:val="none" w:sz="0" w:space="0" w:color="auto"/>
                <w:right w:val="none" w:sz="0" w:space="0" w:color="auto"/>
              </w:divBdr>
            </w:div>
            <w:div w:id="841509352">
              <w:marLeft w:val="0"/>
              <w:marRight w:val="0"/>
              <w:marTop w:val="0"/>
              <w:marBottom w:val="0"/>
              <w:divBdr>
                <w:top w:val="none" w:sz="0" w:space="0" w:color="auto"/>
                <w:left w:val="none" w:sz="0" w:space="0" w:color="auto"/>
                <w:bottom w:val="none" w:sz="0" w:space="0" w:color="auto"/>
                <w:right w:val="none" w:sz="0" w:space="0" w:color="auto"/>
              </w:divBdr>
            </w:div>
            <w:div w:id="1396927376">
              <w:marLeft w:val="0"/>
              <w:marRight w:val="0"/>
              <w:marTop w:val="0"/>
              <w:marBottom w:val="0"/>
              <w:divBdr>
                <w:top w:val="none" w:sz="0" w:space="0" w:color="auto"/>
                <w:left w:val="none" w:sz="0" w:space="0" w:color="auto"/>
                <w:bottom w:val="none" w:sz="0" w:space="0" w:color="auto"/>
                <w:right w:val="none" w:sz="0" w:space="0" w:color="auto"/>
              </w:divBdr>
            </w:div>
            <w:div w:id="1784225136">
              <w:marLeft w:val="0"/>
              <w:marRight w:val="0"/>
              <w:marTop w:val="0"/>
              <w:marBottom w:val="0"/>
              <w:divBdr>
                <w:top w:val="none" w:sz="0" w:space="0" w:color="auto"/>
                <w:left w:val="none" w:sz="0" w:space="0" w:color="auto"/>
                <w:bottom w:val="none" w:sz="0" w:space="0" w:color="auto"/>
                <w:right w:val="none" w:sz="0" w:space="0" w:color="auto"/>
              </w:divBdr>
            </w:div>
            <w:div w:id="1794901552">
              <w:marLeft w:val="0"/>
              <w:marRight w:val="0"/>
              <w:marTop w:val="0"/>
              <w:marBottom w:val="0"/>
              <w:divBdr>
                <w:top w:val="none" w:sz="0" w:space="0" w:color="auto"/>
                <w:left w:val="none" w:sz="0" w:space="0" w:color="auto"/>
                <w:bottom w:val="none" w:sz="0" w:space="0" w:color="auto"/>
                <w:right w:val="none" w:sz="0" w:space="0" w:color="auto"/>
              </w:divBdr>
            </w:div>
            <w:div w:id="1818960586">
              <w:marLeft w:val="0"/>
              <w:marRight w:val="0"/>
              <w:marTop w:val="0"/>
              <w:marBottom w:val="0"/>
              <w:divBdr>
                <w:top w:val="none" w:sz="0" w:space="0" w:color="auto"/>
                <w:left w:val="none" w:sz="0" w:space="0" w:color="auto"/>
                <w:bottom w:val="none" w:sz="0" w:space="0" w:color="auto"/>
                <w:right w:val="none" w:sz="0" w:space="0" w:color="auto"/>
              </w:divBdr>
            </w:div>
          </w:divsChild>
        </w:div>
        <w:div w:id="919604952">
          <w:marLeft w:val="0"/>
          <w:marRight w:val="0"/>
          <w:marTop w:val="0"/>
          <w:marBottom w:val="0"/>
          <w:divBdr>
            <w:top w:val="none" w:sz="0" w:space="0" w:color="auto"/>
            <w:left w:val="none" w:sz="0" w:space="0" w:color="auto"/>
            <w:bottom w:val="none" w:sz="0" w:space="0" w:color="auto"/>
            <w:right w:val="none" w:sz="0" w:space="0" w:color="auto"/>
          </w:divBdr>
          <w:divsChild>
            <w:div w:id="363095502">
              <w:marLeft w:val="0"/>
              <w:marRight w:val="0"/>
              <w:marTop w:val="0"/>
              <w:marBottom w:val="0"/>
              <w:divBdr>
                <w:top w:val="none" w:sz="0" w:space="0" w:color="auto"/>
                <w:left w:val="none" w:sz="0" w:space="0" w:color="auto"/>
                <w:bottom w:val="none" w:sz="0" w:space="0" w:color="auto"/>
                <w:right w:val="none" w:sz="0" w:space="0" w:color="auto"/>
              </w:divBdr>
            </w:div>
            <w:div w:id="1466780101">
              <w:marLeft w:val="0"/>
              <w:marRight w:val="0"/>
              <w:marTop w:val="0"/>
              <w:marBottom w:val="0"/>
              <w:divBdr>
                <w:top w:val="none" w:sz="0" w:space="0" w:color="auto"/>
                <w:left w:val="none" w:sz="0" w:space="0" w:color="auto"/>
                <w:bottom w:val="none" w:sz="0" w:space="0" w:color="auto"/>
                <w:right w:val="none" w:sz="0" w:space="0" w:color="auto"/>
              </w:divBdr>
            </w:div>
          </w:divsChild>
        </w:div>
        <w:div w:id="920334273">
          <w:marLeft w:val="0"/>
          <w:marRight w:val="0"/>
          <w:marTop w:val="0"/>
          <w:marBottom w:val="0"/>
          <w:divBdr>
            <w:top w:val="none" w:sz="0" w:space="0" w:color="auto"/>
            <w:left w:val="none" w:sz="0" w:space="0" w:color="auto"/>
            <w:bottom w:val="none" w:sz="0" w:space="0" w:color="auto"/>
            <w:right w:val="none" w:sz="0" w:space="0" w:color="auto"/>
          </w:divBdr>
          <w:divsChild>
            <w:div w:id="274138073">
              <w:marLeft w:val="0"/>
              <w:marRight w:val="0"/>
              <w:marTop w:val="0"/>
              <w:marBottom w:val="0"/>
              <w:divBdr>
                <w:top w:val="none" w:sz="0" w:space="0" w:color="auto"/>
                <w:left w:val="none" w:sz="0" w:space="0" w:color="auto"/>
                <w:bottom w:val="none" w:sz="0" w:space="0" w:color="auto"/>
                <w:right w:val="none" w:sz="0" w:space="0" w:color="auto"/>
              </w:divBdr>
            </w:div>
          </w:divsChild>
        </w:div>
        <w:div w:id="920987807">
          <w:marLeft w:val="0"/>
          <w:marRight w:val="0"/>
          <w:marTop w:val="0"/>
          <w:marBottom w:val="0"/>
          <w:divBdr>
            <w:top w:val="none" w:sz="0" w:space="0" w:color="auto"/>
            <w:left w:val="none" w:sz="0" w:space="0" w:color="auto"/>
            <w:bottom w:val="none" w:sz="0" w:space="0" w:color="auto"/>
            <w:right w:val="none" w:sz="0" w:space="0" w:color="auto"/>
          </w:divBdr>
          <w:divsChild>
            <w:div w:id="556204240">
              <w:marLeft w:val="0"/>
              <w:marRight w:val="0"/>
              <w:marTop w:val="0"/>
              <w:marBottom w:val="0"/>
              <w:divBdr>
                <w:top w:val="none" w:sz="0" w:space="0" w:color="auto"/>
                <w:left w:val="none" w:sz="0" w:space="0" w:color="auto"/>
                <w:bottom w:val="none" w:sz="0" w:space="0" w:color="auto"/>
                <w:right w:val="none" w:sz="0" w:space="0" w:color="auto"/>
              </w:divBdr>
            </w:div>
          </w:divsChild>
        </w:div>
        <w:div w:id="922105653">
          <w:marLeft w:val="0"/>
          <w:marRight w:val="0"/>
          <w:marTop w:val="0"/>
          <w:marBottom w:val="0"/>
          <w:divBdr>
            <w:top w:val="none" w:sz="0" w:space="0" w:color="auto"/>
            <w:left w:val="none" w:sz="0" w:space="0" w:color="auto"/>
            <w:bottom w:val="none" w:sz="0" w:space="0" w:color="auto"/>
            <w:right w:val="none" w:sz="0" w:space="0" w:color="auto"/>
          </w:divBdr>
          <w:divsChild>
            <w:div w:id="970938215">
              <w:marLeft w:val="0"/>
              <w:marRight w:val="0"/>
              <w:marTop w:val="0"/>
              <w:marBottom w:val="0"/>
              <w:divBdr>
                <w:top w:val="none" w:sz="0" w:space="0" w:color="auto"/>
                <w:left w:val="none" w:sz="0" w:space="0" w:color="auto"/>
                <w:bottom w:val="none" w:sz="0" w:space="0" w:color="auto"/>
                <w:right w:val="none" w:sz="0" w:space="0" w:color="auto"/>
              </w:divBdr>
            </w:div>
          </w:divsChild>
        </w:div>
        <w:div w:id="927079029">
          <w:marLeft w:val="0"/>
          <w:marRight w:val="0"/>
          <w:marTop w:val="0"/>
          <w:marBottom w:val="0"/>
          <w:divBdr>
            <w:top w:val="none" w:sz="0" w:space="0" w:color="auto"/>
            <w:left w:val="none" w:sz="0" w:space="0" w:color="auto"/>
            <w:bottom w:val="none" w:sz="0" w:space="0" w:color="auto"/>
            <w:right w:val="none" w:sz="0" w:space="0" w:color="auto"/>
          </w:divBdr>
          <w:divsChild>
            <w:div w:id="1671985867">
              <w:marLeft w:val="0"/>
              <w:marRight w:val="0"/>
              <w:marTop w:val="0"/>
              <w:marBottom w:val="0"/>
              <w:divBdr>
                <w:top w:val="none" w:sz="0" w:space="0" w:color="auto"/>
                <w:left w:val="none" w:sz="0" w:space="0" w:color="auto"/>
                <w:bottom w:val="none" w:sz="0" w:space="0" w:color="auto"/>
                <w:right w:val="none" w:sz="0" w:space="0" w:color="auto"/>
              </w:divBdr>
            </w:div>
            <w:div w:id="2011834392">
              <w:marLeft w:val="0"/>
              <w:marRight w:val="0"/>
              <w:marTop w:val="0"/>
              <w:marBottom w:val="0"/>
              <w:divBdr>
                <w:top w:val="none" w:sz="0" w:space="0" w:color="auto"/>
                <w:left w:val="none" w:sz="0" w:space="0" w:color="auto"/>
                <w:bottom w:val="none" w:sz="0" w:space="0" w:color="auto"/>
                <w:right w:val="none" w:sz="0" w:space="0" w:color="auto"/>
              </w:divBdr>
            </w:div>
            <w:div w:id="2085760186">
              <w:marLeft w:val="0"/>
              <w:marRight w:val="0"/>
              <w:marTop w:val="0"/>
              <w:marBottom w:val="0"/>
              <w:divBdr>
                <w:top w:val="none" w:sz="0" w:space="0" w:color="auto"/>
                <w:left w:val="none" w:sz="0" w:space="0" w:color="auto"/>
                <w:bottom w:val="none" w:sz="0" w:space="0" w:color="auto"/>
                <w:right w:val="none" w:sz="0" w:space="0" w:color="auto"/>
              </w:divBdr>
            </w:div>
            <w:div w:id="2145124533">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sChild>
            <w:div w:id="1133403130">
              <w:marLeft w:val="0"/>
              <w:marRight w:val="0"/>
              <w:marTop w:val="0"/>
              <w:marBottom w:val="0"/>
              <w:divBdr>
                <w:top w:val="none" w:sz="0" w:space="0" w:color="auto"/>
                <w:left w:val="none" w:sz="0" w:space="0" w:color="auto"/>
                <w:bottom w:val="none" w:sz="0" w:space="0" w:color="auto"/>
                <w:right w:val="none" w:sz="0" w:space="0" w:color="auto"/>
              </w:divBdr>
            </w:div>
          </w:divsChild>
        </w:div>
        <w:div w:id="936446604">
          <w:marLeft w:val="0"/>
          <w:marRight w:val="0"/>
          <w:marTop w:val="0"/>
          <w:marBottom w:val="0"/>
          <w:divBdr>
            <w:top w:val="none" w:sz="0" w:space="0" w:color="auto"/>
            <w:left w:val="none" w:sz="0" w:space="0" w:color="auto"/>
            <w:bottom w:val="none" w:sz="0" w:space="0" w:color="auto"/>
            <w:right w:val="none" w:sz="0" w:space="0" w:color="auto"/>
          </w:divBdr>
          <w:divsChild>
            <w:div w:id="1283611332">
              <w:marLeft w:val="0"/>
              <w:marRight w:val="0"/>
              <w:marTop w:val="0"/>
              <w:marBottom w:val="0"/>
              <w:divBdr>
                <w:top w:val="none" w:sz="0" w:space="0" w:color="auto"/>
                <w:left w:val="none" w:sz="0" w:space="0" w:color="auto"/>
                <w:bottom w:val="none" w:sz="0" w:space="0" w:color="auto"/>
                <w:right w:val="none" w:sz="0" w:space="0" w:color="auto"/>
              </w:divBdr>
            </w:div>
            <w:div w:id="1643656551">
              <w:marLeft w:val="0"/>
              <w:marRight w:val="0"/>
              <w:marTop w:val="0"/>
              <w:marBottom w:val="0"/>
              <w:divBdr>
                <w:top w:val="none" w:sz="0" w:space="0" w:color="auto"/>
                <w:left w:val="none" w:sz="0" w:space="0" w:color="auto"/>
                <w:bottom w:val="none" w:sz="0" w:space="0" w:color="auto"/>
                <w:right w:val="none" w:sz="0" w:space="0" w:color="auto"/>
              </w:divBdr>
            </w:div>
          </w:divsChild>
        </w:div>
        <w:div w:id="938290335">
          <w:marLeft w:val="0"/>
          <w:marRight w:val="0"/>
          <w:marTop w:val="0"/>
          <w:marBottom w:val="0"/>
          <w:divBdr>
            <w:top w:val="none" w:sz="0" w:space="0" w:color="auto"/>
            <w:left w:val="none" w:sz="0" w:space="0" w:color="auto"/>
            <w:bottom w:val="none" w:sz="0" w:space="0" w:color="auto"/>
            <w:right w:val="none" w:sz="0" w:space="0" w:color="auto"/>
          </w:divBdr>
          <w:divsChild>
            <w:div w:id="954483204">
              <w:marLeft w:val="0"/>
              <w:marRight w:val="0"/>
              <w:marTop w:val="0"/>
              <w:marBottom w:val="0"/>
              <w:divBdr>
                <w:top w:val="none" w:sz="0" w:space="0" w:color="auto"/>
                <w:left w:val="none" w:sz="0" w:space="0" w:color="auto"/>
                <w:bottom w:val="none" w:sz="0" w:space="0" w:color="auto"/>
                <w:right w:val="none" w:sz="0" w:space="0" w:color="auto"/>
              </w:divBdr>
            </w:div>
            <w:div w:id="1000740582">
              <w:marLeft w:val="0"/>
              <w:marRight w:val="0"/>
              <w:marTop w:val="0"/>
              <w:marBottom w:val="0"/>
              <w:divBdr>
                <w:top w:val="none" w:sz="0" w:space="0" w:color="auto"/>
                <w:left w:val="none" w:sz="0" w:space="0" w:color="auto"/>
                <w:bottom w:val="none" w:sz="0" w:space="0" w:color="auto"/>
                <w:right w:val="none" w:sz="0" w:space="0" w:color="auto"/>
              </w:divBdr>
            </w:div>
            <w:div w:id="1589922219">
              <w:marLeft w:val="0"/>
              <w:marRight w:val="0"/>
              <w:marTop w:val="0"/>
              <w:marBottom w:val="0"/>
              <w:divBdr>
                <w:top w:val="none" w:sz="0" w:space="0" w:color="auto"/>
                <w:left w:val="none" w:sz="0" w:space="0" w:color="auto"/>
                <w:bottom w:val="none" w:sz="0" w:space="0" w:color="auto"/>
                <w:right w:val="none" w:sz="0" w:space="0" w:color="auto"/>
              </w:divBdr>
            </w:div>
            <w:div w:id="1604921988">
              <w:marLeft w:val="0"/>
              <w:marRight w:val="0"/>
              <w:marTop w:val="0"/>
              <w:marBottom w:val="0"/>
              <w:divBdr>
                <w:top w:val="none" w:sz="0" w:space="0" w:color="auto"/>
                <w:left w:val="none" w:sz="0" w:space="0" w:color="auto"/>
                <w:bottom w:val="none" w:sz="0" w:space="0" w:color="auto"/>
                <w:right w:val="none" w:sz="0" w:space="0" w:color="auto"/>
              </w:divBdr>
            </w:div>
            <w:div w:id="1683513957">
              <w:marLeft w:val="0"/>
              <w:marRight w:val="0"/>
              <w:marTop w:val="0"/>
              <w:marBottom w:val="0"/>
              <w:divBdr>
                <w:top w:val="none" w:sz="0" w:space="0" w:color="auto"/>
                <w:left w:val="none" w:sz="0" w:space="0" w:color="auto"/>
                <w:bottom w:val="none" w:sz="0" w:space="0" w:color="auto"/>
                <w:right w:val="none" w:sz="0" w:space="0" w:color="auto"/>
              </w:divBdr>
            </w:div>
            <w:div w:id="1714843763">
              <w:marLeft w:val="0"/>
              <w:marRight w:val="0"/>
              <w:marTop w:val="0"/>
              <w:marBottom w:val="0"/>
              <w:divBdr>
                <w:top w:val="none" w:sz="0" w:space="0" w:color="auto"/>
                <w:left w:val="none" w:sz="0" w:space="0" w:color="auto"/>
                <w:bottom w:val="none" w:sz="0" w:space="0" w:color="auto"/>
                <w:right w:val="none" w:sz="0" w:space="0" w:color="auto"/>
              </w:divBdr>
            </w:div>
          </w:divsChild>
        </w:div>
        <w:div w:id="940642758">
          <w:marLeft w:val="0"/>
          <w:marRight w:val="0"/>
          <w:marTop w:val="0"/>
          <w:marBottom w:val="0"/>
          <w:divBdr>
            <w:top w:val="none" w:sz="0" w:space="0" w:color="auto"/>
            <w:left w:val="none" w:sz="0" w:space="0" w:color="auto"/>
            <w:bottom w:val="none" w:sz="0" w:space="0" w:color="auto"/>
            <w:right w:val="none" w:sz="0" w:space="0" w:color="auto"/>
          </w:divBdr>
          <w:divsChild>
            <w:div w:id="2053797150">
              <w:marLeft w:val="0"/>
              <w:marRight w:val="0"/>
              <w:marTop w:val="0"/>
              <w:marBottom w:val="0"/>
              <w:divBdr>
                <w:top w:val="none" w:sz="0" w:space="0" w:color="auto"/>
                <w:left w:val="none" w:sz="0" w:space="0" w:color="auto"/>
                <w:bottom w:val="none" w:sz="0" w:space="0" w:color="auto"/>
                <w:right w:val="none" w:sz="0" w:space="0" w:color="auto"/>
              </w:divBdr>
            </w:div>
          </w:divsChild>
        </w:div>
        <w:div w:id="943344958">
          <w:marLeft w:val="0"/>
          <w:marRight w:val="0"/>
          <w:marTop w:val="0"/>
          <w:marBottom w:val="0"/>
          <w:divBdr>
            <w:top w:val="none" w:sz="0" w:space="0" w:color="auto"/>
            <w:left w:val="none" w:sz="0" w:space="0" w:color="auto"/>
            <w:bottom w:val="none" w:sz="0" w:space="0" w:color="auto"/>
            <w:right w:val="none" w:sz="0" w:space="0" w:color="auto"/>
          </w:divBdr>
          <w:divsChild>
            <w:div w:id="1143935032">
              <w:marLeft w:val="0"/>
              <w:marRight w:val="0"/>
              <w:marTop w:val="0"/>
              <w:marBottom w:val="0"/>
              <w:divBdr>
                <w:top w:val="none" w:sz="0" w:space="0" w:color="auto"/>
                <w:left w:val="none" w:sz="0" w:space="0" w:color="auto"/>
                <w:bottom w:val="none" w:sz="0" w:space="0" w:color="auto"/>
                <w:right w:val="none" w:sz="0" w:space="0" w:color="auto"/>
              </w:divBdr>
            </w:div>
          </w:divsChild>
        </w:div>
        <w:div w:id="946154753">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983458041">
              <w:marLeft w:val="0"/>
              <w:marRight w:val="0"/>
              <w:marTop w:val="0"/>
              <w:marBottom w:val="0"/>
              <w:divBdr>
                <w:top w:val="none" w:sz="0" w:space="0" w:color="auto"/>
                <w:left w:val="none" w:sz="0" w:space="0" w:color="auto"/>
                <w:bottom w:val="none" w:sz="0" w:space="0" w:color="auto"/>
                <w:right w:val="none" w:sz="0" w:space="0" w:color="auto"/>
              </w:divBdr>
            </w:div>
          </w:divsChild>
        </w:div>
        <w:div w:id="955595905">
          <w:marLeft w:val="0"/>
          <w:marRight w:val="0"/>
          <w:marTop w:val="0"/>
          <w:marBottom w:val="0"/>
          <w:divBdr>
            <w:top w:val="none" w:sz="0" w:space="0" w:color="auto"/>
            <w:left w:val="none" w:sz="0" w:space="0" w:color="auto"/>
            <w:bottom w:val="none" w:sz="0" w:space="0" w:color="auto"/>
            <w:right w:val="none" w:sz="0" w:space="0" w:color="auto"/>
          </w:divBdr>
          <w:divsChild>
            <w:div w:id="355666286">
              <w:marLeft w:val="0"/>
              <w:marRight w:val="0"/>
              <w:marTop w:val="0"/>
              <w:marBottom w:val="0"/>
              <w:divBdr>
                <w:top w:val="none" w:sz="0" w:space="0" w:color="auto"/>
                <w:left w:val="none" w:sz="0" w:space="0" w:color="auto"/>
                <w:bottom w:val="none" w:sz="0" w:space="0" w:color="auto"/>
                <w:right w:val="none" w:sz="0" w:space="0" w:color="auto"/>
              </w:divBdr>
            </w:div>
          </w:divsChild>
        </w:div>
        <w:div w:id="961688259">
          <w:marLeft w:val="0"/>
          <w:marRight w:val="0"/>
          <w:marTop w:val="0"/>
          <w:marBottom w:val="0"/>
          <w:divBdr>
            <w:top w:val="none" w:sz="0" w:space="0" w:color="auto"/>
            <w:left w:val="none" w:sz="0" w:space="0" w:color="auto"/>
            <w:bottom w:val="none" w:sz="0" w:space="0" w:color="auto"/>
            <w:right w:val="none" w:sz="0" w:space="0" w:color="auto"/>
          </w:divBdr>
          <w:divsChild>
            <w:div w:id="145359972">
              <w:marLeft w:val="0"/>
              <w:marRight w:val="0"/>
              <w:marTop w:val="0"/>
              <w:marBottom w:val="0"/>
              <w:divBdr>
                <w:top w:val="none" w:sz="0" w:space="0" w:color="auto"/>
                <w:left w:val="none" w:sz="0" w:space="0" w:color="auto"/>
                <w:bottom w:val="none" w:sz="0" w:space="0" w:color="auto"/>
                <w:right w:val="none" w:sz="0" w:space="0" w:color="auto"/>
              </w:divBdr>
            </w:div>
            <w:div w:id="413284392">
              <w:marLeft w:val="0"/>
              <w:marRight w:val="0"/>
              <w:marTop w:val="0"/>
              <w:marBottom w:val="0"/>
              <w:divBdr>
                <w:top w:val="none" w:sz="0" w:space="0" w:color="auto"/>
                <w:left w:val="none" w:sz="0" w:space="0" w:color="auto"/>
                <w:bottom w:val="none" w:sz="0" w:space="0" w:color="auto"/>
                <w:right w:val="none" w:sz="0" w:space="0" w:color="auto"/>
              </w:divBdr>
            </w:div>
            <w:div w:id="686905545">
              <w:marLeft w:val="0"/>
              <w:marRight w:val="0"/>
              <w:marTop w:val="0"/>
              <w:marBottom w:val="0"/>
              <w:divBdr>
                <w:top w:val="none" w:sz="0" w:space="0" w:color="auto"/>
                <w:left w:val="none" w:sz="0" w:space="0" w:color="auto"/>
                <w:bottom w:val="none" w:sz="0" w:space="0" w:color="auto"/>
                <w:right w:val="none" w:sz="0" w:space="0" w:color="auto"/>
              </w:divBdr>
            </w:div>
            <w:div w:id="1470437921">
              <w:marLeft w:val="0"/>
              <w:marRight w:val="0"/>
              <w:marTop w:val="0"/>
              <w:marBottom w:val="0"/>
              <w:divBdr>
                <w:top w:val="none" w:sz="0" w:space="0" w:color="auto"/>
                <w:left w:val="none" w:sz="0" w:space="0" w:color="auto"/>
                <w:bottom w:val="none" w:sz="0" w:space="0" w:color="auto"/>
                <w:right w:val="none" w:sz="0" w:space="0" w:color="auto"/>
              </w:divBdr>
            </w:div>
            <w:div w:id="1491411708">
              <w:marLeft w:val="0"/>
              <w:marRight w:val="0"/>
              <w:marTop w:val="0"/>
              <w:marBottom w:val="0"/>
              <w:divBdr>
                <w:top w:val="none" w:sz="0" w:space="0" w:color="auto"/>
                <w:left w:val="none" w:sz="0" w:space="0" w:color="auto"/>
                <w:bottom w:val="none" w:sz="0" w:space="0" w:color="auto"/>
                <w:right w:val="none" w:sz="0" w:space="0" w:color="auto"/>
              </w:divBdr>
            </w:div>
            <w:div w:id="1899895243">
              <w:marLeft w:val="0"/>
              <w:marRight w:val="0"/>
              <w:marTop w:val="0"/>
              <w:marBottom w:val="0"/>
              <w:divBdr>
                <w:top w:val="none" w:sz="0" w:space="0" w:color="auto"/>
                <w:left w:val="none" w:sz="0" w:space="0" w:color="auto"/>
                <w:bottom w:val="none" w:sz="0" w:space="0" w:color="auto"/>
                <w:right w:val="none" w:sz="0" w:space="0" w:color="auto"/>
              </w:divBdr>
            </w:div>
            <w:div w:id="2016879907">
              <w:marLeft w:val="0"/>
              <w:marRight w:val="0"/>
              <w:marTop w:val="0"/>
              <w:marBottom w:val="0"/>
              <w:divBdr>
                <w:top w:val="none" w:sz="0" w:space="0" w:color="auto"/>
                <w:left w:val="none" w:sz="0" w:space="0" w:color="auto"/>
                <w:bottom w:val="none" w:sz="0" w:space="0" w:color="auto"/>
                <w:right w:val="none" w:sz="0" w:space="0" w:color="auto"/>
              </w:divBdr>
            </w:div>
          </w:divsChild>
        </w:div>
        <w:div w:id="976960242">
          <w:marLeft w:val="0"/>
          <w:marRight w:val="0"/>
          <w:marTop w:val="0"/>
          <w:marBottom w:val="0"/>
          <w:divBdr>
            <w:top w:val="none" w:sz="0" w:space="0" w:color="auto"/>
            <w:left w:val="none" w:sz="0" w:space="0" w:color="auto"/>
            <w:bottom w:val="none" w:sz="0" w:space="0" w:color="auto"/>
            <w:right w:val="none" w:sz="0" w:space="0" w:color="auto"/>
          </w:divBdr>
          <w:divsChild>
            <w:div w:id="16661634">
              <w:marLeft w:val="0"/>
              <w:marRight w:val="0"/>
              <w:marTop w:val="0"/>
              <w:marBottom w:val="0"/>
              <w:divBdr>
                <w:top w:val="none" w:sz="0" w:space="0" w:color="auto"/>
                <w:left w:val="none" w:sz="0" w:space="0" w:color="auto"/>
                <w:bottom w:val="none" w:sz="0" w:space="0" w:color="auto"/>
                <w:right w:val="none" w:sz="0" w:space="0" w:color="auto"/>
              </w:divBdr>
            </w:div>
            <w:div w:id="1414548130">
              <w:marLeft w:val="0"/>
              <w:marRight w:val="0"/>
              <w:marTop w:val="0"/>
              <w:marBottom w:val="0"/>
              <w:divBdr>
                <w:top w:val="none" w:sz="0" w:space="0" w:color="auto"/>
                <w:left w:val="none" w:sz="0" w:space="0" w:color="auto"/>
                <w:bottom w:val="none" w:sz="0" w:space="0" w:color="auto"/>
                <w:right w:val="none" w:sz="0" w:space="0" w:color="auto"/>
              </w:divBdr>
            </w:div>
          </w:divsChild>
        </w:div>
        <w:div w:id="983242622">
          <w:marLeft w:val="0"/>
          <w:marRight w:val="0"/>
          <w:marTop w:val="0"/>
          <w:marBottom w:val="0"/>
          <w:divBdr>
            <w:top w:val="none" w:sz="0" w:space="0" w:color="auto"/>
            <w:left w:val="none" w:sz="0" w:space="0" w:color="auto"/>
            <w:bottom w:val="none" w:sz="0" w:space="0" w:color="auto"/>
            <w:right w:val="none" w:sz="0" w:space="0" w:color="auto"/>
          </w:divBdr>
          <w:divsChild>
            <w:div w:id="153686372">
              <w:marLeft w:val="0"/>
              <w:marRight w:val="0"/>
              <w:marTop w:val="0"/>
              <w:marBottom w:val="0"/>
              <w:divBdr>
                <w:top w:val="none" w:sz="0" w:space="0" w:color="auto"/>
                <w:left w:val="none" w:sz="0" w:space="0" w:color="auto"/>
                <w:bottom w:val="none" w:sz="0" w:space="0" w:color="auto"/>
                <w:right w:val="none" w:sz="0" w:space="0" w:color="auto"/>
              </w:divBdr>
            </w:div>
            <w:div w:id="606932550">
              <w:marLeft w:val="0"/>
              <w:marRight w:val="0"/>
              <w:marTop w:val="0"/>
              <w:marBottom w:val="0"/>
              <w:divBdr>
                <w:top w:val="none" w:sz="0" w:space="0" w:color="auto"/>
                <w:left w:val="none" w:sz="0" w:space="0" w:color="auto"/>
                <w:bottom w:val="none" w:sz="0" w:space="0" w:color="auto"/>
                <w:right w:val="none" w:sz="0" w:space="0" w:color="auto"/>
              </w:divBdr>
            </w:div>
            <w:div w:id="627783392">
              <w:marLeft w:val="0"/>
              <w:marRight w:val="0"/>
              <w:marTop w:val="0"/>
              <w:marBottom w:val="0"/>
              <w:divBdr>
                <w:top w:val="none" w:sz="0" w:space="0" w:color="auto"/>
                <w:left w:val="none" w:sz="0" w:space="0" w:color="auto"/>
                <w:bottom w:val="none" w:sz="0" w:space="0" w:color="auto"/>
                <w:right w:val="none" w:sz="0" w:space="0" w:color="auto"/>
              </w:divBdr>
            </w:div>
            <w:div w:id="942612156">
              <w:marLeft w:val="0"/>
              <w:marRight w:val="0"/>
              <w:marTop w:val="0"/>
              <w:marBottom w:val="0"/>
              <w:divBdr>
                <w:top w:val="none" w:sz="0" w:space="0" w:color="auto"/>
                <w:left w:val="none" w:sz="0" w:space="0" w:color="auto"/>
                <w:bottom w:val="none" w:sz="0" w:space="0" w:color="auto"/>
                <w:right w:val="none" w:sz="0" w:space="0" w:color="auto"/>
              </w:divBdr>
            </w:div>
            <w:div w:id="1249075095">
              <w:marLeft w:val="0"/>
              <w:marRight w:val="0"/>
              <w:marTop w:val="0"/>
              <w:marBottom w:val="0"/>
              <w:divBdr>
                <w:top w:val="none" w:sz="0" w:space="0" w:color="auto"/>
                <w:left w:val="none" w:sz="0" w:space="0" w:color="auto"/>
                <w:bottom w:val="none" w:sz="0" w:space="0" w:color="auto"/>
                <w:right w:val="none" w:sz="0" w:space="0" w:color="auto"/>
              </w:divBdr>
            </w:div>
            <w:div w:id="1546063758">
              <w:marLeft w:val="0"/>
              <w:marRight w:val="0"/>
              <w:marTop w:val="0"/>
              <w:marBottom w:val="0"/>
              <w:divBdr>
                <w:top w:val="none" w:sz="0" w:space="0" w:color="auto"/>
                <w:left w:val="none" w:sz="0" w:space="0" w:color="auto"/>
                <w:bottom w:val="none" w:sz="0" w:space="0" w:color="auto"/>
                <w:right w:val="none" w:sz="0" w:space="0" w:color="auto"/>
              </w:divBdr>
            </w:div>
            <w:div w:id="1605990315">
              <w:marLeft w:val="0"/>
              <w:marRight w:val="0"/>
              <w:marTop w:val="0"/>
              <w:marBottom w:val="0"/>
              <w:divBdr>
                <w:top w:val="none" w:sz="0" w:space="0" w:color="auto"/>
                <w:left w:val="none" w:sz="0" w:space="0" w:color="auto"/>
                <w:bottom w:val="none" w:sz="0" w:space="0" w:color="auto"/>
                <w:right w:val="none" w:sz="0" w:space="0" w:color="auto"/>
              </w:divBdr>
            </w:div>
          </w:divsChild>
        </w:div>
        <w:div w:id="984548622">
          <w:marLeft w:val="0"/>
          <w:marRight w:val="0"/>
          <w:marTop w:val="0"/>
          <w:marBottom w:val="0"/>
          <w:divBdr>
            <w:top w:val="none" w:sz="0" w:space="0" w:color="auto"/>
            <w:left w:val="none" w:sz="0" w:space="0" w:color="auto"/>
            <w:bottom w:val="none" w:sz="0" w:space="0" w:color="auto"/>
            <w:right w:val="none" w:sz="0" w:space="0" w:color="auto"/>
          </w:divBdr>
          <w:divsChild>
            <w:div w:id="976834051">
              <w:marLeft w:val="0"/>
              <w:marRight w:val="0"/>
              <w:marTop w:val="0"/>
              <w:marBottom w:val="0"/>
              <w:divBdr>
                <w:top w:val="none" w:sz="0" w:space="0" w:color="auto"/>
                <w:left w:val="none" w:sz="0" w:space="0" w:color="auto"/>
                <w:bottom w:val="none" w:sz="0" w:space="0" w:color="auto"/>
                <w:right w:val="none" w:sz="0" w:space="0" w:color="auto"/>
              </w:divBdr>
            </w:div>
            <w:div w:id="2064594936">
              <w:marLeft w:val="0"/>
              <w:marRight w:val="0"/>
              <w:marTop w:val="0"/>
              <w:marBottom w:val="0"/>
              <w:divBdr>
                <w:top w:val="none" w:sz="0" w:space="0" w:color="auto"/>
                <w:left w:val="none" w:sz="0" w:space="0" w:color="auto"/>
                <w:bottom w:val="none" w:sz="0" w:space="0" w:color="auto"/>
                <w:right w:val="none" w:sz="0" w:space="0" w:color="auto"/>
              </w:divBdr>
            </w:div>
          </w:divsChild>
        </w:div>
        <w:div w:id="984819487">
          <w:marLeft w:val="0"/>
          <w:marRight w:val="0"/>
          <w:marTop w:val="0"/>
          <w:marBottom w:val="0"/>
          <w:divBdr>
            <w:top w:val="none" w:sz="0" w:space="0" w:color="auto"/>
            <w:left w:val="none" w:sz="0" w:space="0" w:color="auto"/>
            <w:bottom w:val="none" w:sz="0" w:space="0" w:color="auto"/>
            <w:right w:val="none" w:sz="0" w:space="0" w:color="auto"/>
          </w:divBdr>
          <w:divsChild>
            <w:div w:id="674767582">
              <w:marLeft w:val="0"/>
              <w:marRight w:val="0"/>
              <w:marTop w:val="0"/>
              <w:marBottom w:val="0"/>
              <w:divBdr>
                <w:top w:val="none" w:sz="0" w:space="0" w:color="auto"/>
                <w:left w:val="none" w:sz="0" w:space="0" w:color="auto"/>
                <w:bottom w:val="none" w:sz="0" w:space="0" w:color="auto"/>
                <w:right w:val="none" w:sz="0" w:space="0" w:color="auto"/>
              </w:divBdr>
            </w:div>
            <w:div w:id="1316570805">
              <w:marLeft w:val="0"/>
              <w:marRight w:val="0"/>
              <w:marTop w:val="0"/>
              <w:marBottom w:val="0"/>
              <w:divBdr>
                <w:top w:val="none" w:sz="0" w:space="0" w:color="auto"/>
                <w:left w:val="none" w:sz="0" w:space="0" w:color="auto"/>
                <w:bottom w:val="none" w:sz="0" w:space="0" w:color="auto"/>
                <w:right w:val="none" w:sz="0" w:space="0" w:color="auto"/>
              </w:divBdr>
            </w:div>
          </w:divsChild>
        </w:div>
        <w:div w:id="986318513">
          <w:marLeft w:val="0"/>
          <w:marRight w:val="0"/>
          <w:marTop w:val="0"/>
          <w:marBottom w:val="0"/>
          <w:divBdr>
            <w:top w:val="none" w:sz="0" w:space="0" w:color="auto"/>
            <w:left w:val="none" w:sz="0" w:space="0" w:color="auto"/>
            <w:bottom w:val="none" w:sz="0" w:space="0" w:color="auto"/>
            <w:right w:val="none" w:sz="0" w:space="0" w:color="auto"/>
          </w:divBdr>
          <w:divsChild>
            <w:div w:id="10232339">
              <w:marLeft w:val="0"/>
              <w:marRight w:val="0"/>
              <w:marTop w:val="0"/>
              <w:marBottom w:val="0"/>
              <w:divBdr>
                <w:top w:val="none" w:sz="0" w:space="0" w:color="auto"/>
                <w:left w:val="none" w:sz="0" w:space="0" w:color="auto"/>
                <w:bottom w:val="none" w:sz="0" w:space="0" w:color="auto"/>
                <w:right w:val="none" w:sz="0" w:space="0" w:color="auto"/>
              </w:divBdr>
            </w:div>
            <w:div w:id="1290475878">
              <w:marLeft w:val="0"/>
              <w:marRight w:val="0"/>
              <w:marTop w:val="0"/>
              <w:marBottom w:val="0"/>
              <w:divBdr>
                <w:top w:val="none" w:sz="0" w:space="0" w:color="auto"/>
                <w:left w:val="none" w:sz="0" w:space="0" w:color="auto"/>
                <w:bottom w:val="none" w:sz="0" w:space="0" w:color="auto"/>
                <w:right w:val="none" w:sz="0" w:space="0" w:color="auto"/>
              </w:divBdr>
            </w:div>
          </w:divsChild>
        </w:div>
        <w:div w:id="1002393505">
          <w:marLeft w:val="0"/>
          <w:marRight w:val="0"/>
          <w:marTop w:val="0"/>
          <w:marBottom w:val="0"/>
          <w:divBdr>
            <w:top w:val="none" w:sz="0" w:space="0" w:color="auto"/>
            <w:left w:val="none" w:sz="0" w:space="0" w:color="auto"/>
            <w:bottom w:val="none" w:sz="0" w:space="0" w:color="auto"/>
            <w:right w:val="none" w:sz="0" w:space="0" w:color="auto"/>
          </w:divBdr>
          <w:divsChild>
            <w:div w:id="1155759187">
              <w:marLeft w:val="0"/>
              <w:marRight w:val="0"/>
              <w:marTop w:val="0"/>
              <w:marBottom w:val="0"/>
              <w:divBdr>
                <w:top w:val="none" w:sz="0" w:space="0" w:color="auto"/>
                <w:left w:val="none" w:sz="0" w:space="0" w:color="auto"/>
                <w:bottom w:val="none" w:sz="0" w:space="0" w:color="auto"/>
                <w:right w:val="none" w:sz="0" w:space="0" w:color="auto"/>
              </w:divBdr>
            </w:div>
          </w:divsChild>
        </w:div>
        <w:div w:id="1003436380">
          <w:marLeft w:val="0"/>
          <w:marRight w:val="0"/>
          <w:marTop w:val="0"/>
          <w:marBottom w:val="0"/>
          <w:divBdr>
            <w:top w:val="none" w:sz="0" w:space="0" w:color="auto"/>
            <w:left w:val="none" w:sz="0" w:space="0" w:color="auto"/>
            <w:bottom w:val="none" w:sz="0" w:space="0" w:color="auto"/>
            <w:right w:val="none" w:sz="0" w:space="0" w:color="auto"/>
          </w:divBdr>
          <w:divsChild>
            <w:div w:id="427851000">
              <w:marLeft w:val="0"/>
              <w:marRight w:val="0"/>
              <w:marTop w:val="0"/>
              <w:marBottom w:val="0"/>
              <w:divBdr>
                <w:top w:val="none" w:sz="0" w:space="0" w:color="auto"/>
                <w:left w:val="none" w:sz="0" w:space="0" w:color="auto"/>
                <w:bottom w:val="none" w:sz="0" w:space="0" w:color="auto"/>
                <w:right w:val="none" w:sz="0" w:space="0" w:color="auto"/>
              </w:divBdr>
            </w:div>
            <w:div w:id="1604025004">
              <w:marLeft w:val="0"/>
              <w:marRight w:val="0"/>
              <w:marTop w:val="0"/>
              <w:marBottom w:val="0"/>
              <w:divBdr>
                <w:top w:val="none" w:sz="0" w:space="0" w:color="auto"/>
                <w:left w:val="none" w:sz="0" w:space="0" w:color="auto"/>
                <w:bottom w:val="none" w:sz="0" w:space="0" w:color="auto"/>
                <w:right w:val="none" w:sz="0" w:space="0" w:color="auto"/>
              </w:divBdr>
            </w:div>
          </w:divsChild>
        </w:div>
        <w:div w:id="1003817990">
          <w:marLeft w:val="0"/>
          <w:marRight w:val="0"/>
          <w:marTop w:val="0"/>
          <w:marBottom w:val="0"/>
          <w:divBdr>
            <w:top w:val="none" w:sz="0" w:space="0" w:color="auto"/>
            <w:left w:val="none" w:sz="0" w:space="0" w:color="auto"/>
            <w:bottom w:val="none" w:sz="0" w:space="0" w:color="auto"/>
            <w:right w:val="none" w:sz="0" w:space="0" w:color="auto"/>
          </w:divBdr>
          <w:divsChild>
            <w:div w:id="177428757">
              <w:marLeft w:val="0"/>
              <w:marRight w:val="0"/>
              <w:marTop w:val="0"/>
              <w:marBottom w:val="0"/>
              <w:divBdr>
                <w:top w:val="none" w:sz="0" w:space="0" w:color="auto"/>
                <w:left w:val="none" w:sz="0" w:space="0" w:color="auto"/>
                <w:bottom w:val="none" w:sz="0" w:space="0" w:color="auto"/>
                <w:right w:val="none" w:sz="0" w:space="0" w:color="auto"/>
              </w:divBdr>
            </w:div>
            <w:div w:id="340280842">
              <w:marLeft w:val="0"/>
              <w:marRight w:val="0"/>
              <w:marTop w:val="0"/>
              <w:marBottom w:val="0"/>
              <w:divBdr>
                <w:top w:val="none" w:sz="0" w:space="0" w:color="auto"/>
                <w:left w:val="none" w:sz="0" w:space="0" w:color="auto"/>
                <w:bottom w:val="none" w:sz="0" w:space="0" w:color="auto"/>
                <w:right w:val="none" w:sz="0" w:space="0" w:color="auto"/>
              </w:divBdr>
            </w:div>
            <w:div w:id="774788008">
              <w:marLeft w:val="0"/>
              <w:marRight w:val="0"/>
              <w:marTop w:val="0"/>
              <w:marBottom w:val="0"/>
              <w:divBdr>
                <w:top w:val="none" w:sz="0" w:space="0" w:color="auto"/>
                <w:left w:val="none" w:sz="0" w:space="0" w:color="auto"/>
                <w:bottom w:val="none" w:sz="0" w:space="0" w:color="auto"/>
                <w:right w:val="none" w:sz="0" w:space="0" w:color="auto"/>
              </w:divBdr>
            </w:div>
            <w:div w:id="965351076">
              <w:marLeft w:val="0"/>
              <w:marRight w:val="0"/>
              <w:marTop w:val="0"/>
              <w:marBottom w:val="0"/>
              <w:divBdr>
                <w:top w:val="none" w:sz="0" w:space="0" w:color="auto"/>
                <w:left w:val="none" w:sz="0" w:space="0" w:color="auto"/>
                <w:bottom w:val="none" w:sz="0" w:space="0" w:color="auto"/>
                <w:right w:val="none" w:sz="0" w:space="0" w:color="auto"/>
              </w:divBdr>
            </w:div>
            <w:div w:id="1670713323">
              <w:marLeft w:val="0"/>
              <w:marRight w:val="0"/>
              <w:marTop w:val="0"/>
              <w:marBottom w:val="0"/>
              <w:divBdr>
                <w:top w:val="none" w:sz="0" w:space="0" w:color="auto"/>
                <w:left w:val="none" w:sz="0" w:space="0" w:color="auto"/>
                <w:bottom w:val="none" w:sz="0" w:space="0" w:color="auto"/>
                <w:right w:val="none" w:sz="0" w:space="0" w:color="auto"/>
              </w:divBdr>
            </w:div>
            <w:div w:id="2016103514">
              <w:marLeft w:val="0"/>
              <w:marRight w:val="0"/>
              <w:marTop w:val="0"/>
              <w:marBottom w:val="0"/>
              <w:divBdr>
                <w:top w:val="none" w:sz="0" w:space="0" w:color="auto"/>
                <w:left w:val="none" w:sz="0" w:space="0" w:color="auto"/>
                <w:bottom w:val="none" w:sz="0" w:space="0" w:color="auto"/>
                <w:right w:val="none" w:sz="0" w:space="0" w:color="auto"/>
              </w:divBdr>
            </w:div>
          </w:divsChild>
        </w:div>
        <w:div w:id="1009873740">
          <w:marLeft w:val="0"/>
          <w:marRight w:val="0"/>
          <w:marTop w:val="0"/>
          <w:marBottom w:val="0"/>
          <w:divBdr>
            <w:top w:val="none" w:sz="0" w:space="0" w:color="auto"/>
            <w:left w:val="none" w:sz="0" w:space="0" w:color="auto"/>
            <w:bottom w:val="none" w:sz="0" w:space="0" w:color="auto"/>
            <w:right w:val="none" w:sz="0" w:space="0" w:color="auto"/>
          </w:divBdr>
          <w:divsChild>
            <w:div w:id="1451825730">
              <w:marLeft w:val="0"/>
              <w:marRight w:val="0"/>
              <w:marTop w:val="0"/>
              <w:marBottom w:val="0"/>
              <w:divBdr>
                <w:top w:val="none" w:sz="0" w:space="0" w:color="auto"/>
                <w:left w:val="none" w:sz="0" w:space="0" w:color="auto"/>
                <w:bottom w:val="none" w:sz="0" w:space="0" w:color="auto"/>
                <w:right w:val="none" w:sz="0" w:space="0" w:color="auto"/>
              </w:divBdr>
            </w:div>
            <w:div w:id="1794133769">
              <w:marLeft w:val="0"/>
              <w:marRight w:val="0"/>
              <w:marTop w:val="0"/>
              <w:marBottom w:val="0"/>
              <w:divBdr>
                <w:top w:val="none" w:sz="0" w:space="0" w:color="auto"/>
                <w:left w:val="none" w:sz="0" w:space="0" w:color="auto"/>
                <w:bottom w:val="none" w:sz="0" w:space="0" w:color="auto"/>
                <w:right w:val="none" w:sz="0" w:space="0" w:color="auto"/>
              </w:divBdr>
            </w:div>
          </w:divsChild>
        </w:div>
        <w:div w:id="1012760554">
          <w:marLeft w:val="0"/>
          <w:marRight w:val="0"/>
          <w:marTop w:val="0"/>
          <w:marBottom w:val="0"/>
          <w:divBdr>
            <w:top w:val="none" w:sz="0" w:space="0" w:color="auto"/>
            <w:left w:val="none" w:sz="0" w:space="0" w:color="auto"/>
            <w:bottom w:val="none" w:sz="0" w:space="0" w:color="auto"/>
            <w:right w:val="none" w:sz="0" w:space="0" w:color="auto"/>
          </w:divBdr>
          <w:divsChild>
            <w:div w:id="1483691040">
              <w:marLeft w:val="0"/>
              <w:marRight w:val="0"/>
              <w:marTop w:val="0"/>
              <w:marBottom w:val="0"/>
              <w:divBdr>
                <w:top w:val="none" w:sz="0" w:space="0" w:color="auto"/>
                <w:left w:val="none" w:sz="0" w:space="0" w:color="auto"/>
                <w:bottom w:val="none" w:sz="0" w:space="0" w:color="auto"/>
                <w:right w:val="none" w:sz="0" w:space="0" w:color="auto"/>
              </w:divBdr>
            </w:div>
            <w:div w:id="1665469456">
              <w:marLeft w:val="0"/>
              <w:marRight w:val="0"/>
              <w:marTop w:val="0"/>
              <w:marBottom w:val="0"/>
              <w:divBdr>
                <w:top w:val="none" w:sz="0" w:space="0" w:color="auto"/>
                <w:left w:val="none" w:sz="0" w:space="0" w:color="auto"/>
                <w:bottom w:val="none" w:sz="0" w:space="0" w:color="auto"/>
                <w:right w:val="none" w:sz="0" w:space="0" w:color="auto"/>
              </w:divBdr>
            </w:div>
          </w:divsChild>
        </w:div>
        <w:div w:id="1013537142">
          <w:marLeft w:val="0"/>
          <w:marRight w:val="0"/>
          <w:marTop w:val="0"/>
          <w:marBottom w:val="0"/>
          <w:divBdr>
            <w:top w:val="none" w:sz="0" w:space="0" w:color="auto"/>
            <w:left w:val="none" w:sz="0" w:space="0" w:color="auto"/>
            <w:bottom w:val="none" w:sz="0" w:space="0" w:color="auto"/>
            <w:right w:val="none" w:sz="0" w:space="0" w:color="auto"/>
          </w:divBdr>
          <w:divsChild>
            <w:div w:id="1128161832">
              <w:marLeft w:val="0"/>
              <w:marRight w:val="0"/>
              <w:marTop w:val="0"/>
              <w:marBottom w:val="0"/>
              <w:divBdr>
                <w:top w:val="none" w:sz="0" w:space="0" w:color="auto"/>
                <w:left w:val="none" w:sz="0" w:space="0" w:color="auto"/>
                <w:bottom w:val="none" w:sz="0" w:space="0" w:color="auto"/>
                <w:right w:val="none" w:sz="0" w:space="0" w:color="auto"/>
              </w:divBdr>
            </w:div>
          </w:divsChild>
        </w:div>
        <w:div w:id="1022242320">
          <w:marLeft w:val="0"/>
          <w:marRight w:val="0"/>
          <w:marTop w:val="0"/>
          <w:marBottom w:val="0"/>
          <w:divBdr>
            <w:top w:val="none" w:sz="0" w:space="0" w:color="auto"/>
            <w:left w:val="none" w:sz="0" w:space="0" w:color="auto"/>
            <w:bottom w:val="none" w:sz="0" w:space="0" w:color="auto"/>
            <w:right w:val="none" w:sz="0" w:space="0" w:color="auto"/>
          </w:divBdr>
          <w:divsChild>
            <w:div w:id="39986864">
              <w:marLeft w:val="0"/>
              <w:marRight w:val="0"/>
              <w:marTop w:val="0"/>
              <w:marBottom w:val="0"/>
              <w:divBdr>
                <w:top w:val="none" w:sz="0" w:space="0" w:color="auto"/>
                <w:left w:val="none" w:sz="0" w:space="0" w:color="auto"/>
                <w:bottom w:val="none" w:sz="0" w:space="0" w:color="auto"/>
                <w:right w:val="none" w:sz="0" w:space="0" w:color="auto"/>
              </w:divBdr>
            </w:div>
            <w:div w:id="767581883">
              <w:marLeft w:val="0"/>
              <w:marRight w:val="0"/>
              <w:marTop w:val="0"/>
              <w:marBottom w:val="0"/>
              <w:divBdr>
                <w:top w:val="none" w:sz="0" w:space="0" w:color="auto"/>
                <w:left w:val="none" w:sz="0" w:space="0" w:color="auto"/>
                <w:bottom w:val="none" w:sz="0" w:space="0" w:color="auto"/>
                <w:right w:val="none" w:sz="0" w:space="0" w:color="auto"/>
              </w:divBdr>
            </w:div>
            <w:div w:id="1128357475">
              <w:marLeft w:val="0"/>
              <w:marRight w:val="0"/>
              <w:marTop w:val="0"/>
              <w:marBottom w:val="0"/>
              <w:divBdr>
                <w:top w:val="none" w:sz="0" w:space="0" w:color="auto"/>
                <w:left w:val="none" w:sz="0" w:space="0" w:color="auto"/>
                <w:bottom w:val="none" w:sz="0" w:space="0" w:color="auto"/>
                <w:right w:val="none" w:sz="0" w:space="0" w:color="auto"/>
              </w:divBdr>
            </w:div>
            <w:div w:id="1194268040">
              <w:marLeft w:val="0"/>
              <w:marRight w:val="0"/>
              <w:marTop w:val="0"/>
              <w:marBottom w:val="0"/>
              <w:divBdr>
                <w:top w:val="none" w:sz="0" w:space="0" w:color="auto"/>
                <w:left w:val="none" w:sz="0" w:space="0" w:color="auto"/>
                <w:bottom w:val="none" w:sz="0" w:space="0" w:color="auto"/>
                <w:right w:val="none" w:sz="0" w:space="0" w:color="auto"/>
              </w:divBdr>
            </w:div>
            <w:div w:id="1348556304">
              <w:marLeft w:val="0"/>
              <w:marRight w:val="0"/>
              <w:marTop w:val="0"/>
              <w:marBottom w:val="0"/>
              <w:divBdr>
                <w:top w:val="none" w:sz="0" w:space="0" w:color="auto"/>
                <w:left w:val="none" w:sz="0" w:space="0" w:color="auto"/>
                <w:bottom w:val="none" w:sz="0" w:space="0" w:color="auto"/>
                <w:right w:val="none" w:sz="0" w:space="0" w:color="auto"/>
              </w:divBdr>
            </w:div>
            <w:div w:id="1450587326">
              <w:marLeft w:val="0"/>
              <w:marRight w:val="0"/>
              <w:marTop w:val="0"/>
              <w:marBottom w:val="0"/>
              <w:divBdr>
                <w:top w:val="none" w:sz="0" w:space="0" w:color="auto"/>
                <w:left w:val="none" w:sz="0" w:space="0" w:color="auto"/>
                <w:bottom w:val="none" w:sz="0" w:space="0" w:color="auto"/>
                <w:right w:val="none" w:sz="0" w:space="0" w:color="auto"/>
              </w:divBdr>
            </w:div>
            <w:div w:id="1593585389">
              <w:marLeft w:val="0"/>
              <w:marRight w:val="0"/>
              <w:marTop w:val="0"/>
              <w:marBottom w:val="0"/>
              <w:divBdr>
                <w:top w:val="none" w:sz="0" w:space="0" w:color="auto"/>
                <w:left w:val="none" w:sz="0" w:space="0" w:color="auto"/>
                <w:bottom w:val="none" w:sz="0" w:space="0" w:color="auto"/>
                <w:right w:val="none" w:sz="0" w:space="0" w:color="auto"/>
              </w:divBdr>
            </w:div>
            <w:div w:id="1860504935">
              <w:marLeft w:val="0"/>
              <w:marRight w:val="0"/>
              <w:marTop w:val="0"/>
              <w:marBottom w:val="0"/>
              <w:divBdr>
                <w:top w:val="none" w:sz="0" w:space="0" w:color="auto"/>
                <w:left w:val="none" w:sz="0" w:space="0" w:color="auto"/>
                <w:bottom w:val="none" w:sz="0" w:space="0" w:color="auto"/>
                <w:right w:val="none" w:sz="0" w:space="0" w:color="auto"/>
              </w:divBdr>
            </w:div>
          </w:divsChild>
        </w:div>
        <w:div w:id="1031689257">
          <w:marLeft w:val="0"/>
          <w:marRight w:val="0"/>
          <w:marTop w:val="0"/>
          <w:marBottom w:val="0"/>
          <w:divBdr>
            <w:top w:val="none" w:sz="0" w:space="0" w:color="auto"/>
            <w:left w:val="none" w:sz="0" w:space="0" w:color="auto"/>
            <w:bottom w:val="none" w:sz="0" w:space="0" w:color="auto"/>
            <w:right w:val="none" w:sz="0" w:space="0" w:color="auto"/>
          </w:divBdr>
          <w:divsChild>
            <w:div w:id="782193858">
              <w:marLeft w:val="0"/>
              <w:marRight w:val="0"/>
              <w:marTop w:val="0"/>
              <w:marBottom w:val="0"/>
              <w:divBdr>
                <w:top w:val="none" w:sz="0" w:space="0" w:color="auto"/>
                <w:left w:val="none" w:sz="0" w:space="0" w:color="auto"/>
                <w:bottom w:val="none" w:sz="0" w:space="0" w:color="auto"/>
                <w:right w:val="none" w:sz="0" w:space="0" w:color="auto"/>
              </w:divBdr>
            </w:div>
          </w:divsChild>
        </w:div>
        <w:div w:id="1032002896">
          <w:marLeft w:val="0"/>
          <w:marRight w:val="0"/>
          <w:marTop w:val="0"/>
          <w:marBottom w:val="0"/>
          <w:divBdr>
            <w:top w:val="none" w:sz="0" w:space="0" w:color="auto"/>
            <w:left w:val="none" w:sz="0" w:space="0" w:color="auto"/>
            <w:bottom w:val="none" w:sz="0" w:space="0" w:color="auto"/>
            <w:right w:val="none" w:sz="0" w:space="0" w:color="auto"/>
          </w:divBdr>
          <w:divsChild>
            <w:div w:id="1303345197">
              <w:marLeft w:val="0"/>
              <w:marRight w:val="0"/>
              <w:marTop w:val="0"/>
              <w:marBottom w:val="0"/>
              <w:divBdr>
                <w:top w:val="none" w:sz="0" w:space="0" w:color="auto"/>
                <w:left w:val="none" w:sz="0" w:space="0" w:color="auto"/>
                <w:bottom w:val="none" w:sz="0" w:space="0" w:color="auto"/>
                <w:right w:val="none" w:sz="0" w:space="0" w:color="auto"/>
              </w:divBdr>
            </w:div>
            <w:div w:id="1466192021">
              <w:marLeft w:val="0"/>
              <w:marRight w:val="0"/>
              <w:marTop w:val="0"/>
              <w:marBottom w:val="0"/>
              <w:divBdr>
                <w:top w:val="none" w:sz="0" w:space="0" w:color="auto"/>
                <w:left w:val="none" w:sz="0" w:space="0" w:color="auto"/>
                <w:bottom w:val="none" w:sz="0" w:space="0" w:color="auto"/>
                <w:right w:val="none" w:sz="0" w:space="0" w:color="auto"/>
              </w:divBdr>
            </w:div>
            <w:div w:id="1592930998">
              <w:marLeft w:val="0"/>
              <w:marRight w:val="0"/>
              <w:marTop w:val="0"/>
              <w:marBottom w:val="0"/>
              <w:divBdr>
                <w:top w:val="none" w:sz="0" w:space="0" w:color="auto"/>
                <w:left w:val="none" w:sz="0" w:space="0" w:color="auto"/>
                <w:bottom w:val="none" w:sz="0" w:space="0" w:color="auto"/>
                <w:right w:val="none" w:sz="0" w:space="0" w:color="auto"/>
              </w:divBdr>
            </w:div>
            <w:div w:id="1892184190">
              <w:marLeft w:val="0"/>
              <w:marRight w:val="0"/>
              <w:marTop w:val="0"/>
              <w:marBottom w:val="0"/>
              <w:divBdr>
                <w:top w:val="none" w:sz="0" w:space="0" w:color="auto"/>
                <w:left w:val="none" w:sz="0" w:space="0" w:color="auto"/>
                <w:bottom w:val="none" w:sz="0" w:space="0" w:color="auto"/>
                <w:right w:val="none" w:sz="0" w:space="0" w:color="auto"/>
              </w:divBdr>
            </w:div>
            <w:div w:id="1991862729">
              <w:marLeft w:val="0"/>
              <w:marRight w:val="0"/>
              <w:marTop w:val="0"/>
              <w:marBottom w:val="0"/>
              <w:divBdr>
                <w:top w:val="none" w:sz="0" w:space="0" w:color="auto"/>
                <w:left w:val="none" w:sz="0" w:space="0" w:color="auto"/>
                <w:bottom w:val="none" w:sz="0" w:space="0" w:color="auto"/>
                <w:right w:val="none" w:sz="0" w:space="0" w:color="auto"/>
              </w:divBdr>
            </w:div>
          </w:divsChild>
        </w:div>
        <w:div w:id="1033533399">
          <w:marLeft w:val="0"/>
          <w:marRight w:val="0"/>
          <w:marTop w:val="0"/>
          <w:marBottom w:val="0"/>
          <w:divBdr>
            <w:top w:val="none" w:sz="0" w:space="0" w:color="auto"/>
            <w:left w:val="none" w:sz="0" w:space="0" w:color="auto"/>
            <w:bottom w:val="none" w:sz="0" w:space="0" w:color="auto"/>
            <w:right w:val="none" w:sz="0" w:space="0" w:color="auto"/>
          </w:divBdr>
          <w:divsChild>
            <w:div w:id="271935435">
              <w:marLeft w:val="0"/>
              <w:marRight w:val="0"/>
              <w:marTop w:val="0"/>
              <w:marBottom w:val="0"/>
              <w:divBdr>
                <w:top w:val="none" w:sz="0" w:space="0" w:color="auto"/>
                <w:left w:val="none" w:sz="0" w:space="0" w:color="auto"/>
                <w:bottom w:val="none" w:sz="0" w:space="0" w:color="auto"/>
                <w:right w:val="none" w:sz="0" w:space="0" w:color="auto"/>
              </w:divBdr>
            </w:div>
            <w:div w:id="1870491407">
              <w:marLeft w:val="0"/>
              <w:marRight w:val="0"/>
              <w:marTop w:val="0"/>
              <w:marBottom w:val="0"/>
              <w:divBdr>
                <w:top w:val="none" w:sz="0" w:space="0" w:color="auto"/>
                <w:left w:val="none" w:sz="0" w:space="0" w:color="auto"/>
                <w:bottom w:val="none" w:sz="0" w:space="0" w:color="auto"/>
                <w:right w:val="none" w:sz="0" w:space="0" w:color="auto"/>
              </w:divBdr>
            </w:div>
          </w:divsChild>
        </w:div>
        <w:div w:id="1034160641">
          <w:marLeft w:val="0"/>
          <w:marRight w:val="0"/>
          <w:marTop w:val="0"/>
          <w:marBottom w:val="0"/>
          <w:divBdr>
            <w:top w:val="none" w:sz="0" w:space="0" w:color="auto"/>
            <w:left w:val="none" w:sz="0" w:space="0" w:color="auto"/>
            <w:bottom w:val="none" w:sz="0" w:space="0" w:color="auto"/>
            <w:right w:val="none" w:sz="0" w:space="0" w:color="auto"/>
          </w:divBdr>
          <w:divsChild>
            <w:div w:id="508957165">
              <w:marLeft w:val="0"/>
              <w:marRight w:val="0"/>
              <w:marTop w:val="0"/>
              <w:marBottom w:val="0"/>
              <w:divBdr>
                <w:top w:val="none" w:sz="0" w:space="0" w:color="auto"/>
                <w:left w:val="none" w:sz="0" w:space="0" w:color="auto"/>
                <w:bottom w:val="none" w:sz="0" w:space="0" w:color="auto"/>
                <w:right w:val="none" w:sz="0" w:space="0" w:color="auto"/>
              </w:divBdr>
            </w:div>
          </w:divsChild>
        </w:div>
        <w:div w:id="1036003356">
          <w:marLeft w:val="0"/>
          <w:marRight w:val="0"/>
          <w:marTop w:val="0"/>
          <w:marBottom w:val="0"/>
          <w:divBdr>
            <w:top w:val="none" w:sz="0" w:space="0" w:color="auto"/>
            <w:left w:val="none" w:sz="0" w:space="0" w:color="auto"/>
            <w:bottom w:val="none" w:sz="0" w:space="0" w:color="auto"/>
            <w:right w:val="none" w:sz="0" w:space="0" w:color="auto"/>
          </w:divBdr>
          <w:divsChild>
            <w:div w:id="955254719">
              <w:marLeft w:val="0"/>
              <w:marRight w:val="0"/>
              <w:marTop w:val="0"/>
              <w:marBottom w:val="0"/>
              <w:divBdr>
                <w:top w:val="none" w:sz="0" w:space="0" w:color="auto"/>
                <w:left w:val="none" w:sz="0" w:space="0" w:color="auto"/>
                <w:bottom w:val="none" w:sz="0" w:space="0" w:color="auto"/>
                <w:right w:val="none" w:sz="0" w:space="0" w:color="auto"/>
              </w:divBdr>
            </w:div>
          </w:divsChild>
        </w:div>
        <w:div w:id="1040982911">
          <w:marLeft w:val="0"/>
          <w:marRight w:val="0"/>
          <w:marTop w:val="0"/>
          <w:marBottom w:val="0"/>
          <w:divBdr>
            <w:top w:val="none" w:sz="0" w:space="0" w:color="auto"/>
            <w:left w:val="none" w:sz="0" w:space="0" w:color="auto"/>
            <w:bottom w:val="none" w:sz="0" w:space="0" w:color="auto"/>
            <w:right w:val="none" w:sz="0" w:space="0" w:color="auto"/>
          </w:divBdr>
          <w:divsChild>
            <w:div w:id="576286639">
              <w:marLeft w:val="0"/>
              <w:marRight w:val="0"/>
              <w:marTop w:val="0"/>
              <w:marBottom w:val="0"/>
              <w:divBdr>
                <w:top w:val="none" w:sz="0" w:space="0" w:color="auto"/>
                <w:left w:val="none" w:sz="0" w:space="0" w:color="auto"/>
                <w:bottom w:val="none" w:sz="0" w:space="0" w:color="auto"/>
                <w:right w:val="none" w:sz="0" w:space="0" w:color="auto"/>
              </w:divBdr>
            </w:div>
            <w:div w:id="1070269862">
              <w:marLeft w:val="0"/>
              <w:marRight w:val="0"/>
              <w:marTop w:val="0"/>
              <w:marBottom w:val="0"/>
              <w:divBdr>
                <w:top w:val="none" w:sz="0" w:space="0" w:color="auto"/>
                <w:left w:val="none" w:sz="0" w:space="0" w:color="auto"/>
                <w:bottom w:val="none" w:sz="0" w:space="0" w:color="auto"/>
                <w:right w:val="none" w:sz="0" w:space="0" w:color="auto"/>
              </w:divBdr>
            </w:div>
          </w:divsChild>
        </w:div>
        <w:div w:id="1045980729">
          <w:marLeft w:val="0"/>
          <w:marRight w:val="0"/>
          <w:marTop w:val="0"/>
          <w:marBottom w:val="0"/>
          <w:divBdr>
            <w:top w:val="none" w:sz="0" w:space="0" w:color="auto"/>
            <w:left w:val="none" w:sz="0" w:space="0" w:color="auto"/>
            <w:bottom w:val="none" w:sz="0" w:space="0" w:color="auto"/>
            <w:right w:val="none" w:sz="0" w:space="0" w:color="auto"/>
          </w:divBdr>
          <w:divsChild>
            <w:div w:id="723334306">
              <w:marLeft w:val="0"/>
              <w:marRight w:val="0"/>
              <w:marTop w:val="0"/>
              <w:marBottom w:val="0"/>
              <w:divBdr>
                <w:top w:val="none" w:sz="0" w:space="0" w:color="auto"/>
                <w:left w:val="none" w:sz="0" w:space="0" w:color="auto"/>
                <w:bottom w:val="none" w:sz="0" w:space="0" w:color="auto"/>
                <w:right w:val="none" w:sz="0" w:space="0" w:color="auto"/>
              </w:divBdr>
            </w:div>
            <w:div w:id="1651715099">
              <w:marLeft w:val="0"/>
              <w:marRight w:val="0"/>
              <w:marTop w:val="0"/>
              <w:marBottom w:val="0"/>
              <w:divBdr>
                <w:top w:val="none" w:sz="0" w:space="0" w:color="auto"/>
                <w:left w:val="none" w:sz="0" w:space="0" w:color="auto"/>
                <w:bottom w:val="none" w:sz="0" w:space="0" w:color="auto"/>
                <w:right w:val="none" w:sz="0" w:space="0" w:color="auto"/>
              </w:divBdr>
            </w:div>
          </w:divsChild>
        </w:div>
        <w:div w:id="1050881809">
          <w:marLeft w:val="0"/>
          <w:marRight w:val="0"/>
          <w:marTop w:val="0"/>
          <w:marBottom w:val="0"/>
          <w:divBdr>
            <w:top w:val="none" w:sz="0" w:space="0" w:color="auto"/>
            <w:left w:val="none" w:sz="0" w:space="0" w:color="auto"/>
            <w:bottom w:val="none" w:sz="0" w:space="0" w:color="auto"/>
            <w:right w:val="none" w:sz="0" w:space="0" w:color="auto"/>
          </w:divBdr>
          <w:divsChild>
            <w:div w:id="493842048">
              <w:marLeft w:val="0"/>
              <w:marRight w:val="0"/>
              <w:marTop w:val="0"/>
              <w:marBottom w:val="0"/>
              <w:divBdr>
                <w:top w:val="none" w:sz="0" w:space="0" w:color="auto"/>
                <w:left w:val="none" w:sz="0" w:space="0" w:color="auto"/>
                <w:bottom w:val="none" w:sz="0" w:space="0" w:color="auto"/>
                <w:right w:val="none" w:sz="0" w:space="0" w:color="auto"/>
              </w:divBdr>
            </w:div>
          </w:divsChild>
        </w:div>
        <w:div w:id="1051079377">
          <w:marLeft w:val="0"/>
          <w:marRight w:val="0"/>
          <w:marTop w:val="0"/>
          <w:marBottom w:val="0"/>
          <w:divBdr>
            <w:top w:val="none" w:sz="0" w:space="0" w:color="auto"/>
            <w:left w:val="none" w:sz="0" w:space="0" w:color="auto"/>
            <w:bottom w:val="none" w:sz="0" w:space="0" w:color="auto"/>
            <w:right w:val="none" w:sz="0" w:space="0" w:color="auto"/>
          </w:divBdr>
          <w:divsChild>
            <w:div w:id="256527344">
              <w:marLeft w:val="0"/>
              <w:marRight w:val="0"/>
              <w:marTop w:val="0"/>
              <w:marBottom w:val="0"/>
              <w:divBdr>
                <w:top w:val="none" w:sz="0" w:space="0" w:color="auto"/>
                <w:left w:val="none" w:sz="0" w:space="0" w:color="auto"/>
                <w:bottom w:val="none" w:sz="0" w:space="0" w:color="auto"/>
                <w:right w:val="none" w:sz="0" w:space="0" w:color="auto"/>
              </w:divBdr>
            </w:div>
            <w:div w:id="1169096772">
              <w:marLeft w:val="0"/>
              <w:marRight w:val="0"/>
              <w:marTop w:val="0"/>
              <w:marBottom w:val="0"/>
              <w:divBdr>
                <w:top w:val="none" w:sz="0" w:space="0" w:color="auto"/>
                <w:left w:val="none" w:sz="0" w:space="0" w:color="auto"/>
                <w:bottom w:val="none" w:sz="0" w:space="0" w:color="auto"/>
                <w:right w:val="none" w:sz="0" w:space="0" w:color="auto"/>
              </w:divBdr>
            </w:div>
          </w:divsChild>
        </w:div>
        <w:div w:id="1053430010">
          <w:marLeft w:val="0"/>
          <w:marRight w:val="0"/>
          <w:marTop w:val="0"/>
          <w:marBottom w:val="0"/>
          <w:divBdr>
            <w:top w:val="none" w:sz="0" w:space="0" w:color="auto"/>
            <w:left w:val="none" w:sz="0" w:space="0" w:color="auto"/>
            <w:bottom w:val="none" w:sz="0" w:space="0" w:color="auto"/>
            <w:right w:val="none" w:sz="0" w:space="0" w:color="auto"/>
          </w:divBdr>
          <w:divsChild>
            <w:div w:id="532574010">
              <w:marLeft w:val="0"/>
              <w:marRight w:val="0"/>
              <w:marTop w:val="0"/>
              <w:marBottom w:val="0"/>
              <w:divBdr>
                <w:top w:val="none" w:sz="0" w:space="0" w:color="auto"/>
                <w:left w:val="none" w:sz="0" w:space="0" w:color="auto"/>
                <w:bottom w:val="none" w:sz="0" w:space="0" w:color="auto"/>
                <w:right w:val="none" w:sz="0" w:space="0" w:color="auto"/>
              </w:divBdr>
            </w:div>
            <w:div w:id="879436409">
              <w:marLeft w:val="0"/>
              <w:marRight w:val="0"/>
              <w:marTop w:val="0"/>
              <w:marBottom w:val="0"/>
              <w:divBdr>
                <w:top w:val="none" w:sz="0" w:space="0" w:color="auto"/>
                <w:left w:val="none" w:sz="0" w:space="0" w:color="auto"/>
                <w:bottom w:val="none" w:sz="0" w:space="0" w:color="auto"/>
                <w:right w:val="none" w:sz="0" w:space="0" w:color="auto"/>
              </w:divBdr>
            </w:div>
          </w:divsChild>
        </w:div>
        <w:div w:id="1055928152">
          <w:marLeft w:val="0"/>
          <w:marRight w:val="0"/>
          <w:marTop w:val="0"/>
          <w:marBottom w:val="0"/>
          <w:divBdr>
            <w:top w:val="none" w:sz="0" w:space="0" w:color="auto"/>
            <w:left w:val="none" w:sz="0" w:space="0" w:color="auto"/>
            <w:bottom w:val="none" w:sz="0" w:space="0" w:color="auto"/>
            <w:right w:val="none" w:sz="0" w:space="0" w:color="auto"/>
          </w:divBdr>
          <w:divsChild>
            <w:div w:id="141624122">
              <w:marLeft w:val="0"/>
              <w:marRight w:val="0"/>
              <w:marTop w:val="0"/>
              <w:marBottom w:val="0"/>
              <w:divBdr>
                <w:top w:val="none" w:sz="0" w:space="0" w:color="auto"/>
                <w:left w:val="none" w:sz="0" w:space="0" w:color="auto"/>
                <w:bottom w:val="none" w:sz="0" w:space="0" w:color="auto"/>
                <w:right w:val="none" w:sz="0" w:space="0" w:color="auto"/>
              </w:divBdr>
            </w:div>
          </w:divsChild>
        </w:div>
        <w:div w:id="1061557531">
          <w:marLeft w:val="0"/>
          <w:marRight w:val="0"/>
          <w:marTop w:val="0"/>
          <w:marBottom w:val="0"/>
          <w:divBdr>
            <w:top w:val="none" w:sz="0" w:space="0" w:color="auto"/>
            <w:left w:val="none" w:sz="0" w:space="0" w:color="auto"/>
            <w:bottom w:val="none" w:sz="0" w:space="0" w:color="auto"/>
            <w:right w:val="none" w:sz="0" w:space="0" w:color="auto"/>
          </w:divBdr>
          <w:divsChild>
            <w:div w:id="1881432936">
              <w:marLeft w:val="0"/>
              <w:marRight w:val="0"/>
              <w:marTop w:val="0"/>
              <w:marBottom w:val="0"/>
              <w:divBdr>
                <w:top w:val="none" w:sz="0" w:space="0" w:color="auto"/>
                <w:left w:val="none" w:sz="0" w:space="0" w:color="auto"/>
                <w:bottom w:val="none" w:sz="0" w:space="0" w:color="auto"/>
                <w:right w:val="none" w:sz="0" w:space="0" w:color="auto"/>
              </w:divBdr>
            </w:div>
          </w:divsChild>
        </w:div>
        <w:div w:id="1065031229">
          <w:marLeft w:val="0"/>
          <w:marRight w:val="0"/>
          <w:marTop w:val="0"/>
          <w:marBottom w:val="0"/>
          <w:divBdr>
            <w:top w:val="none" w:sz="0" w:space="0" w:color="auto"/>
            <w:left w:val="none" w:sz="0" w:space="0" w:color="auto"/>
            <w:bottom w:val="none" w:sz="0" w:space="0" w:color="auto"/>
            <w:right w:val="none" w:sz="0" w:space="0" w:color="auto"/>
          </w:divBdr>
          <w:divsChild>
            <w:div w:id="406417145">
              <w:marLeft w:val="0"/>
              <w:marRight w:val="0"/>
              <w:marTop w:val="0"/>
              <w:marBottom w:val="0"/>
              <w:divBdr>
                <w:top w:val="none" w:sz="0" w:space="0" w:color="auto"/>
                <w:left w:val="none" w:sz="0" w:space="0" w:color="auto"/>
                <w:bottom w:val="none" w:sz="0" w:space="0" w:color="auto"/>
                <w:right w:val="none" w:sz="0" w:space="0" w:color="auto"/>
              </w:divBdr>
            </w:div>
            <w:div w:id="2040467846">
              <w:marLeft w:val="0"/>
              <w:marRight w:val="0"/>
              <w:marTop w:val="0"/>
              <w:marBottom w:val="0"/>
              <w:divBdr>
                <w:top w:val="none" w:sz="0" w:space="0" w:color="auto"/>
                <w:left w:val="none" w:sz="0" w:space="0" w:color="auto"/>
                <w:bottom w:val="none" w:sz="0" w:space="0" w:color="auto"/>
                <w:right w:val="none" w:sz="0" w:space="0" w:color="auto"/>
              </w:divBdr>
            </w:div>
          </w:divsChild>
        </w:div>
        <w:div w:id="1069033155">
          <w:marLeft w:val="0"/>
          <w:marRight w:val="0"/>
          <w:marTop w:val="0"/>
          <w:marBottom w:val="0"/>
          <w:divBdr>
            <w:top w:val="none" w:sz="0" w:space="0" w:color="auto"/>
            <w:left w:val="none" w:sz="0" w:space="0" w:color="auto"/>
            <w:bottom w:val="none" w:sz="0" w:space="0" w:color="auto"/>
            <w:right w:val="none" w:sz="0" w:space="0" w:color="auto"/>
          </w:divBdr>
          <w:divsChild>
            <w:div w:id="1911231131">
              <w:marLeft w:val="0"/>
              <w:marRight w:val="0"/>
              <w:marTop w:val="0"/>
              <w:marBottom w:val="0"/>
              <w:divBdr>
                <w:top w:val="none" w:sz="0" w:space="0" w:color="auto"/>
                <w:left w:val="none" w:sz="0" w:space="0" w:color="auto"/>
                <w:bottom w:val="none" w:sz="0" w:space="0" w:color="auto"/>
                <w:right w:val="none" w:sz="0" w:space="0" w:color="auto"/>
              </w:divBdr>
            </w:div>
          </w:divsChild>
        </w:div>
        <w:div w:id="1071151783">
          <w:marLeft w:val="0"/>
          <w:marRight w:val="0"/>
          <w:marTop w:val="0"/>
          <w:marBottom w:val="0"/>
          <w:divBdr>
            <w:top w:val="none" w:sz="0" w:space="0" w:color="auto"/>
            <w:left w:val="none" w:sz="0" w:space="0" w:color="auto"/>
            <w:bottom w:val="none" w:sz="0" w:space="0" w:color="auto"/>
            <w:right w:val="none" w:sz="0" w:space="0" w:color="auto"/>
          </w:divBdr>
          <w:divsChild>
            <w:div w:id="1639071033">
              <w:marLeft w:val="0"/>
              <w:marRight w:val="0"/>
              <w:marTop w:val="0"/>
              <w:marBottom w:val="0"/>
              <w:divBdr>
                <w:top w:val="none" w:sz="0" w:space="0" w:color="auto"/>
                <w:left w:val="none" w:sz="0" w:space="0" w:color="auto"/>
                <w:bottom w:val="none" w:sz="0" w:space="0" w:color="auto"/>
                <w:right w:val="none" w:sz="0" w:space="0" w:color="auto"/>
              </w:divBdr>
            </w:div>
          </w:divsChild>
        </w:div>
        <w:div w:id="1072775244">
          <w:marLeft w:val="0"/>
          <w:marRight w:val="0"/>
          <w:marTop w:val="0"/>
          <w:marBottom w:val="0"/>
          <w:divBdr>
            <w:top w:val="none" w:sz="0" w:space="0" w:color="auto"/>
            <w:left w:val="none" w:sz="0" w:space="0" w:color="auto"/>
            <w:bottom w:val="none" w:sz="0" w:space="0" w:color="auto"/>
            <w:right w:val="none" w:sz="0" w:space="0" w:color="auto"/>
          </w:divBdr>
          <w:divsChild>
            <w:div w:id="1875145858">
              <w:marLeft w:val="0"/>
              <w:marRight w:val="0"/>
              <w:marTop w:val="0"/>
              <w:marBottom w:val="0"/>
              <w:divBdr>
                <w:top w:val="none" w:sz="0" w:space="0" w:color="auto"/>
                <w:left w:val="none" w:sz="0" w:space="0" w:color="auto"/>
                <w:bottom w:val="none" w:sz="0" w:space="0" w:color="auto"/>
                <w:right w:val="none" w:sz="0" w:space="0" w:color="auto"/>
              </w:divBdr>
            </w:div>
          </w:divsChild>
        </w:div>
        <w:div w:id="1079788649">
          <w:marLeft w:val="0"/>
          <w:marRight w:val="0"/>
          <w:marTop w:val="0"/>
          <w:marBottom w:val="0"/>
          <w:divBdr>
            <w:top w:val="none" w:sz="0" w:space="0" w:color="auto"/>
            <w:left w:val="none" w:sz="0" w:space="0" w:color="auto"/>
            <w:bottom w:val="none" w:sz="0" w:space="0" w:color="auto"/>
            <w:right w:val="none" w:sz="0" w:space="0" w:color="auto"/>
          </w:divBdr>
          <w:divsChild>
            <w:div w:id="1034115790">
              <w:marLeft w:val="0"/>
              <w:marRight w:val="0"/>
              <w:marTop w:val="0"/>
              <w:marBottom w:val="0"/>
              <w:divBdr>
                <w:top w:val="none" w:sz="0" w:space="0" w:color="auto"/>
                <w:left w:val="none" w:sz="0" w:space="0" w:color="auto"/>
                <w:bottom w:val="none" w:sz="0" w:space="0" w:color="auto"/>
                <w:right w:val="none" w:sz="0" w:space="0" w:color="auto"/>
              </w:divBdr>
            </w:div>
            <w:div w:id="1591156449">
              <w:marLeft w:val="0"/>
              <w:marRight w:val="0"/>
              <w:marTop w:val="0"/>
              <w:marBottom w:val="0"/>
              <w:divBdr>
                <w:top w:val="none" w:sz="0" w:space="0" w:color="auto"/>
                <w:left w:val="none" w:sz="0" w:space="0" w:color="auto"/>
                <w:bottom w:val="none" w:sz="0" w:space="0" w:color="auto"/>
                <w:right w:val="none" w:sz="0" w:space="0" w:color="auto"/>
              </w:divBdr>
            </w:div>
          </w:divsChild>
        </w:div>
        <w:div w:id="1081947878">
          <w:marLeft w:val="0"/>
          <w:marRight w:val="0"/>
          <w:marTop w:val="0"/>
          <w:marBottom w:val="0"/>
          <w:divBdr>
            <w:top w:val="none" w:sz="0" w:space="0" w:color="auto"/>
            <w:left w:val="none" w:sz="0" w:space="0" w:color="auto"/>
            <w:bottom w:val="none" w:sz="0" w:space="0" w:color="auto"/>
            <w:right w:val="none" w:sz="0" w:space="0" w:color="auto"/>
          </w:divBdr>
          <w:divsChild>
            <w:div w:id="168252586">
              <w:marLeft w:val="0"/>
              <w:marRight w:val="0"/>
              <w:marTop w:val="0"/>
              <w:marBottom w:val="0"/>
              <w:divBdr>
                <w:top w:val="none" w:sz="0" w:space="0" w:color="auto"/>
                <w:left w:val="none" w:sz="0" w:space="0" w:color="auto"/>
                <w:bottom w:val="none" w:sz="0" w:space="0" w:color="auto"/>
                <w:right w:val="none" w:sz="0" w:space="0" w:color="auto"/>
              </w:divBdr>
            </w:div>
            <w:div w:id="173038890">
              <w:marLeft w:val="0"/>
              <w:marRight w:val="0"/>
              <w:marTop w:val="0"/>
              <w:marBottom w:val="0"/>
              <w:divBdr>
                <w:top w:val="none" w:sz="0" w:space="0" w:color="auto"/>
                <w:left w:val="none" w:sz="0" w:space="0" w:color="auto"/>
                <w:bottom w:val="none" w:sz="0" w:space="0" w:color="auto"/>
                <w:right w:val="none" w:sz="0" w:space="0" w:color="auto"/>
              </w:divBdr>
            </w:div>
            <w:div w:id="415172897">
              <w:marLeft w:val="0"/>
              <w:marRight w:val="0"/>
              <w:marTop w:val="0"/>
              <w:marBottom w:val="0"/>
              <w:divBdr>
                <w:top w:val="none" w:sz="0" w:space="0" w:color="auto"/>
                <w:left w:val="none" w:sz="0" w:space="0" w:color="auto"/>
                <w:bottom w:val="none" w:sz="0" w:space="0" w:color="auto"/>
                <w:right w:val="none" w:sz="0" w:space="0" w:color="auto"/>
              </w:divBdr>
            </w:div>
            <w:div w:id="445320340">
              <w:marLeft w:val="0"/>
              <w:marRight w:val="0"/>
              <w:marTop w:val="0"/>
              <w:marBottom w:val="0"/>
              <w:divBdr>
                <w:top w:val="none" w:sz="0" w:space="0" w:color="auto"/>
                <w:left w:val="none" w:sz="0" w:space="0" w:color="auto"/>
                <w:bottom w:val="none" w:sz="0" w:space="0" w:color="auto"/>
                <w:right w:val="none" w:sz="0" w:space="0" w:color="auto"/>
              </w:divBdr>
            </w:div>
            <w:div w:id="490291142">
              <w:marLeft w:val="0"/>
              <w:marRight w:val="0"/>
              <w:marTop w:val="0"/>
              <w:marBottom w:val="0"/>
              <w:divBdr>
                <w:top w:val="none" w:sz="0" w:space="0" w:color="auto"/>
                <w:left w:val="none" w:sz="0" w:space="0" w:color="auto"/>
                <w:bottom w:val="none" w:sz="0" w:space="0" w:color="auto"/>
                <w:right w:val="none" w:sz="0" w:space="0" w:color="auto"/>
              </w:divBdr>
            </w:div>
            <w:div w:id="1117287626">
              <w:marLeft w:val="0"/>
              <w:marRight w:val="0"/>
              <w:marTop w:val="0"/>
              <w:marBottom w:val="0"/>
              <w:divBdr>
                <w:top w:val="none" w:sz="0" w:space="0" w:color="auto"/>
                <w:left w:val="none" w:sz="0" w:space="0" w:color="auto"/>
                <w:bottom w:val="none" w:sz="0" w:space="0" w:color="auto"/>
                <w:right w:val="none" w:sz="0" w:space="0" w:color="auto"/>
              </w:divBdr>
            </w:div>
          </w:divsChild>
        </w:div>
        <w:div w:id="1093016541">
          <w:marLeft w:val="0"/>
          <w:marRight w:val="0"/>
          <w:marTop w:val="0"/>
          <w:marBottom w:val="0"/>
          <w:divBdr>
            <w:top w:val="none" w:sz="0" w:space="0" w:color="auto"/>
            <w:left w:val="none" w:sz="0" w:space="0" w:color="auto"/>
            <w:bottom w:val="none" w:sz="0" w:space="0" w:color="auto"/>
            <w:right w:val="none" w:sz="0" w:space="0" w:color="auto"/>
          </w:divBdr>
          <w:divsChild>
            <w:div w:id="480510307">
              <w:marLeft w:val="0"/>
              <w:marRight w:val="0"/>
              <w:marTop w:val="0"/>
              <w:marBottom w:val="0"/>
              <w:divBdr>
                <w:top w:val="none" w:sz="0" w:space="0" w:color="auto"/>
                <w:left w:val="none" w:sz="0" w:space="0" w:color="auto"/>
                <w:bottom w:val="none" w:sz="0" w:space="0" w:color="auto"/>
                <w:right w:val="none" w:sz="0" w:space="0" w:color="auto"/>
              </w:divBdr>
            </w:div>
          </w:divsChild>
        </w:div>
        <w:div w:id="1093673365">
          <w:marLeft w:val="0"/>
          <w:marRight w:val="0"/>
          <w:marTop w:val="0"/>
          <w:marBottom w:val="0"/>
          <w:divBdr>
            <w:top w:val="none" w:sz="0" w:space="0" w:color="auto"/>
            <w:left w:val="none" w:sz="0" w:space="0" w:color="auto"/>
            <w:bottom w:val="none" w:sz="0" w:space="0" w:color="auto"/>
            <w:right w:val="none" w:sz="0" w:space="0" w:color="auto"/>
          </w:divBdr>
          <w:divsChild>
            <w:div w:id="772557020">
              <w:marLeft w:val="0"/>
              <w:marRight w:val="0"/>
              <w:marTop w:val="0"/>
              <w:marBottom w:val="0"/>
              <w:divBdr>
                <w:top w:val="none" w:sz="0" w:space="0" w:color="auto"/>
                <w:left w:val="none" w:sz="0" w:space="0" w:color="auto"/>
                <w:bottom w:val="none" w:sz="0" w:space="0" w:color="auto"/>
                <w:right w:val="none" w:sz="0" w:space="0" w:color="auto"/>
              </w:divBdr>
            </w:div>
          </w:divsChild>
        </w:div>
        <w:div w:id="1097751487">
          <w:marLeft w:val="0"/>
          <w:marRight w:val="0"/>
          <w:marTop w:val="0"/>
          <w:marBottom w:val="0"/>
          <w:divBdr>
            <w:top w:val="none" w:sz="0" w:space="0" w:color="auto"/>
            <w:left w:val="none" w:sz="0" w:space="0" w:color="auto"/>
            <w:bottom w:val="none" w:sz="0" w:space="0" w:color="auto"/>
            <w:right w:val="none" w:sz="0" w:space="0" w:color="auto"/>
          </w:divBdr>
          <w:divsChild>
            <w:div w:id="1107772314">
              <w:marLeft w:val="0"/>
              <w:marRight w:val="0"/>
              <w:marTop w:val="0"/>
              <w:marBottom w:val="0"/>
              <w:divBdr>
                <w:top w:val="none" w:sz="0" w:space="0" w:color="auto"/>
                <w:left w:val="none" w:sz="0" w:space="0" w:color="auto"/>
                <w:bottom w:val="none" w:sz="0" w:space="0" w:color="auto"/>
                <w:right w:val="none" w:sz="0" w:space="0" w:color="auto"/>
              </w:divBdr>
            </w:div>
            <w:div w:id="2119331986">
              <w:marLeft w:val="0"/>
              <w:marRight w:val="0"/>
              <w:marTop w:val="0"/>
              <w:marBottom w:val="0"/>
              <w:divBdr>
                <w:top w:val="none" w:sz="0" w:space="0" w:color="auto"/>
                <w:left w:val="none" w:sz="0" w:space="0" w:color="auto"/>
                <w:bottom w:val="none" w:sz="0" w:space="0" w:color="auto"/>
                <w:right w:val="none" w:sz="0" w:space="0" w:color="auto"/>
              </w:divBdr>
            </w:div>
          </w:divsChild>
        </w:div>
        <w:div w:id="1098480823">
          <w:marLeft w:val="0"/>
          <w:marRight w:val="0"/>
          <w:marTop w:val="0"/>
          <w:marBottom w:val="0"/>
          <w:divBdr>
            <w:top w:val="none" w:sz="0" w:space="0" w:color="auto"/>
            <w:left w:val="none" w:sz="0" w:space="0" w:color="auto"/>
            <w:bottom w:val="none" w:sz="0" w:space="0" w:color="auto"/>
            <w:right w:val="none" w:sz="0" w:space="0" w:color="auto"/>
          </w:divBdr>
          <w:divsChild>
            <w:div w:id="538325210">
              <w:marLeft w:val="0"/>
              <w:marRight w:val="0"/>
              <w:marTop w:val="0"/>
              <w:marBottom w:val="0"/>
              <w:divBdr>
                <w:top w:val="none" w:sz="0" w:space="0" w:color="auto"/>
                <w:left w:val="none" w:sz="0" w:space="0" w:color="auto"/>
                <w:bottom w:val="none" w:sz="0" w:space="0" w:color="auto"/>
                <w:right w:val="none" w:sz="0" w:space="0" w:color="auto"/>
              </w:divBdr>
            </w:div>
            <w:div w:id="923218898">
              <w:marLeft w:val="0"/>
              <w:marRight w:val="0"/>
              <w:marTop w:val="0"/>
              <w:marBottom w:val="0"/>
              <w:divBdr>
                <w:top w:val="none" w:sz="0" w:space="0" w:color="auto"/>
                <w:left w:val="none" w:sz="0" w:space="0" w:color="auto"/>
                <w:bottom w:val="none" w:sz="0" w:space="0" w:color="auto"/>
                <w:right w:val="none" w:sz="0" w:space="0" w:color="auto"/>
              </w:divBdr>
            </w:div>
          </w:divsChild>
        </w:div>
        <w:div w:id="1102263424">
          <w:marLeft w:val="0"/>
          <w:marRight w:val="0"/>
          <w:marTop w:val="0"/>
          <w:marBottom w:val="0"/>
          <w:divBdr>
            <w:top w:val="none" w:sz="0" w:space="0" w:color="auto"/>
            <w:left w:val="none" w:sz="0" w:space="0" w:color="auto"/>
            <w:bottom w:val="none" w:sz="0" w:space="0" w:color="auto"/>
            <w:right w:val="none" w:sz="0" w:space="0" w:color="auto"/>
          </w:divBdr>
          <w:divsChild>
            <w:div w:id="162940124">
              <w:marLeft w:val="0"/>
              <w:marRight w:val="0"/>
              <w:marTop w:val="0"/>
              <w:marBottom w:val="0"/>
              <w:divBdr>
                <w:top w:val="none" w:sz="0" w:space="0" w:color="auto"/>
                <w:left w:val="none" w:sz="0" w:space="0" w:color="auto"/>
                <w:bottom w:val="none" w:sz="0" w:space="0" w:color="auto"/>
                <w:right w:val="none" w:sz="0" w:space="0" w:color="auto"/>
              </w:divBdr>
            </w:div>
            <w:div w:id="1068839219">
              <w:marLeft w:val="0"/>
              <w:marRight w:val="0"/>
              <w:marTop w:val="0"/>
              <w:marBottom w:val="0"/>
              <w:divBdr>
                <w:top w:val="none" w:sz="0" w:space="0" w:color="auto"/>
                <w:left w:val="none" w:sz="0" w:space="0" w:color="auto"/>
                <w:bottom w:val="none" w:sz="0" w:space="0" w:color="auto"/>
                <w:right w:val="none" w:sz="0" w:space="0" w:color="auto"/>
              </w:divBdr>
            </w:div>
          </w:divsChild>
        </w:div>
        <w:div w:id="1109858895">
          <w:marLeft w:val="0"/>
          <w:marRight w:val="0"/>
          <w:marTop w:val="0"/>
          <w:marBottom w:val="0"/>
          <w:divBdr>
            <w:top w:val="none" w:sz="0" w:space="0" w:color="auto"/>
            <w:left w:val="none" w:sz="0" w:space="0" w:color="auto"/>
            <w:bottom w:val="none" w:sz="0" w:space="0" w:color="auto"/>
            <w:right w:val="none" w:sz="0" w:space="0" w:color="auto"/>
          </w:divBdr>
          <w:divsChild>
            <w:div w:id="352925459">
              <w:marLeft w:val="0"/>
              <w:marRight w:val="0"/>
              <w:marTop w:val="0"/>
              <w:marBottom w:val="0"/>
              <w:divBdr>
                <w:top w:val="none" w:sz="0" w:space="0" w:color="auto"/>
                <w:left w:val="none" w:sz="0" w:space="0" w:color="auto"/>
                <w:bottom w:val="none" w:sz="0" w:space="0" w:color="auto"/>
                <w:right w:val="none" w:sz="0" w:space="0" w:color="auto"/>
              </w:divBdr>
            </w:div>
            <w:div w:id="1037968288">
              <w:marLeft w:val="0"/>
              <w:marRight w:val="0"/>
              <w:marTop w:val="0"/>
              <w:marBottom w:val="0"/>
              <w:divBdr>
                <w:top w:val="none" w:sz="0" w:space="0" w:color="auto"/>
                <w:left w:val="none" w:sz="0" w:space="0" w:color="auto"/>
                <w:bottom w:val="none" w:sz="0" w:space="0" w:color="auto"/>
                <w:right w:val="none" w:sz="0" w:space="0" w:color="auto"/>
              </w:divBdr>
            </w:div>
            <w:div w:id="1044526705">
              <w:marLeft w:val="0"/>
              <w:marRight w:val="0"/>
              <w:marTop w:val="0"/>
              <w:marBottom w:val="0"/>
              <w:divBdr>
                <w:top w:val="none" w:sz="0" w:space="0" w:color="auto"/>
                <w:left w:val="none" w:sz="0" w:space="0" w:color="auto"/>
                <w:bottom w:val="none" w:sz="0" w:space="0" w:color="auto"/>
                <w:right w:val="none" w:sz="0" w:space="0" w:color="auto"/>
              </w:divBdr>
            </w:div>
            <w:div w:id="1130712374">
              <w:marLeft w:val="0"/>
              <w:marRight w:val="0"/>
              <w:marTop w:val="0"/>
              <w:marBottom w:val="0"/>
              <w:divBdr>
                <w:top w:val="none" w:sz="0" w:space="0" w:color="auto"/>
                <w:left w:val="none" w:sz="0" w:space="0" w:color="auto"/>
                <w:bottom w:val="none" w:sz="0" w:space="0" w:color="auto"/>
                <w:right w:val="none" w:sz="0" w:space="0" w:color="auto"/>
              </w:divBdr>
            </w:div>
            <w:div w:id="1466122716">
              <w:marLeft w:val="0"/>
              <w:marRight w:val="0"/>
              <w:marTop w:val="0"/>
              <w:marBottom w:val="0"/>
              <w:divBdr>
                <w:top w:val="none" w:sz="0" w:space="0" w:color="auto"/>
                <w:left w:val="none" w:sz="0" w:space="0" w:color="auto"/>
                <w:bottom w:val="none" w:sz="0" w:space="0" w:color="auto"/>
                <w:right w:val="none" w:sz="0" w:space="0" w:color="auto"/>
              </w:divBdr>
            </w:div>
            <w:div w:id="1573389661">
              <w:marLeft w:val="0"/>
              <w:marRight w:val="0"/>
              <w:marTop w:val="0"/>
              <w:marBottom w:val="0"/>
              <w:divBdr>
                <w:top w:val="none" w:sz="0" w:space="0" w:color="auto"/>
                <w:left w:val="none" w:sz="0" w:space="0" w:color="auto"/>
                <w:bottom w:val="none" w:sz="0" w:space="0" w:color="auto"/>
                <w:right w:val="none" w:sz="0" w:space="0" w:color="auto"/>
              </w:divBdr>
            </w:div>
          </w:divsChild>
        </w:div>
        <w:div w:id="1110202879">
          <w:marLeft w:val="0"/>
          <w:marRight w:val="0"/>
          <w:marTop w:val="0"/>
          <w:marBottom w:val="0"/>
          <w:divBdr>
            <w:top w:val="none" w:sz="0" w:space="0" w:color="auto"/>
            <w:left w:val="none" w:sz="0" w:space="0" w:color="auto"/>
            <w:bottom w:val="none" w:sz="0" w:space="0" w:color="auto"/>
            <w:right w:val="none" w:sz="0" w:space="0" w:color="auto"/>
          </w:divBdr>
          <w:divsChild>
            <w:div w:id="781805952">
              <w:marLeft w:val="0"/>
              <w:marRight w:val="0"/>
              <w:marTop w:val="0"/>
              <w:marBottom w:val="0"/>
              <w:divBdr>
                <w:top w:val="none" w:sz="0" w:space="0" w:color="auto"/>
                <w:left w:val="none" w:sz="0" w:space="0" w:color="auto"/>
                <w:bottom w:val="none" w:sz="0" w:space="0" w:color="auto"/>
                <w:right w:val="none" w:sz="0" w:space="0" w:color="auto"/>
              </w:divBdr>
            </w:div>
            <w:div w:id="846867652">
              <w:marLeft w:val="0"/>
              <w:marRight w:val="0"/>
              <w:marTop w:val="0"/>
              <w:marBottom w:val="0"/>
              <w:divBdr>
                <w:top w:val="none" w:sz="0" w:space="0" w:color="auto"/>
                <w:left w:val="none" w:sz="0" w:space="0" w:color="auto"/>
                <w:bottom w:val="none" w:sz="0" w:space="0" w:color="auto"/>
                <w:right w:val="none" w:sz="0" w:space="0" w:color="auto"/>
              </w:divBdr>
            </w:div>
            <w:div w:id="904607582">
              <w:marLeft w:val="0"/>
              <w:marRight w:val="0"/>
              <w:marTop w:val="0"/>
              <w:marBottom w:val="0"/>
              <w:divBdr>
                <w:top w:val="none" w:sz="0" w:space="0" w:color="auto"/>
                <w:left w:val="none" w:sz="0" w:space="0" w:color="auto"/>
                <w:bottom w:val="none" w:sz="0" w:space="0" w:color="auto"/>
                <w:right w:val="none" w:sz="0" w:space="0" w:color="auto"/>
              </w:divBdr>
            </w:div>
            <w:div w:id="945693776">
              <w:marLeft w:val="0"/>
              <w:marRight w:val="0"/>
              <w:marTop w:val="0"/>
              <w:marBottom w:val="0"/>
              <w:divBdr>
                <w:top w:val="none" w:sz="0" w:space="0" w:color="auto"/>
                <w:left w:val="none" w:sz="0" w:space="0" w:color="auto"/>
                <w:bottom w:val="none" w:sz="0" w:space="0" w:color="auto"/>
                <w:right w:val="none" w:sz="0" w:space="0" w:color="auto"/>
              </w:divBdr>
            </w:div>
            <w:div w:id="1354725766">
              <w:marLeft w:val="0"/>
              <w:marRight w:val="0"/>
              <w:marTop w:val="0"/>
              <w:marBottom w:val="0"/>
              <w:divBdr>
                <w:top w:val="none" w:sz="0" w:space="0" w:color="auto"/>
                <w:left w:val="none" w:sz="0" w:space="0" w:color="auto"/>
                <w:bottom w:val="none" w:sz="0" w:space="0" w:color="auto"/>
                <w:right w:val="none" w:sz="0" w:space="0" w:color="auto"/>
              </w:divBdr>
            </w:div>
            <w:div w:id="1416897594">
              <w:marLeft w:val="0"/>
              <w:marRight w:val="0"/>
              <w:marTop w:val="0"/>
              <w:marBottom w:val="0"/>
              <w:divBdr>
                <w:top w:val="none" w:sz="0" w:space="0" w:color="auto"/>
                <w:left w:val="none" w:sz="0" w:space="0" w:color="auto"/>
                <w:bottom w:val="none" w:sz="0" w:space="0" w:color="auto"/>
                <w:right w:val="none" w:sz="0" w:space="0" w:color="auto"/>
              </w:divBdr>
            </w:div>
            <w:div w:id="1668292158">
              <w:marLeft w:val="0"/>
              <w:marRight w:val="0"/>
              <w:marTop w:val="0"/>
              <w:marBottom w:val="0"/>
              <w:divBdr>
                <w:top w:val="none" w:sz="0" w:space="0" w:color="auto"/>
                <w:left w:val="none" w:sz="0" w:space="0" w:color="auto"/>
                <w:bottom w:val="none" w:sz="0" w:space="0" w:color="auto"/>
                <w:right w:val="none" w:sz="0" w:space="0" w:color="auto"/>
              </w:divBdr>
            </w:div>
            <w:div w:id="1700818856">
              <w:marLeft w:val="0"/>
              <w:marRight w:val="0"/>
              <w:marTop w:val="0"/>
              <w:marBottom w:val="0"/>
              <w:divBdr>
                <w:top w:val="none" w:sz="0" w:space="0" w:color="auto"/>
                <w:left w:val="none" w:sz="0" w:space="0" w:color="auto"/>
                <w:bottom w:val="none" w:sz="0" w:space="0" w:color="auto"/>
                <w:right w:val="none" w:sz="0" w:space="0" w:color="auto"/>
              </w:divBdr>
            </w:div>
            <w:div w:id="1954900762">
              <w:marLeft w:val="0"/>
              <w:marRight w:val="0"/>
              <w:marTop w:val="0"/>
              <w:marBottom w:val="0"/>
              <w:divBdr>
                <w:top w:val="none" w:sz="0" w:space="0" w:color="auto"/>
                <w:left w:val="none" w:sz="0" w:space="0" w:color="auto"/>
                <w:bottom w:val="none" w:sz="0" w:space="0" w:color="auto"/>
                <w:right w:val="none" w:sz="0" w:space="0" w:color="auto"/>
              </w:divBdr>
            </w:div>
            <w:div w:id="1990595504">
              <w:marLeft w:val="0"/>
              <w:marRight w:val="0"/>
              <w:marTop w:val="0"/>
              <w:marBottom w:val="0"/>
              <w:divBdr>
                <w:top w:val="none" w:sz="0" w:space="0" w:color="auto"/>
                <w:left w:val="none" w:sz="0" w:space="0" w:color="auto"/>
                <w:bottom w:val="none" w:sz="0" w:space="0" w:color="auto"/>
                <w:right w:val="none" w:sz="0" w:space="0" w:color="auto"/>
              </w:divBdr>
            </w:div>
            <w:div w:id="2064597549">
              <w:marLeft w:val="0"/>
              <w:marRight w:val="0"/>
              <w:marTop w:val="0"/>
              <w:marBottom w:val="0"/>
              <w:divBdr>
                <w:top w:val="none" w:sz="0" w:space="0" w:color="auto"/>
                <w:left w:val="none" w:sz="0" w:space="0" w:color="auto"/>
                <w:bottom w:val="none" w:sz="0" w:space="0" w:color="auto"/>
                <w:right w:val="none" w:sz="0" w:space="0" w:color="auto"/>
              </w:divBdr>
            </w:div>
          </w:divsChild>
        </w:div>
        <w:div w:id="1113592343">
          <w:marLeft w:val="0"/>
          <w:marRight w:val="0"/>
          <w:marTop w:val="0"/>
          <w:marBottom w:val="0"/>
          <w:divBdr>
            <w:top w:val="none" w:sz="0" w:space="0" w:color="auto"/>
            <w:left w:val="none" w:sz="0" w:space="0" w:color="auto"/>
            <w:bottom w:val="none" w:sz="0" w:space="0" w:color="auto"/>
            <w:right w:val="none" w:sz="0" w:space="0" w:color="auto"/>
          </w:divBdr>
          <w:divsChild>
            <w:div w:id="1021466840">
              <w:marLeft w:val="0"/>
              <w:marRight w:val="0"/>
              <w:marTop w:val="0"/>
              <w:marBottom w:val="0"/>
              <w:divBdr>
                <w:top w:val="none" w:sz="0" w:space="0" w:color="auto"/>
                <w:left w:val="none" w:sz="0" w:space="0" w:color="auto"/>
                <w:bottom w:val="none" w:sz="0" w:space="0" w:color="auto"/>
                <w:right w:val="none" w:sz="0" w:space="0" w:color="auto"/>
              </w:divBdr>
            </w:div>
            <w:div w:id="1826162006">
              <w:marLeft w:val="0"/>
              <w:marRight w:val="0"/>
              <w:marTop w:val="0"/>
              <w:marBottom w:val="0"/>
              <w:divBdr>
                <w:top w:val="none" w:sz="0" w:space="0" w:color="auto"/>
                <w:left w:val="none" w:sz="0" w:space="0" w:color="auto"/>
                <w:bottom w:val="none" w:sz="0" w:space="0" w:color="auto"/>
                <w:right w:val="none" w:sz="0" w:space="0" w:color="auto"/>
              </w:divBdr>
            </w:div>
          </w:divsChild>
        </w:div>
        <w:div w:id="1124158286">
          <w:marLeft w:val="0"/>
          <w:marRight w:val="0"/>
          <w:marTop w:val="0"/>
          <w:marBottom w:val="0"/>
          <w:divBdr>
            <w:top w:val="none" w:sz="0" w:space="0" w:color="auto"/>
            <w:left w:val="none" w:sz="0" w:space="0" w:color="auto"/>
            <w:bottom w:val="none" w:sz="0" w:space="0" w:color="auto"/>
            <w:right w:val="none" w:sz="0" w:space="0" w:color="auto"/>
          </w:divBdr>
          <w:divsChild>
            <w:div w:id="1693530494">
              <w:marLeft w:val="0"/>
              <w:marRight w:val="0"/>
              <w:marTop w:val="0"/>
              <w:marBottom w:val="0"/>
              <w:divBdr>
                <w:top w:val="none" w:sz="0" w:space="0" w:color="auto"/>
                <w:left w:val="none" w:sz="0" w:space="0" w:color="auto"/>
                <w:bottom w:val="none" w:sz="0" w:space="0" w:color="auto"/>
                <w:right w:val="none" w:sz="0" w:space="0" w:color="auto"/>
              </w:divBdr>
            </w:div>
            <w:div w:id="1980307063">
              <w:marLeft w:val="0"/>
              <w:marRight w:val="0"/>
              <w:marTop w:val="0"/>
              <w:marBottom w:val="0"/>
              <w:divBdr>
                <w:top w:val="none" w:sz="0" w:space="0" w:color="auto"/>
                <w:left w:val="none" w:sz="0" w:space="0" w:color="auto"/>
                <w:bottom w:val="none" w:sz="0" w:space="0" w:color="auto"/>
                <w:right w:val="none" w:sz="0" w:space="0" w:color="auto"/>
              </w:divBdr>
            </w:div>
          </w:divsChild>
        </w:div>
        <w:div w:id="1124815417">
          <w:marLeft w:val="0"/>
          <w:marRight w:val="0"/>
          <w:marTop w:val="0"/>
          <w:marBottom w:val="0"/>
          <w:divBdr>
            <w:top w:val="none" w:sz="0" w:space="0" w:color="auto"/>
            <w:left w:val="none" w:sz="0" w:space="0" w:color="auto"/>
            <w:bottom w:val="none" w:sz="0" w:space="0" w:color="auto"/>
            <w:right w:val="none" w:sz="0" w:space="0" w:color="auto"/>
          </w:divBdr>
          <w:divsChild>
            <w:div w:id="398334779">
              <w:marLeft w:val="0"/>
              <w:marRight w:val="0"/>
              <w:marTop w:val="0"/>
              <w:marBottom w:val="0"/>
              <w:divBdr>
                <w:top w:val="none" w:sz="0" w:space="0" w:color="auto"/>
                <w:left w:val="none" w:sz="0" w:space="0" w:color="auto"/>
                <w:bottom w:val="none" w:sz="0" w:space="0" w:color="auto"/>
                <w:right w:val="none" w:sz="0" w:space="0" w:color="auto"/>
              </w:divBdr>
            </w:div>
          </w:divsChild>
        </w:div>
        <w:div w:id="1125779108">
          <w:marLeft w:val="0"/>
          <w:marRight w:val="0"/>
          <w:marTop w:val="0"/>
          <w:marBottom w:val="0"/>
          <w:divBdr>
            <w:top w:val="none" w:sz="0" w:space="0" w:color="auto"/>
            <w:left w:val="none" w:sz="0" w:space="0" w:color="auto"/>
            <w:bottom w:val="none" w:sz="0" w:space="0" w:color="auto"/>
            <w:right w:val="none" w:sz="0" w:space="0" w:color="auto"/>
          </w:divBdr>
          <w:divsChild>
            <w:div w:id="1209495575">
              <w:marLeft w:val="0"/>
              <w:marRight w:val="0"/>
              <w:marTop w:val="0"/>
              <w:marBottom w:val="0"/>
              <w:divBdr>
                <w:top w:val="none" w:sz="0" w:space="0" w:color="auto"/>
                <w:left w:val="none" w:sz="0" w:space="0" w:color="auto"/>
                <w:bottom w:val="none" w:sz="0" w:space="0" w:color="auto"/>
                <w:right w:val="none" w:sz="0" w:space="0" w:color="auto"/>
              </w:divBdr>
            </w:div>
          </w:divsChild>
        </w:div>
        <w:div w:id="1126778357">
          <w:marLeft w:val="0"/>
          <w:marRight w:val="0"/>
          <w:marTop w:val="0"/>
          <w:marBottom w:val="0"/>
          <w:divBdr>
            <w:top w:val="none" w:sz="0" w:space="0" w:color="auto"/>
            <w:left w:val="none" w:sz="0" w:space="0" w:color="auto"/>
            <w:bottom w:val="none" w:sz="0" w:space="0" w:color="auto"/>
            <w:right w:val="none" w:sz="0" w:space="0" w:color="auto"/>
          </w:divBdr>
          <w:divsChild>
            <w:div w:id="291910880">
              <w:marLeft w:val="0"/>
              <w:marRight w:val="0"/>
              <w:marTop w:val="0"/>
              <w:marBottom w:val="0"/>
              <w:divBdr>
                <w:top w:val="none" w:sz="0" w:space="0" w:color="auto"/>
                <w:left w:val="none" w:sz="0" w:space="0" w:color="auto"/>
                <w:bottom w:val="none" w:sz="0" w:space="0" w:color="auto"/>
                <w:right w:val="none" w:sz="0" w:space="0" w:color="auto"/>
              </w:divBdr>
            </w:div>
            <w:div w:id="520973136">
              <w:marLeft w:val="0"/>
              <w:marRight w:val="0"/>
              <w:marTop w:val="0"/>
              <w:marBottom w:val="0"/>
              <w:divBdr>
                <w:top w:val="none" w:sz="0" w:space="0" w:color="auto"/>
                <w:left w:val="none" w:sz="0" w:space="0" w:color="auto"/>
                <w:bottom w:val="none" w:sz="0" w:space="0" w:color="auto"/>
                <w:right w:val="none" w:sz="0" w:space="0" w:color="auto"/>
              </w:divBdr>
            </w:div>
            <w:div w:id="567497649">
              <w:marLeft w:val="0"/>
              <w:marRight w:val="0"/>
              <w:marTop w:val="0"/>
              <w:marBottom w:val="0"/>
              <w:divBdr>
                <w:top w:val="none" w:sz="0" w:space="0" w:color="auto"/>
                <w:left w:val="none" w:sz="0" w:space="0" w:color="auto"/>
                <w:bottom w:val="none" w:sz="0" w:space="0" w:color="auto"/>
                <w:right w:val="none" w:sz="0" w:space="0" w:color="auto"/>
              </w:divBdr>
            </w:div>
            <w:div w:id="1439718547">
              <w:marLeft w:val="0"/>
              <w:marRight w:val="0"/>
              <w:marTop w:val="0"/>
              <w:marBottom w:val="0"/>
              <w:divBdr>
                <w:top w:val="none" w:sz="0" w:space="0" w:color="auto"/>
                <w:left w:val="none" w:sz="0" w:space="0" w:color="auto"/>
                <w:bottom w:val="none" w:sz="0" w:space="0" w:color="auto"/>
                <w:right w:val="none" w:sz="0" w:space="0" w:color="auto"/>
              </w:divBdr>
            </w:div>
            <w:div w:id="1571768023">
              <w:marLeft w:val="0"/>
              <w:marRight w:val="0"/>
              <w:marTop w:val="0"/>
              <w:marBottom w:val="0"/>
              <w:divBdr>
                <w:top w:val="none" w:sz="0" w:space="0" w:color="auto"/>
                <w:left w:val="none" w:sz="0" w:space="0" w:color="auto"/>
                <w:bottom w:val="none" w:sz="0" w:space="0" w:color="auto"/>
                <w:right w:val="none" w:sz="0" w:space="0" w:color="auto"/>
              </w:divBdr>
            </w:div>
            <w:div w:id="1610969634">
              <w:marLeft w:val="0"/>
              <w:marRight w:val="0"/>
              <w:marTop w:val="0"/>
              <w:marBottom w:val="0"/>
              <w:divBdr>
                <w:top w:val="none" w:sz="0" w:space="0" w:color="auto"/>
                <w:left w:val="none" w:sz="0" w:space="0" w:color="auto"/>
                <w:bottom w:val="none" w:sz="0" w:space="0" w:color="auto"/>
                <w:right w:val="none" w:sz="0" w:space="0" w:color="auto"/>
              </w:divBdr>
            </w:div>
            <w:div w:id="1884710119">
              <w:marLeft w:val="0"/>
              <w:marRight w:val="0"/>
              <w:marTop w:val="0"/>
              <w:marBottom w:val="0"/>
              <w:divBdr>
                <w:top w:val="none" w:sz="0" w:space="0" w:color="auto"/>
                <w:left w:val="none" w:sz="0" w:space="0" w:color="auto"/>
                <w:bottom w:val="none" w:sz="0" w:space="0" w:color="auto"/>
                <w:right w:val="none" w:sz="0" w:space="0" w:color="auto"/>
              </w:divBdr>
            </w:div>
            <w:div w:id="1893926339">
              <w:marLeft w:val="0"/>
              <w:marRight w:val="0"/>
              <w:marTop w:val="0"/>
              <w:marBottom w:val="0"/>
              <w:divBdr>
                <w:top w:val="none" w:sz="0" w:space="0" w:color="auto"/>
                <w:left w:val="none" w:sz="0" w:space="0" w:color="auto"/>
                <w:bottom w:val="none" w:sz="0" w:space="0" w:color="auto"/>
                <w:right w:val="none" w:sz="0" w:space="0" w:color="auto"/>
              </w:divBdr>
            </w:div>
            <w:div w:id="2061399043">
              <w:marLeft w:val="0"/>
              <w:marRight w:val="0"/>
              <w:marTop w:val="0"/>
              <w:marBottom w:val="0"/>
              <w:divBdr>
                <w:top w:val="none" w:sz="0" w:space="0" w:color="auto"/>
                <w:left w:val="none" w:sz="0" w:space="0" w:color="auto"/>
                <w:bottom w:val="none" w:sz="0" w:space="0" w:color="auto"/>
                <w:right w:val="none" w:sz="0" w:space="0" w:color="auto"/>
              </w:divBdr>
            </w:div>
          </w:divsChild>
        </w:div>
        <w:div w:id="1155221698">
          <w:marLeft w:val="0"/>
          <w:marRight w:val="0"/>
          <w:marTop w:val="0"/>
          <w:marBottom w:val="0"/>
          <w:divBdr>
            <w:top w:val="none" w:sz="0" w:space="0" w:color="auto"/>
            <w:left w:val="none" w:sz="0" w:space="0" w:color="auto"/>
            <w:bottom w:val="none" w:sz="0" w:space="0" w:color="auto"/>
            <w:right w:val="none" w:sz="0" w:space="0" w:color="auto"/>
          </w:divBdr>
          <w:divsChild>
            <w:div w:id="1089229865">
              <w:marLeft w:val="0"/>
              <w:marRight w:val="0"/>
              <w:marTop w:val="0"/>
              <w:marBottom w:val="0"/>
              <w:divBdr>
                <w:top w:val="none" w:sz="0" w:space="0" w:color="auto"/>
                <w:left w:val="none" w:sz="0" w:space="0" w:color="auto"/>
                <w:bottom w:val="none" w:sz="0" w:space="0" w:color="auto"/>
                <w:right w:val="none" w:sz="0" w:space="0" w:color="auto"/>
              </w:divBdr>
            </w:div>
          </w:divsChild>
        </w:div>
        <w:div w:id="1157457026">
          <w:marLeft w:val="0"/>
          <w:marRight w:val="0"/>
          <w:marTop w:val="0"/>
          <w:marBottom w:val="0"/>
          <w:divBdr>
            <w:top w:val="none" w:sz="0" w:space="0" w:color="auto"/>
            <w:left w:val="none" w:sz="0" w:space="0" w:color="auto"/>
            <w:bottom w:val="none" w:sz="0" w:space="0" w:color="auto"/>
            <w:right w:val="none" w:sz="0" w:space="0" w:color="auto"/>
          </w:divBdr>
          <w:divsChild>
            <w:div w:id="566303384">
              <w:marLeft w:val="0"/>
              <w:marRight w:val="0"/>
              <w:marTop w:val="0"/>
              <w:marBottom w:val="0"/>
              <w:divBdr>
                <w:top w:val="none" w:sz="0" w:space="0" w:color="auto"/>
                <w:left w:val="none" w:sz="0" w:space="0" w:color="auto"/>
                <w:bottom w:val="none" w:sz="0" w:space="0" w:color="auto"/>
                <w:right w:val="none" w:sz="0" w:space="0" w:color="auto"/>
              </w:divBdr>
            </w:div>
          </w:divsChild>
        </w:div>
        <w:div w:id="1160267508">
          <w:marLeft w:val="0"/>
          <w:marRight w:val="0"/>
          <w:marTop w:val="0"/>
          <w:marBottom w:val="0"/>
          <w:divBdr>
            <w:top w:val="none" w:sz="0" w:space="0" w:color="auto"/>
            <w:left w:val="none" w:sz="0" w:space="0" w:color="auto"/>
            <w:bottom w:val="none" w:sz="0" w:space="0" w:color="auto"/>
            <w:right w:val="none" w:sz="0" w:space="0" w:color="auto"/>
          </w:divBdr>
          <w:divsChild>
            <w:div w:id="836575092">
              <w:marLeft w:val="0"/>
              <w:marRight w:val="0"/>
              <w:marTop w:val="0"/>
              <w:marBottom w:val="0"/>
              <w:divBdr>
                <w:top w:val="none" w:sz="0" w:space="0" w:color="auto"/>
                <w:left w:val="none" w:sz="0" w:space="0" w:color="auto"/>
                <w:bottom w:val="none" w:sz="0" w:space="0" w:color="auto"/>
                <w:right w:val="none" w:sz="0" w:space="0" w:color="auto"/>
              </w:divBdr>
            </w:div>
          </w:divsChild>
        </w:div>
        <w:div w:id="1160274051">
          <w:marLeft w:val="0"/>
          <w:marRight w:val="0"/>
          <w:marTop w:val="0"/>
          <w:marBottom w:val="0"/>
          <w:divBdr>
            <w:top w:val="none" w:sz="0" w:space="0" w:color="auto"/>
            <w:left w:val="none" w:sz="0" w:space="0" w:color="auto"/>
            <w:bottom w:val="none" w:sz="0" w:space="0" w:color="auto"/>
            <w:right w:val="none" w:sz="0" w:space="0" w:color="auto"/>
          </w:divBdr>
          <w:divsChild>
            <w:div w:id="394201764">
              <w:marLeft w:val="0"/>
              <w:marRight w:val="0"/>
              <w:marTop w:val="0"/>
              <w:marBottom w:val="0"/>
              <w:divBdr>
                <w:top w:val="none" w:sz="0" w:space="0" w:color="auto"/>
                <w:left w:val="none" w:sz="0" w:space="0" w:color="auto"/>
                <w:bottom w:val="none" w:sz="0" w:space="0" w:color="auto"/>
                <w:right w:val="none" w:sz="0" w:space="0" w:color="auto"/>
              </w:divBdr>
            </w:div>
            <w:div w:id="1559630056">
              <w:marLeft w:val="0"/>
              <w:marRight w:val="0"/>
              <w:marTop w:val="0"/>
              <w:marBottom w:val="0"/>
              <w:divBdr>
                <w:top w:val="none" w:sz="0" w:space="0" w:color="auto"/>
                <w:left w:val="none" w:sz="0" w:space="0" w:color="auto"/>
                <w:bottom w:val="none" w:sz="0" w:space="0" w:color="auto"/>
                <w:right w:val="none" w:sz="0" w:space="0" w:color="auto"/>
              </w:divBdr>
            </w:div>
          </w:divsChild>
        </w:div>
        <w:div w:id="1168709014">
          <w:marLeft w:val="0"/>
          <w:marRight w:val="0"/>
          <w:marTop w:val="0"/>
          <w:marBottom w:val="0"/>
          <w:divBdr>
            <w:top w:val="none" w:sz="0" w:space="0" w:color="auto"/>
            <w:left w:val="none" w:sz="0" w:space="0" w:color="auto"/>
            <w:bottom w:val="none" w:sz="0" w:space="0" w:color="auto"/>
            <w:right w:val="none" w:sz="0" w:space="0" w:color="auto"/>
          </w:divBdr>
          <w:divsChild>
            <w:div w:id="1395852634">
              <w:marLeft w:val="0"/>
              <w:marRight w:val="0"/>
              <w:marTop w:val="0"/>
              <w:marBottom w:val="0"/>
              <w:divBdr>
                <w:top w:val="none" w:sz="0" w:space="0" w:color="auto"/>
                <w:left w:val="none" w:sz="0" w:space="0" w:color="auto"/>
                <w:bottom w:val="none" w:sz="0" w:space="0" w:color="auto"/>
                <w:right w:val="none" w:sz="0" w:space="0" w:color="auto"/>
              </w:divBdr>
            </w:div>
            <w:div w:id="1667438218">
              <w:marLeft w:val="0"/>
              <w:marRight w:val="0"/>
              <w:marTop w:val="0"/>
              <w:marBottom w:val="0"/>
              <w:divBdr>
                <w:top w:val="none" w:sz="0" w:space="0" w:color="auto"/>
                <w:left w:val="none" w:sz="0" w:space="0" w:color="auto"/>
                <w:bottom w:val="none" w:sz="0" w:space="0" w:color="auto"/>
                <w:right w:val="none" w:sz="0" w:space="0" w:color="auto"/>
              </w:divBdr>
            </w:div>
          </w:divsChild>
        </w:div>
        <w:div w:id="1171721807">
          <w:marLeft w:val="0"/>
          <w:marRight w:val="0"/>
          <w:marTop w:val="0"/>
          <w:marBottom w:val="0"/>
          <w:divBdr>
            <w:top w:val="none" w:sz="0" w:space="0" w:color="auto"/>
            <w:left w:val="none" w:sz="0" w:space="0" w:color="auto"/>
            <w:bottom w:val="none" w:sz="0" w:space="0" w:color="auto"/>
            <w:right w:val="none" w:sz="0" w:space="0" w:color="auto"/>
          </w:divBdr>
          <w:divsChild>
            <w:div w:id="1478495091">
              <w:marLeft w:val="0"/>
              <w:marRight w:val="0"/>
              <w:marTop w:val="0"/>
              <w:marBottom w:val="0"/>
              <w:divBdr>
                <w:top w:val="none" w:sz="0" w:space="0" w:color="auto"/>
                <w:left w:val="none" w:sz="0" w:space="0" w:color="auto"/>
                <w:bottom w:val="none" w:sz="0" w:space="0" w:color="auto"/>
                <w:right w:val="none" w:sz="0" w:space="0" w:color="auto"/>
              </w:divBdr>
            </w:div>
          </w:divsChild>
        </w:div>
        <w:div w:id="1176992902">
          <w:marLeft w:val="0"/>
          <w:marRight w:val="0"/>
          <w:marTop w:val="0"/>
          <w:marBottom w:val="0"/>
          <w:divBdr>
            <w:top w:val="none" w:sz="0" w:space="0" w:color="auto"/>
            <w:left w:val="none" w:sz="0" w:space="0" w:color="auto"/>
            <w:bottom w:val="none" w:sz="0" w:space="0" w:color="auto"/>
            <w:right w:val="none" w:sz="0" w:space="0" w:color="auto"/>
          </w:divBdr>
          <w:divsChild>
            <w:div w:id="110051971">
              <w:marLeft w:val="0"/>
              <w:marRight w:val="0"/>
              <w:marTop w:val="0"/>
              <w:marBottom w:val="0"/>
              <w:divBdr>
                <w:top w:val="none" w:sz="0" w:space="0" w:color="auto"/>
                <w:left w:val="none" w:sz="0" w:space="0" w:color="auto"/>
                <w:bottom w:val="none" w:sz="0" w:space="0" w:color="auto"/>
                <w:right w:val="none" w:sz="0" w:space="0" w:color="auto"/>
              </w:divBdr>
            </w:div>
            <w:div w:id="381247290">
              <w:marLeft w:val="0"/>
              <w:marRight w:val="0"/>
              <w:marTop w:val="0"/>
              <w:marBottom w:val="0"/>
              <w:divBdr>
                <w:top w:val="none" w:sz="0" w:space="0" w:color="auto"/>
                <w:left w:val="none" w:sz="0" w:space="0" w:color="auto"/>
                <w:bottom w:val="none" w:sz="0" w:space="0" w:color="auto"/>
                <w:right w:val="none" w:sz="0" w:space="0" w:color="auto"/>
              </w:divBdr>
            </w:div>
            <w:div w:id="979919817">
              <w:marLeft w:val="0"/>
              <w:marRight w:val="0"/>
              <w:marTop w:val="0"/>
              <w:marBottom w:val="0"/>
              <w:divBdr>
                <w:top w:val="none" w:sz="0" w:space="0" w:color="auto"/>
                <w:left w:val="none" w:sz="0" w:space="0" w:color="auto"/>
                <w:bottom w:val="none" w:sz="0" w:space="0" w:color="auto"/>
                <w:right w:val="none" w:sz="0" w:space="0" w:color="auto"/>
              </w:divBdr>
            </w:div>
            <w:div w:id="1018971846">
              <w:marLeft w:val="0"/>
              <w:marRight w:val="0"/>
              <w:marTop w:val="0"/>
              <w:marBottom w:val="0"/>
              <w:divBdr>
                <w:top w:val="none" w:sz="0" w:space="0" w:color="auto"/>
                <w:left w:val="none" w:sz="0" w:space="0" w:color="auto"/>
                <w:bottom w:val="none" w:sz="0" w:space="0" w:color="auto"/>
                <w:right w:val="none" w:sz="0" w:space="0" w:color="auto"/>
              </w:divBdr>
            </w:div>
            <w:div w:id="1072123376">
              <w:marLeft w:val="0"/>
              <w:marRight w:val="0"/>
              <w:marTop w:val="0"/>
              <w:marBottom w:val="0"/>
              <w:divBdr>
                <w:top w:val="none" w:sz="0" w:space="0" w:color="auto"/>
                <w:left w:val="none" w:sz="0" w:space="0" w:color="auto"/>
                <w:bottom w:val="none" w:sz="0" w:space="0" w:color="auto"/>
                <w:right w:val="none" w:sz="0" w:space="0" w:color="auto"/>
              </w:divBdr>
            </w:div>
            <w:div w:id="1111317337">
              <w:marLeft w:val="0"/>
              <w:marRight w:val="0"/>
              <w:marTop w:val="0"/>
              <w:marBottom w:val="0"/>
              <w:divBdr>
                <w:top w:val="none" w:sz="0" w:space="0" w:color="auto"/>
                <w:left w:val="none" w:sz="0" w:space="0" w:color="auto"/>
                <w:bottom w:val="none" w:sz="0" w:space="0" w:color="auto"/>
                <w:right w:val="none" w:sz="0" w:space="0" w:color="auto"/>
              </w:divBdr>
            </w:div>
            <w:div w:id="1135417335">
              <w:marLeft w:val="0"/>
              <w:marRight w:val="0"/>
              <w:marTop w:val="0"/>
              <w:marBottom w:val="0"/>
              <w:divBdr>
                <w:top w:val="none" w:sz="0" w:space="0" w:color="auto"/>
                <w:left w:val="none" w:sz="0" w:space="0" w:color="auto"/>
                <w:bottom w:val="none" w:sz="0" w:space="0" w:color="auto"/>
                <w:right w:val="none" w:sz="0" w:space="0" w:color="auto"/>
              </w:divBdr>
            </w:div>
            <w:div w:id="1163282410">
              <w:marLeft w:val="0"/>
              <w:marRight w:val="0"/>
              <w:marTop w:val="0"/>
              <w:marBottom w:val="0"/>
              <w:divBdr>
                <w:top w:val="none" w:sz="0" w:space="0" w:color="auto"/>
                <w:left w:val="none" w:sz="0" w:space="0" w:color="auto"/>
                <w:bottom w:val="none" w:sz="0" w:space="0" w:color="auto"/>
                <w:right w:val="none" w:sz="0" w:space="0" w:color="auto"/>
              </w:divBdr>
            </w:div>
            <w:div w:id="1229653167">
              <w:marLeft w:val="0"/>
              <w:marRight w:val="0"/>
              <w:marTop w:val="0"/>
              <w:marBottom w:val="0"/>
              <w:divBdr>
                <w:top w:val="none" w:sz="0" w:space="0" w:color="auto"/>
                <w:left w:val="none" w:sz="0" w:space="0" w:color="auto"/>
                <w:bottom w:val="none" w:sz="0" w:space="0" w:color="auto"/>
                <w:right w:val="none" w:sz="0" w:space="0" w:color="auto"/>
              </w:divBdr>
            </w:div>
            <w:div w:id="1270770887">
              <w:marLeft w:val="0"/>
              <w:marRight w:val="0"/>
              <w:marTop w:val="0"/>
              <w:marBottom w:val="0"/>
              <w:divBdr>
                <w:top w:val="none" w:sz="0" w:space="0" w:color="auto"/>
                <w:left w:val="none" w:sz="0" w:space="0" w:color="auto"/>
                <w:bottom w:val="none" w:sz="0" w:space="0" w:color="auto"/>
                <w:right w:val="none" w:sz="0" w:space="0" w:color="auto"/>
              </w:divBdr>
            </w:div>
            <w:div w:id="1571160335">
              <w:marLeft w:val="0"/>
              <w:marRight w:val="0"/>
              <w:marTop w:val="0"/>
              <w:marBottom w:val="0"/>
              <w:divBdr>
                <w:top w:val="none" w:sz="0" w:space="0" w:color="auto"/>
                <w:left w:val="none" w:sz="0" w:space="0" w:color="auto"/>
                <w:bottom w:val="none" w:sz="0" w:space="0" w:color="auto"/>
                <w:right w:val="none" w:sz="0" w:space="0" w:color="auto"/>
              </w:divBdr>
            </w:div>
            <w:div w:id="1991471056">
              <w:marLeft w:val="0"/>
              <w:marRight w:val="0"/>
              <w:marTop w:val="0"/>
              <w:marBottom w:val="0"/>
              <w:divBdr>
                <w:top w:val="none" w:sz="0" w:space="0" w:color="auto"/>
                <w:left w:val="none" w:sz="0" w:space="0" w:color="auto"/>
                <w:bottom w:val="none" w:sz="0" w:space="0" w:color="auto"/>
                <w:right w:val="none" w:sz="0" w:space="0" w:color="auto"/>
              </w:divBdr>
            </w:div>
            <w:div w:id="2086952062">
              <w:marLeft w:val="0"/>
              <w:marRight w:val="0"/>
              <w:marTop w:val="0"/>
              <w:marBottom w:val="0"/>
              <w:divBdr>
                <w:top w:val="none" w:sz="0" w:space="0" w:color="auto"/>
                <w:left w:val="none" w:sz="0" w:space="0" w:color="auto"/>
                <w:bottom w:val="none" w:sz="0" w:space="0" w:color="auto"/>
                <w:right w:val="none" w:sz="0" w:space="0" w:color="auto"/>
              </w:divBdr>
            </w:div>
          </w:divsChild>
        </w:div>
        <w:div w:id="1177959323">
          <w:marLeft w:val="0"/>
          <w:marRight w:val="0"/>
          <w:marTop w:val="0"/>
          <w:marBottom w:val="0"/>
          <w:divBdr>
            <w:top w:val="none" w:sz="0" w:space="0" w:color="auto"/>
            <w:left w:val="none" w:sz="0" w:space="0" w:color="auto"/>
            <w:bottom w:val="none" w:sz="0" w:space="0" w:color="auto"/>
            <w:right w:val="none" w:sz="0" w:space="0" w:color="auto"/>
          </w:divBdr>
          <w:divsChild>
            <w:div w:id="872499127">
              <w:marLeft w:val="0"/>
              <w:marRight w:val="0"/>
              <w:marTop w:val="0"/>
              <w:marBottom w:val="0"/>
              <w:divBdr>
                <w:top w:val="none" w:sz="0" w:space="0" w:color="auto"/>
                <w:left w:val="none" w:sz="0" w:space="0" w:color="auto"/>
                <w:bottom w:val="none" w:sz="0" w:space="0" w:color="auto"/>
                <w:right w:val="none" w:sz="0" w:space="0" w:color="auto"/>
              </w:divBdr>
            </w:div>
          </w:divsChild>
        </w:div>
        <w:div w:id="1182889138">
          <w:marLeft w:val="0"/>
          <w:marRight w:val="0"/>
          <w:marTop w:val="0"/>
          <w:marBottom w:val="0"/>
          <w:divBdr>
            <w:top w:val="none" w:sz="0" w:space="0" w:color="auto"/>
            <w:left w:val="none" w:sz="0" w:space="0" w:color="auto"/>
            <w:bottom w:val="none" w:sz="0" w:space="0" w:color="auto"/>
            <w:right w:val="none" w:sz="0" w:space="0" w:color="auto"/>
          </w:divBdr>
          <w:divsChild>
            <w:div w:id="571426013">
              <w:marLeft w:val="0"/>
              <w:marRight w:val="0"/>
              <w:marTop w:val="0"/>
              <w:marBottom w:val="0"/>
              <w:divBdr>
                <w:top w:val="none" w:sz="0" w:space="0" w:color="auto"/>
                <w:left w:val="none" w:sz="0" w:space="0" w:color="auto"/>
                <w:bottom w:val="none" w:sz="0" w:space="0" w:color="auto"/>
                <w:right w:val="none" w:sz="0" w:space="0" w:color="auto"/>
              </w:divBdr>
            </w:div>
            <w:div w:id="1647390755">
              <w:marLeft w:val="0"/>
              <w:marRight w:val="0"/>
              <w:marTop w:val="0"/>
              <w:marBottom w:val="0"/>
              <w:divBdr>
                <w:top w:val="none" w:sz="0" w:space="0" w:color="auto"/>
                <w:left w:val="none" w:sz="0" w:space="0" w:color="auto"/>
                <w:bottom w:val="none" w:sz="0" w:space="0" w:color="auto"/>
                <w:right w:val="none" w:sz="0" w:space="0" w:color="auto"/>
              </w:divBdr>
            </w:div>
          </w:divsChild>
        </w:div>
        <w:div w:id="1184397842">
          <w:marLeft w:val="0"/>
          <w:marRight w:val="0"/>
          <w:marTop w:val="0"/>
          <w:marBottom w:val="0"/>
          <w:divBdr>
            <w:top w:val="none" w:sz="0" w:space="0" w:color="auto"/>
            <w:left w:val="none" w:sz="0" w:space="0" w:color="auto"/>
            <w:bottom w:val="none" w:sz="0" w:space="0" w:color="auto"/>
            <w:right w:val="none" w:sz="0" w:space="0" w:color="auto"/>
          </w:divBdr>
          <w:divsChild>
            <w:div w:id="1409108552">
              <w:marLeft w:val="0"/>
              <w:marRight w:val="0"/>
              <w:marTop w:val="0"/>
              <w:marBottom w:val="0"/>
              <w:divBdr>
                <w:top w:val="none" w:sz="0" w:space="0" w:color="auto"/>
                <w:left w:val="none" w:sz="0" w:space="0" w:color="auto"/>
                <w:bottom w:val="none" w:sz="0" w:space="0" w:color="auto"/>
                <w:right w:val="none" w:sz="0" w:space="0" w:color="auto"/>
              </w:divBdr>
            </w:div>
          </w:divsChild>
        </w:div>
        <w:div w:id="1188442256">
          <w:marLeft w:val="0"/>
          <w:marRight w:val="0"/>
          <w:marTop w:val="0"/>
          <w:marBottom w:val="0"/>
          <w:divBdr>
            <w:top w:val="none" w:sz="0" w:space="0" w:color="auto"/>
            <w:left w:val="none" w:sz="0" w:space="0" w:color="auto"/>
            <w:bottom w:val="none" w:sz="0" w:space="0" w:color="auto"/>
            <w:right w:val="none" w:sz="0" w:space="0" w:color="auto"/>
          </w:divBdr>
          <w:divsChild>
            <w:div w:id="629285013">
              <w:marLeft w:val="0"/>
              <w:marRight w:val="0"/>
              <w:marTop w:val="0"/>
              <w:marBottom w:val="0"/>
              <w:divBdr>
                <w:top w:val="none" w:sz="0" w:space="0" w:color="auto"/>
                <w:left w:val="none" w:sz="0" w:space="0" w:color="auto"/>
                <w:bottom w:val="none" w:sz="0" w:space="0" w:color="auto"/>
                <w:right w:val="none" w:sz="0" w:space="0" w:color="auto"/>
              </w:divBdr>
            </w:div>
            <w:div w:id="960260029">
              <w:marLeft w:val="0"/>
              <w:marRight w:val="0"/>
              <w:marTop w:val="0"/>
              <w:marBottom w:val="0"/>
              <w:divBdr>
                <w:top w:val="none" w:sz="0" w:space="0" w:color="auto"/>
                <w:left w:val="none" w:sz="0" w:space="0" w:color="auto"/>
                <w:bottom w:val="none" w:sz="0" w:space="0" w:color="auto"/>
                <w:right w:val="none" w:sz="0" w:space="0" w:color="auto"/>
              </w:divBdr>
            </w:div>
            <w:div w:id="1134250616">
              <w:marLeft w:val="0"/>
              <w:marRight w:val="0"/>
              <w:marTop w:val="0"/>
              <w:marBottom w:val="0"/>
              <w:divBdr>
                <w:top w:val="none" w:sz="0" w:space="0" w:color="auto"/>
                <w:left w:val="none" w:sz="0" w:space="0" w:color="auto"/>
                <w:bottom w:val="none" w:sz="0" w:space="0" w:color="auto"/>
                <w:right w:val="none" w:sz="0" w:space="0" w:color="auto"/>
              </w:divBdr>
            </w:div>
            <w:div w:id="1238441731">
              <w:marLeft w:val="0"/>
              <w:marRight w:val="0"/>
              <w:marTop w:val="0"/>
              <w:marBottom w:val="0"/>
              <w:divBdr>
                <w:top w:val="none" w:sz="0" w:space="0" w:color="auto"/>
                <w:left w:val="none" w:sz="0" w:space="0" w:color="auto"/>
                <w:bottom w:val="none" w:sz="0" w:space="0" w:color="auto"/>
                <w:right w:val="none" w:sz="0" w:space="0" w:color="auto"/>
              </w:divBdr>
            </w:div>
            <w:div w:id="1271083951">
              <w:marLeft w:val="0"/>
              <w:marRight w:val="0"/>
              <w:marTop w:val="0"/>
              <w:marBottom w:val="0"/>
              <w:divBdr>
                <w:top w:val="none" w:sz="0" w:space="0" w:color="auto"/>
                <w:left w:val="none" w:sz="0" w:space="0" w:color="auto"/>
                <w:bottom w:val="none" w:sz="0" w:space="0" w:color="auto"/>
                <w:right w:val="none" w:sz="0" w:space="0" w:color="auto"/>
              </w:divBdr>
            </w:div>
            <w:div w:id="1466849040">
              <w:marLeft w:val="0"/>
              <w:marRight w:val="0"/>
              <w:marTop w:val="0"/>
              <w:marBottom w:val="0"/>
              <w:divBdr>
                <w:top w:val="none" w:sz="0" w:space="0" w:color="auto"/>
                <w:left w:val="none" w:sz="0" w:space="0" w:color="auto"/>
                <w:bottom w:val="none" w:sz="0" w:space="0" w:color="auto"/>
                <w:right w:val="none" w:sz="0" w:space="0" w:color="auto"/>
              </w:divBdr>
            </w:div>
            <w:div w:id="1552227695">
              <w:marLeft w:val="0"/>
              <w:marRight w:val="0"/>
              <w:marTop w:val="0"/>
              <w:marBottom w:val="0"/>
              <w:divBdr>
                <w:top w:val="none" w:sz="0" w:space="0" w:color="auto"/>
                <w:left w:val="none" w:sz="0" w:space="0" w:color="auto"/>
                <w:bottom w:val="none" w:sz="0" w:space="0" w:color="auto"/>
                <w:right w:val="none" w:sz="0" w:space="0" w:color="auto"/>
              </w:divBdr>
            </w:div>
          </w:divsChild>
        </w:div>
        <w:div w:id="1190535277">
          <w:marLeft w:val="0"/>
          <w:marRight w:val="0"/>
          <w:marTop w:val="0"/>
          <w:marBottom w:val="0"/>
          <w:divBdr>
            <w:top w:val="none" w:sz="0" w:space="0" w:color="auto"/>
            <w:left w:val="none" w:sz="0" w:space="0" w:color="auto"/>
            <w:bottom w:val="none" w:sz="0" w:space="0" w:color="auto"/>
            <w:right w:val="none" w:sz="0" w:space="0" w:color="auto"/>
          </w:divBdr>
          <w:divsChild>
            <w:div w:id="1267230989">
              <w:marLeft w:val="0"/>
              <w:marRight w:val="0"/>
              <w:marTop w:val="0"/>
              <w:marBottom w:val="0"/>
              <w:divBdr>
                <w:top w:val="none" w:sz="0" w:space="0" w:color="auto"/>
                <w:left w:val="none" w:sz="0" w:space="0" w:color="auto"/>
                <w:bottom w:val="none" w:sz="0" w:space="0" w:color="auto"/>
                <w:right w:val="none" w:sz="0" w:space="0" w:color="auto"/>
              </w:divBdr>
            </w:div>
          </w:divsChild>
        </w:div>
        <w:div w:id="1199860094">
          <w:marLeft w:val="0"/>
          <w:marRight w:val="0"/>
          <w:marTop w:val="0"/>
          <w:marBottom w:val="0"/>
          <w:divBdr>
            <w:top w:val="none" w:sz="0" w:space="0" w:color="auto"/>
            <w:left w:val="none" w:sz="0" w:space="0" w:color="auto"/>
            <w:bottom w:val="none" w:sz="0" w:space="0" w:color="auto"/>
            <w:right w:val="none" w:sz="0" w:space="0" w:color="auto"/>
          </w:divBdr>
          <w:divsChild>
            <w:div w:id="1689528558">
              <w:marLeft w:val="0"/>
              <w:marRight w:val="0"/>
              <w:marTop w:val="0"/>
              <w:marBottom w:val="0"/>
              <w:divBdr>
                <w:top w:val="none" w:sz="0" w:space="0" w:color="auto"/>
                <w:left w:val="none" w:sz="0" w:space="0" w:color="auto"/>
                <w:bottom w:val="none" w:sz="0" w:space="0" w:color="auto"/>
                <w:right w:val="none" w:sz="0" w:space="0" w:color="auto"/>
              </w:divBdr>
            </w:div>
            <w:div w:id="1878397275">
              <w:marLeft w:val="0"/>
              <w:marRight w:val="0"/>
              <w:marTop w:val="0"/>
              <w:marBottom w:val="0"/>
              <w:divBdr>
                <w:top w:val="none" w:sz="0" w:space="0" w:color="auto"/>
                <w:left w:val="none" w:sz="0" w:space="0" w:color="auto"/>
                <w:bottom w:val="none" w:sz="0" w:space="0" w:color="auto"/>
                <w:right w:val="none" w:sz="0" w:space="0" w:color="auto"/>
              </w:divBdr>
            </w:div>
          </w:divsChild>
        </w:div>
        <w:div w:id="1200779865">
          <w:marLeft w:val="0"/>
          <w:marRight w:val="0"/>
          <w:marTop w:val="0"/>
          <w:marBottom w:val="0"/>
          <w:divBdr>
            <w:top w:val="none" w:sz="0" w:space="0" w:color="auto"/>
            <w:left w:val="none" w:sz="0" w:space="0" w:color="auto"/>
            <w:bottom w:val="none" w:sz="0" w:space="0" w:color="auto"/>
            <w:right w:val="none" w:sz="0" w:space="0" w:color="auto"/>
          </w:divBdr>
          <w:divsChild>
            <w:div w:id="37171152">
              <w:marLeft w:val="0"/>
              <w:marRight w:val="0"/>
              <w:marTop w:val="0"/>
              <w:marBottom w:val="0"/>
              <w:divBdr>
                <w:top w:val="none" w:sz="0" w:space="0" w:color="auto"/>
                <w:left w:val="none" w:sz="0" w:space="0" w:color="auto"/>
                <w:bottom w:val="none" w:sz="0" w:space="0" w:color="auto"/>
                <w:right w:val="none" w:sz="0" w:space="0" w:color="auto"/>
              </w:divBdr>
            </w:div>
            <w:div w:id="154033118">
              <w:marLeft w:val="0"/>
              <w:marRight w:val="0"/>
              <w:marTop w:val="0"/>
              <w:marBottom w:val="0"/>
              <w:divBdr>
                <w:top w:val="none" w:sz="0" w:space="0" w:color="auto"/>
                <w:left w:val="none" w:sz="0" w:space="0" w:color="auto"/>
                <w:bottom w:val="none" w:sz="0" w:space="0" w:color="auto"/>
                <w:right w:val="none" w:sz="0" w:space="0" w:color="auto"/>
              </w:divBdr>
            </w:div>
            <w:div w:id="727607209">
              <w:marLeft w:val="0"/>
              <w:marRight w:val="0"/>
              <w:marTop w:val="0"/>
              <w:marBottom w:val="0"/>
              <w:divBdr>
                <w:top w:val="none" w:sz="0" w:space="0" w:color="auto"/>
                <w:left w:val="none" w:sz="0" w:space="0" w:color="auto"/>
                <w:bottom w:val="none" w:sz="0" w:space="0" w:color="auto"/>
                <w:right w:val="none" w:sz="0" w:space="0" w:color="auto"/>
              </w:divBdr>
            </w:div>
            <w:div w:id="738985279">
              <w:marLeft w:val="0"/>
              <w:marRight w:val="0"/>
              <w:marTop w:val="0"/>
              <w:marBottom w:val="0"/>
              <w:divBdr>
                <w:top w:val="none" w:sz="0" w:space="0" w:color="auto"/>
                <w:left w:val="none" w:sz="0" w:space="0" w:color="auto"/>
                <w:bottom w:val="none" w:sz="0" w:space="0" w:color="auto"/>
                <w:right w:val="none" w:sz="0" w:space="0" w:color="auto"/>
              </w:divBdr>
            </w:div>
            <w:div w:id="968973492">
              <w:marLeft w:val="0"/>
              <w:marRight w:val="0"/>
              <w:marTop w:val="0"/>
              <w:marBottom w:val="0"/>
              <w:divBdr>
                <w:top w:val="none" w:sz="0" w:space="0" w:color="auto"/>
                <w:left w:val="none" w:sz="0" w:space="0" w:color="auto"/>
                <w:bottom w:val="none" w:sz="0" w:space="0" w:color="auto"/>
                <w:right w:val="none" w:sz="0" w:space="0" w:color="auto"/>
              </w:divBdr>
            </w:div>
            <w:div w:id="1136871232">
              <w:marLeft w:val="0"/>
              <w:marRight w:val="0"/>
              <w:marTop w:val="0"/>
              <w:marBottom w:val="0"/>
              <w:divBdr>
                <w:top w:val="none" w:sz="0" w:space="0" w:color="auto"/>
                <w:left w:val="none" w:sz="0" w:space="0" w:color="auto"/>
                <w:bottom w:val="none" w:sz="0" w:space="0" w:color="auto"/>
                <w:right w:val="none" w:sz="0" w:space="0" w:color="auto"/>
              </w:divBdr>
            </w:div>
            <w:div w:id="1254322767">
              <w:marLeft w:val="0"/>
              <w:marRight w:val="0"/>
              <w:marTop w:val="0"/>
              <w:marBottom w:val="0"/>
              <w:divBdr>
                <w:top w:val="none" w:sz="0" w:space="0" w:color="auto"/>
                <w:left w:val="none" w:sz="0" w:space="0" w:color="auto"/>
                <w:bottom w:val="none" w:sz="0" w:space="0" w:color="auto"/>
                <w:right w:val="none" w:sz="0" w:space="0" w:color="auto"/>
              </w:divBdr>
            </w:div>
            <w:div w:id="1757823696">
              <w:marLeft w:val="0"/>
              <w:marRight w:val="0"/>
              <w:marTop w:val="0"/>
              <w:marBottom w:val="0"/>
              <w:divBdr>
                <w:top w:val="none" w:sz="0" w:space="0" w:color="auto"/>
                <w:left w:val="none" w:sz="0" w:space="0" w:color="auto"/>
                <w:bottom w:val="none" w:sz="0" w:space="0" w:color="auto"/>
                <w:right w:val="none" w:sz="0" w:space="0" w:color="auto"/>
              </w:divBdr>
            </w:div>
            <w:div w:id="1886866909">
              <w:marLeft w:val="0"/>
              <w:marRight w:val="0"/>
              <w:marTop w:val="0"/>
              <w:marBottom w:val="0"/>
              <w:divBdr>
                <w:top w:val="none" w:sz="0" w:space="0" w:color="auto"/>
                <w:left w:val="none" w:sz="0" w:space="0" w:color="auto"/>
                <w:bottom w:val="none" w:sz="0" w:space="0" w:color="auto"/>
                <w:right w:val="none" w:sz="0" w:space="0" w:color="auto"/>
              </w:divBdr>
            </w:div>
          </w:divsChild>
        </w:div>
        <w:div w:id="1205944249">
          <w:marLeft w:val="0"/>
          <w:marRight w:val="0"/>
          <w:marTop w:val="0"/>
          <w:marBottom w:val="0"/>
          <w:divBdr>
            <w:top w:val="none" w:sz="0" w:space="0" w:color="auto"/>
            <w:left w:val="none" w:sz="0" w:space="0" w:color="auto"/>
            <w:bottom w:val="none" w:sz="0" w:space="0" w:color="auto"/>
            <w:right w:val="none" w:sz="0" w:space="0" w:color="auto"/>
          </w:divBdr>
          <w:divsChild>
            <w:div w:id="688794512">
              <w:marLeft w:val="0"/>
              <w:marRight w:val="0"/>
              <w:marTop w:val="0"/>
              <w:marBottom w:val="0"/>
              <w:divBdr>
                <w:top w:val="none" w:sz="0" w:space="0" w:color="auto"/>
                <w:left w:val="none" w:sz="0" w:space="0" w:color="auto"/>
                <w:bottom w:val="none" w:sz="0" w:space="0" w:color="auto"/>
                <w:right w:val="none" w:sz="0" w:space="0" w:color="auto"/>
              </w:divBdr>
            </w:div>
          </w:divsChild>
        </w:div>
        <w:div w:id="1221748471">
          <w:marLeft w:val="0"/>
          <w:marRight w:val="0"/>
          <w:marTop w:val="0"/>
          <w:marBottom w:val="0"/>
          <w:divBdr>
            <w:top w:val="none" w:sz="0" w:space="0" w:color="auto"/>
            <w:left w:val="none" w:sz="0" w:space="0" w:color="auto"/>
            <w:bottom w:val="none" w:sz="0" w:space="0" w:color="auto"/>
            <w:right w:val="none" w:sz="0" w:space="0" w:color="auto"/>
          </w:divBdr>
          <w:divsChild>
            <w:div w:id="337319155">
              <w:marLeft w:val="0"/>
              <w:marRight w:val="0"/>
              <w:marTop w:val="0"/>
              <w:marBottom w:val="0"/>
              <w:divBdr>
                <w:top w:val="none" w:sz="0" w:space="0" w:color="auto"/>
                <w:left w:val="none" w:sz="0" w:space="0" w:color="auto"/>
                <w:bottom w:val="none" w:sz="0" w:space="0" w:color="auto"/>
                <w:right w:val="none" w:sz="0" w:space="0" w:color="auto"/>
              </w:divBdr>
            </w:div>
            <w:div w:id="887112350">
              <w:marLeft w:val="0"/>
              <w:marRight w:val="0"/>
              <w:marTop w:val="0"/>
              <w:marBottom w:val="0"/>
              <w:divBdr>
                <w:top w:val="none" w:sz="0" w:space="0" w:color="auto"/>
                <w:left w:val="none" w:sz="0" w:space="0" w:color="auto"/>
                <w:bottom w:val="none" w:sz="0" w:space="0" w:color="auto"/>
                <w:right w:val="none" w:sz="0" w:space="0" w:color="auto"/>
              </w:divBdr>
            </w:div>
          </w:divsChild>
        </w:div>
        <w:div w:id="1224483731">
          <w:marLeft w:val="0"/>
          <w:marRight w:val="0"/>
          <w:marTop w:val="0"/>
          <w:marBottom w:val="0"/>
          <w:divBdr>
            <w:top w:val="none" w:sz="0" w:space="0" w:color="auto"/>
            <w:left w:val="none" w:sz="0" w:space="0" w:color="auto"/>
            <w:bottom w:val="none" w:sz="0" w:space="0" w:color="auto"/>
            <w:right w:val="none" w:sz="0" w:space="0" w:color="auto"/>
          </w:divBdr>
          <w:divsChild>
            <w:div w:id="2018775453">
              <w:marLeft w:val="0"/>
              <w:marRight w:val="0"/>
              <w:marTop w:val="0"/>
              <w:marBottom w:val="0"/>
              <w:divBdr>
                <w:top w:val="none" w:sz="0" w:space="0" w:color="auto"/>
                <w:left w:val="none" w:sz="0" w:space="0" w:color="auto"/>
                <w:bottom w:val="none" w:sz="0" w:space="0" w:color="auto"/>
                <w:right w:val="none" w:sz="0" w:space="0" w:color="auto"/>
              </w:divBdr>
            </w:div>
          </w:divsChild>
        </w:div>
        <w:div w:id="1225486276">
          <w:marLeft w:val="0"/>
          <w:marRight w:val="0"/>
          <w:marTop w:val="0"/>
          <w:marBottom w:val="0"/>
          <w:divBdr>
            <w:top w:val="none" w:sz="0" w:space="0" w:color="auto"/>
            <w:left w:val="none" w:sz="0" w:space="0" w:color="auto"/>
            <w:bottom w:val="none" w:sz="0" w:space="0" w:color="auto"/>
            <w:right w:val="none" w:sz="0" w:space="0" w:color="auto"/>
          </w:divBdr>
          <w:divsChild>
            <w:div w:id="590164654">
              <w:marLeft w:val="0"/>
              <w:marRight w:val="0"/>
              <w:marTop w:val="0"/>
              <w:marBottom w:val="0"/>
              <w:divBdr>
                <w:top w:val="none" w:sz="0" w:space="0" w:color="auto"/>
                <w:left w:val="none" w:sz="0" w:space="0" w:color="auto"/>
                <w:bottom w:val="none" w:sz="0" w:space="0" w:color="auto"/>
                <w:right w:val="none" w:sz="0" w:space="0" w:color="auto"/>
              </w:divBdr>
            </w:div>
          </w:divsChild>
        </w:div>
        <w:div w:id="1250651003">
          <w:marLeft w:val="0"/>
          <w:marRight w:val="0"/>
          <w:marTop w:val="0"/>
          <w:marBottom w:val="0"/>
          <w:divBdr>
            <w:top w:val="none" w:sz="0" w:space="0" w:color="auto"/>
            <w:left w:val="none" w:sz="0" w:space="0" w:color="auto"/>
            <w:bottom w:val="none" w:sz="0" w:space="0" w:color="auto"/>
            <w:right w:val="none" w:sz="0" w:space="0" w:color="auto"/>
          </w:divBdr>
          <w:divsChild>
            <w:div w:id="879710649">
              <w:marLeft w:val="0"/>
              <w:marRight w:val="0"/>
              <w:marTop w:val="0"/>
              <w:marBottom w:val="0"/>
              <w:divBdr>
                <w:top w:val="none" w:sz="0" w:space="0" w:color="auto"/>
                <w:left w:val="none" w:sz="0" w:space="0" w:color="auto"/>
                <w:bottom w:val="none" w:sz="0" w:space="0" w:color="auto"/>
                <w:right w:val="none" w:sz="0" w:space="0" w:color="auto"/>
              </w:divBdr>
            </w:div>
          </w:divsChild>
        </w:div>
        <w:div w:id="1258442380">
          <w:marLeft w:val="0"/>
          <w:marRight w:val="0"/>
          <w:marTop w:val="0"/>
          <w:marBottom w:val="0"/>
          <w:divBdr>
            <w:top w:val="none" w:sz="0" w:space="0" w:color="auto"/>
            <w:left w:val="none" w:sz="0" w:space="0" w:color="auto"/>
            <w:bottom w:val="none" w:sz="0" w:space="0" w:color="auto"/>
            <w:right w:val="none" w:sz="0" w:space="0" w:color="auto"/>
          </w:divBdr>
          <w:divsChild>
            <w:div w:id="104935082">
              <w:marLeft w:val="0"/>
              <w:marRight w:val="0"/>
              <w:marTop w:val="0"/>
              <w:marBottom w:val="0"/>
              <w:divBdr>
                <w:top w:val="none" w:sz="0" w:space="0" w:color="auto"/>
                <w:left w:val="none" w:sz="0" w:space="0" w:color="auto"/>
                <w:bottom w:val="none" w:sz="0" w:space="0" w:color="auto"/>
                <w:right w:val="none" w:sz="0" w:space="0" w:color="auto"/>
              </w:divBdr>
            </w:div>
          </w:divsChild>
        </w:div>
        <w:div w:id="1259875486">
          <w:marLeft w:val="0"/>
          <w:marRight w:val="0"/>
          <w:marTop w:val="0"/>
          <w:marBottom w:val="0"/>
          <w:divBdr>
            <w:top w:val="none" w:sz="0" w:space="0" w:color="auto"/>
            <w:left w:val="none" w:sz="0" w:space="0" w:color="auto"/>
            <w:bottom w:val="none" w:sz="0" w:space="0" w:color="auto"/>
            <w:right w:val="none" w:sz="0" w:space="0" w:color="auto"/>
          </w:divBdr>
          <w:divsChild>
            <w:div w:id="33772498">
              <w:marLeft w:val="0"/>
              <w:marRight w:val="0"/>
              <w:marTop w:val="0"/>
              <w:marBottom w:val="0"/>
              <w:divBdr>
                <w:top w:val="none" w:sz="0" w:space="0" w:color="auto"/>
                <w:left w:val="none" w:sz="0" w:space="0" w:color="auto"/>
                <w:bottom w:val="none" w:sz="0" w:space="0" w:color="auto"/>
                <w:right w:val="none" w:sz="0" w:space="0" w:color="auto"/>
              </w:divBdr>
            </w:div>
          </w:divsChild>
        </w:div>
        <w:div w:id="1261135941">
          <w:marLeft w:val="0"/>
          <w:marRight w:val="0"/>
          <w:marTop w:val="0"/>
          <w:marBottom w:val="0"/>
          <w:divBdr>
            <w:top w:val="none" w:sz="0" w:space="0" w:color="auto"/>
            <w:left w:val="none" w:sz="0" w:space="0" w:color="auto"/>
            <w:bottom w:val="none" w:sz="0" w:space="0" w:color="auto"/>
            <w:right w:val="none" w:sz="0" w:space="0" w:color="auto"/>
          </w:divBdr>
          <w:divsChild>
            <w:div w:id="966736615">
              <w:marLeft w:val="0"/>
              <w:marRight w:val="0"/>
              <w:marTop w:val="0"/>
              <w:marBottom w:val="0"/>
              <w:divBdr>
                <w:top w:val="none" w:sz="0" w:space="0" w:color="auto"/>
                <w:left w:val="none" w:sz="0" w:space="0" w:color="auto"/>
                <w:bottom w:val="none" w:sz="0" w:space="0" w:color="auto"/>
                <w:right w:val="none" w:sz="0" w:space="0" w:color="auto"/>
              </w:divBdr>
            </w:div>
          </w:divsChild>
        </w:div>
        <w:div w:id="1262572579">
          <w:marLeft w:val="0"/>
          <w:marRight w:val="0"/>
          <w:marTop w:val="0"/>
          <w:marBottom w:val="0"/>
          <w:divBdr>
            <w:top w:val="none" w:sz="0" w:space="0" w:color="auto"/>
            <w:left w:val="none" w:sz="0" w:space="0" w:color="auto"/>
            <w:bottom w:val="none" w:sz="0" w:space="0" w:color="auto"/>
            <w:right w:val="none" w:sz="0" w:space="0" w:color="auto"/>
          </w:divBdr>
          <w:divsChild>
            <w:div w:id="626395846">
              <w:marLeft w:val="0"/>
              <w:marRight w:val="0"/>
              <w:marTop w:val="0"/>
              <w:marBottom w:val="0"/>
              <w:divBdr>
                <w:top w:val="none" w:sz="0" w:space="0" w:color="auto"/>
                <w:left w:val="none" w:sz="0" w:space="0" w:color="auto"/>
                <w:bottom w:val="none" w:sz="0" w:space="0" w:color="auto"/>
                <w:right w:val="none" w:sz="0" w:space="0" w:color="auto"/>
              </w:divBdr>
            </w:div>
            <w:div w:id="1305739926">
              <w:marLeft w:val="0"/>
              <w:marRight w:val="0"/>
              <w:marTop w:val="0"/>
              <w:marBottom w:val="0"/>
              <w:divBdr>
                <w:top w:val="none" w:sz="0" w:space="0" w:color="auto"/>
                <w:left w:val="none" w:sz="0" w:space="0" w:color="auto"/>
                <w:bottom w:val="none" w:sz="0" w:space="0" w:color="auto"/>
                <w:right w:val="none" w:sz="0" w:space="0" w:color="auto"/>
              </w:divBdr>
            </w:div>
          </w:divsChild>
        </w:div>
        <w:div w:id="1268080803">
          <w:marLeft w:val="0"/>
          <w:marRight w:val="0"/>
          <w:marTop w:val="0"/>
          <w:marBottom w:val="0"/>
          <w:divBdr>
            <w:top w:val="none" w:sz="0" w:space="0" w:color="auto"/>
            <w:left w:val="none" w:sz="0" w:space="0" w:color="auto"/>
            <w:bottom w:val="none" w:sz="0" w:space="0" w:color="auto"/>
            <w:right w:val="none" w:sz="0" w:space="0" w:color="auto"/>
          </w:divBdr>
          <w:divsChild>
            <w:div w:id="125242106">
              <w:marLeft w:val="0"/>
              <w:marRight w:val="0"/>
              <w:marTop w:val="0"/>
              <w:marBottom w:val="0"/>
              <w:divBdr>
                <w:top w:val="none" w:sz="0" w:space="0" w:color="auto"/>
                <w:left w:val="none" w:sz="0" w:space="0" w:color="auto"/>
                <w:bottom w:val="none" w:sz="0" w:space="0" w:color="auto"/>
                <w:right w:val="none" w:sz="0" w:space="0" w:color="auto"/>
              </w:divBdr>
            </w:div>
            <w:div w:id="869758112">
              <w:marLeft w:val="0"/>
              <w:marRight w:val="0"/>
              <w:marTop w:val="0"/>
              <w:marBottom w:val="0"/>
              <w:divBdr>
                <w:top w:val="none" w:sz="0" w:space="0" w:color="auto"/>
                <w:left w:val="none" w:sz="0" w:space="0" w:color="auto"/>
                <w:bottom w:val="none" w:sz="0" w:space="0" w:color="auto"/>
                <w:right w:val="none" w:sz="0" w:space="0" w:color="auto"/>
              </w:divBdr>
            </w:div>
          </w:divsChild>
        </w:div>
        <w:div w:id="1270043703">
          <w:marLeft w:val="0"/>
          <w:marRight w:val="0"/>
          <w:marTop w:val="0"/>
          <w:marBottom w:val="0"/>
          <w:divBdr>
            <w:top w:val="none" w:sz="0" w:space="0" w:color="auto"/>
            <w:left w:val="none" w:sz="0" w:space="0" w:color="auto"/>
            <w:bottom w:val="none" w:sz="0" w:space="0" w:color="auto"/>
            <w:right w:val="none" w:sz="0" w:space="0" w:color="auto"/>
          </w:divBdr>
          <w:divsChild>
            <w:div w:id="395933265">
              <w:marLeft w:val="0"/>
              <w:marRight w:val="0"/>
              <w:marTop w:val="0"/>
              <w:marBottom w:val="0"/>
              <w:divBdr>
                <w:top w:val="none" w:sz="0" w:space="0" w:color="auto"/>
                <w:left w:val="none" w:sz="0" w:space="0" w:color="auto"/>
                <w:bottom w:val="none" w:sz="0" w:space="0" w:color="auto"/>
                <w:right w:val="none" w:sz="0" w:space="0" w:color="auto"/>
              </w:divBdr>
            </w:div>
            <w:div w:id="672341680">
              <w:marLeft w:val="0"/>
              <w:marRight w:val="0"/>
              <w:marTop w:val="0"/>
              <w:marBottom w:val="0"/>
              <w:divBdr>
                <w:top w:val="none" w:sz="0" w:space="0" w:color="auto"/>
                <w:left w:val="none" w:sz="0" w:space="0" w:color="auto"/>
                <w:bottom w:val="none" w:sz="0" w:space="0" w:color="auto"/>
                <w:right w:val="none" w:sz="0" w:space="0" w:color="auto"/>
              </w:divBdr>
            </w:div>
          </w:divsChild>
        </w:div>
        <w:div w:id="1270817559">
          <w:marLeft w:val="0"/>
          <w:marRight w:val="0"/>
          <w:marTop w:val="0"/>
          <w:marBottom w:val="0"/>
          <w:divBdr>
            <w:top w:val="none" w:sz="0" w:space="0" w:color="auto"/>
            <w:left w:val="none" w:sz="0" w:space="0" w:color="auto"/>
            <w:bottom w:val="none" w:sz="0" w:space="0" w:color="auto"/>
            <w:right w:val="none" w:sz="0" w:space="0" w:color="auto"/>
          </w:divBdr>
          <w:divsChild>
            <w:div w:id="236324286">
              <w:marLeft w:val="0"/>
              <w:marRight w:val="0"/>
              <w:marTop w:val="0"/>
              <w:marBottom w:val="0"/>
              <w:divBdr>
                <w:top w:val="none" w:sz="0" w:space="0" w:color="auto"/>
                <w:left w:val="none" w:sz="0" w:space="0" w:color="auto"/>
                <w:bottom w:val="none" w:sz="0" w:space="0" w:color="auto"/>
                <w:right w:val="none" w:sz="0" w:space="0" w:color="auto"/>
              </w:divBdr>
            </w:div>
            <w:div w:id="554581754">
              <w:marLeft w:val="0"/>
              <w:marRight w:val="0"/>
              <w:marTop w:val="0"/>
              <w:marBottom w:val="0"/>
              <w:divBdr>
                <w:top w:val="none" w:sz="0" w:space="0" w:color="auto"/>
                <w:left w:val="none" w:sz="0" w:space="0" w:color="auto"/>
                <w:bottom w:val="none" w:sz="0" w:space="0" w:color="auto"/>
                <w:right w:val="none" w:sz="0" w:space="0" w:color="auto"/>
              </w:divBdr>
            </w:div>
          </w:divsChild>
        </w:div>
        <w:div w:id="1285386183">
          <w:marLeft w:val="0"/>
          <w:marRight w:val="0"/>
          <w:marTop w:val="0"/>
          <w:marBottom w:val="0"/>
          <w:divBdr>
            <w:top w:val="none" w:sz="0" w:space="0" w:color="auto"/>
            <w:left w:val="none" w:sz="0" w:space="0" w:color="auto"/>
            <w:bottom w:val="none" w:sz="0" w:space="0" w:color="auto"/>
            <w:right w:val="none" w:sz="0" w:space="0" w:color="auto"/>
          </w:divBdr>
          <w:divsChild>
            <w:div w:id="1289777979">
              <w:marLeft w:val="0"/>
              <w:marRight w:val="0"/>
              <w:marTop w:val="0"/>
              <w:marBottom w:val="0"/>
              <w:divBdr>
                <w:top w:val="none" w:sz="0" w:space="0" w:color="auto"/>
                <w:left w:val="none" w:sz="0" w:space="0" w:color="auto"/>
                <w:bottom w:val="none" w:sz="0" w:space="0" w:color="auto"/>
                <w:right w:val="none" w:sz="0" w:space="0" w:color="auto"/>
              </w:divBdr>
            </w:div>
          </w:divsChild>
        </w:div>
        <w:div w:id="1286963046">
          <w:marLeft w:val="0"/>
          <w:marRight w:val="0"/>
          <w:marTop w:val="0"/>
          <w:marBottom w:val="0"/>
          <w:divBdr>
            <w:top w:val="none" w:sz="0" w:space="0" w:color="auto"/>
            <w:left w:val="none" w:sz="0" w:space="0" w:color="auto"/>
            <w:bottom w:val="none" w:sz="0" w:space="0" w:color="auto"/>
            <w:right w:val="none" w:sz="0" w:space="0" w:color="auto"/>
          </w:divBdr>
          <w:divsChild>
            <w:div w:id="607470692">
              <w:marLeft w:val="0"/>
              <w:marRight w:val="0"/>
              <w:marTop w:val="0"/>
              <w:marBottom w:val="0"/>
              <w:divBdr>
                <w:top w:val="none" w:sz="0" w:space="0" w:color="auto"/>
                <w:left w:val="none" w:sz="0" w:space="0" w:color="auto"/>
                <w:bottom w:val="none" w:sz="0" w:space="0" w:color="auto"/>
                <w:right w:val="none" w:sz="0" w:space="0" w:color="auto"/>
              </w:divBdr>
            </w:div>
          </w:divsChild>
        </w:div>
        <w:div w:id="1288659616">
          <w:marLeft w:val="0"/>
          <w:marRight w:val="0"/>
          <w:marTop w:val="0"/>
          <w:marBottom w:val="0"/>
          <w:divBdr>
            <w:top w:val="none" w:sz="0" w:space="0" w:color="auto"/>
            <w:left w:val="none" w:sz="0" w:space="0" w:color="auto"/>
            <w:bottom w:val="none" w:sz="0" w:space="0" w:color="auto"/>
            <w:right w:val="none" w:sz="0" w:space="0" w:color="auto"/>
          </w:divBdr>
          <w:divsChild>
            <w:div w:id="1512838448">
              <w:marLeft w:val="0"/>
              <w:marRight w:val="0"/>
              <w:marTop w:val="0"/>
              <w:marBottom w:val="0"/>
              <w:divBdr>
                <w:top w:val="none" w:sz="0" w:space="0" w:color="auto"/>
                <w:left w:val="none" w:sz="0" w:space="0" w:color="auto"/>
                <w:bottom w:val="none" w:sz="0" w:space="0" w:color="auto"/>
                <w:right w:val="none" w:sz="0" w:space="0" w:color="auto"/>
              </w:divBdr>
            </w:div>
            <w:div w:id="1537542220">
              <w:marLeft w:val="0"/>
              <w:marRight w:val="0"/>
              <w:marTop w:val="0"/>
              <w:marBottom w:val="0"/>
              <w:divBdr>
                <w:top w:val="none" w:sz="0" w:space="0" w:color="auto"/>
                <w:left w:val="none" w:sz="0" w:space="0" w:color="auto"/>
                <w:bottom w:val="none" w:sz="0" w:space="0" w:color="auto"/>
                <w:right w:val="none" w:sz="0" w:space="0" w:color="auto"/>
              </w:divBdr>
            </w:div>
          </w:divsChild>
        </w:div>
        <w:div w:id="1293096989">
          <w:marLeft w:val="0"/>
          <w:marRight w:val="0"/>
          <w:marTop w:val="0"/>
          <w:marBottom w:val="0"/>
          <w:divBdr>
            <w:top w:val="none" w:sz="0" w:space="0" w:color="auto"/>
            <w:left w:val="none" w:sz="0" w:space="0" w:color="auto"/>
            <w:bottom w:val="none" w:sz="0" w:space="0" w:color="auto"/>
            <w:right w:val="none" w:sz="0" w:space="0" w:color="auto"/>
          </w:divBdr>
          <w:divsChild>
            <w:div w:id="590549108">
              <w:marLeft w:val="0"/>
              <w:marRight w:val="0"/>
              <w:marTop w:val="0"/>
              <w:marBottom w:val="0"/>
              <w:divBdr>
                <w:top w:val="none" w:sz="0" w:space="0" w:color="auto"/>
                <w:left w:val="none" w:sz="0" w:space="0" w:color="auto"/>
                <w:bottom w:val="none" w:sz="0" w:space="0" w:color="auto"/>
                <w:right w:val="none" w:sz="0" w:space="0" w:color="auto"/>
              </w:divBdr>
            </w:div>
          </w:divsChild>
        </w:div>
        <w:div w:id="1293711041">
          <w:marLeft w:val="0"/>
          <w:marRight w:val="0"/>
          <w:marTop w:val="0"/>
          <w:marBottom w:val="0"/>
          <w:divBdr>
            <w:top w:val="none" w:sz="0" w:space="0" w:color="auto"/>
            <w:left w:val="none" w:sz="0" w:space="0" w:color="auto"/>
            <w:bottom w:val="none" w:sz="0" w:space="0" w:color="auto"/>
            <w:right w:val="none" w:sz="0" w:space="0" w:color="auto"/>
          </w:divBdr>
          <w:divsChild>
            <w:div w:id="669866876">
              <w:marLeft w:val="0"/>
              <w:marRight w:val="0"/>
              <w:marTop w:val="0"/>
              <w:marBottom w:val="0"/>
              <w:divBdr>
                <w:top w:val="none" w:sz="0" w:space="0" w:color="auto"/>
                <w:left w:val="none" w:sz="0" w:space="0" w:color="auto"/>
                <w:bottom w:val="none" w:sz="0" w:space="0" w:color="auto"/>
                <w:right w:val="none" w:sz="0" w:space="0" w:color="auto"/>
              </w:divBdr>
            </w:div>
          </w:divsChild>
        </w:div>
        <w:div w:id="1294365987">
          <w:marLeft w:val="0"/>
          <w:marRight w:val="0"/>
          <w:marTop w:val="0"/>
          <w:marBottom w:val="0"/>
          <w:divBdr>
            <w:top w:val="none" w:sz="0" w:space="0" w:color="auto"/>
            <w:left w:val="none" w:sz="0" w:space="0" w:color="auto"/>
            <w:bottom w:val="none" w:sz="0" w:space="0" w:color="auto"/>
            <w:right w:val="none" w:sz="0" w:space="0" w:color="auto"/>
          </w:divBdr>
          <w:divsChild>
            <w:div w:id="1527711973">
              <w:marLeft w:val="0"/>
              <w:marRight w:val="0"/>
              <w:marTop w:val="0"/>
              <w:marBottom w:val="0"/>
              <w:divBdr>
                <w:top w:val="none" w:sz="0" w:space="0" w:color="auto"/>
                <w:left w:val="none" w:sz="0" w:space="0" w:color="auto"/>
                <w:bottom w:val="none" w:sz="0" w:space="0" w:color="auto"/>
                <w:right w:val="none" w:sz="0" w:space="0" w:color="auto"/>
              </w:divBdr>
            </w:div>
          </w:divsChild>
        </w:div>
        <w:div w:id="1295477909">
          <w:marLeft w:val="0"/>
          <w:marRight w:val="0"/>
          <w:marTop w:val="0"/>
          <w:marBottom w:val="0"/>
          <w:divBdr>
            <w:top w:val="none" w:sz="0" w:space="0" w:color="auto"/>
            <w:left w:val="none" w:sz="0" w:space="0" w:color="auto"/>
            <w:bottom w:val="none" w:sz="0" w:space="0" w:color="auto"/>
            <w:right w:val="none" w:sz="0" w:space="0" w:color="auto"/>
          </w:divBdr>
          <w:divsChild>
            <w:div w:id="996231785">
              <w:marLeft w:val="0"/>
              <w:marRight w:val="0"/>
              <w:marTop w:val="0"/>
              <w:marBottom w:val="0"/>
              <w:divBdr>
                <w:top w:val="none" w:sz="0" w:space="0" w:color="auto"/>
                <w:left w:val="none" w:sz="0" w:space="0" w:color="auto"/>
                <w:bottom w:val="none" w:sz="0" w:space="0" w:color="auto"/>
                <w:right w:val="none" w:sz="0" w:space="0" w:color="auto"/>
              </w:divBdr>
            </w:div>
          </w:divsChild>
        </w:div>
        <w:div w:id="1296839901">
          <w:marLeft w:val="0"/>
          <w:marRight w:val="0"/>
          <w:marTop w:val="0"/>
          <w:marBottom w:val="0"/>
          <w:divBdr>
            <w:top w:val="none" w:sz="0" w:space="0" w:color="auto"/>
            <w:left w:val="none" w:sz="0" w:space="0" w:color="auto"/>
            <w:bottom w:val="none" w:sz="0" w:space="0" w:color="auto"/>
            <w:right w:val="none" w:sz="0" w:space="0" w:color="auto"/>
          </w:divBdr>
          <w:divsChild>
            <w:div w:id="446120073">
              <w:marLeft w:val="0"/>
              <w:marRight w:val="0"/>
              <w:marTop w:val="0"/>
              <w:marBottom w:val="0"/>
              <w:divBdr>
                <w:top w:val="none" w:sz="0" w:space="0" w:color="auto"/>
                <w:left w:val="none" w:sz="0" w:space="0" w:color="auto"/>
                <w:bottom w:val="none" w:sz="0" w:space="0" w:color="auto"/>
                <w:right w:val="none" w:sz="0" w:space="0" w:color="auto"/>
              </w:divBdr>
            </w:div>
            <w:div w:id="1605386350">
              <w:marLeft w:val="0"/>
              <w:marRight w:val="0"/>
              <w:marTop w:val="0"/>
              <w:marBottom w:val="0"/>
              <w:divBdr>
                <w:top w:val="none" w:sz="0" w:space="0" w:color="auto"/>
                <w:left w:val="none" w:sz="0" w:space="0" w:color="auto"/>
                <w:bottom w:val="none" w:sz="0" w:space="0" w:color="auto"/>
                <w:right w:val="none" w:sz="0" w:space="0" w:color="auto"/>
              </w:divBdr>
            </w:div>
          </w:divsChild>
        </w:div>
        <w:div w:id="1300183138">
          <w:marLeft w:val="0"/>
          <w:marRight w:val="0"/>
          <w:marTop w:val="0"/>
          <w:marBottom w:val="0"/>
          <w:divBdr>
            <w:top w:val="none" w:sz="0" w:space="0" w:color="auto"/>
            <w:left w:val="none" w:sz="0" w:space="0" w:color="auto"/>
            <w:bottom w:val="none" w:sz="0" w:space="0" w:color="auto"/>
            <w:right w:val="none" w:sz="0" w:space="0" w:color="auto"/>
          </w:divBdr>
          <w:divsChild>
            <w:div w:id="421682845">
              <w:marLeft w:val="0"/>
              <w:marRight w:val="0"/>
              <w:marTop w:val="0"/>
              <w:marBottom w:val="0"/>
              <w:divBdr>
                <w:top w:val="none" w:sz="0" w:space="0" w:color="auto"/>
                <w:left w:val="none" w:sz="0" w:space="0" w:color="auto"/>
                <w:bottom w:val="none" w:sz="0" w:space="0" w:color="auto"/>
                <w:right w:val="none" w:sz="0" w:space="0" w:color="auto"/>
              </w:divBdr>
            </w:div>
          </w:divsChild>
        </w:div>
        <w:div w:id="1301156748">
          <w:marLeft w:val="0"/>
          <w:marRight w:val="0"/>
          <w:marTop w:val="0"/>
          <w:marBottom w:val="0"/>
          <w:divBdr>
            <w:top w:val="none" w:sz="0" w:space="0" w:color="auto"/>
            <w:left w:val="none" w:sz="0" w:space="0" w:color="auto"/>
            <w:bottom w:val="none" w:sz="0" w:space="0" w:color="auto"/>
            <w:right w:val="none" w:sz="0" w:space="0" w:color="auto"/>
          </w:divBdr>
          <w:divsChild>
            <w:div w:id="1136022574">
              <w:marLeft w:val="0"/>
              <w:marRight w:val="0"/>
              <w:marTop w:val="0"/>
              <w:marBottom w:val="0"/>
              <w:divBdr>
                <w:top w:val="none" w:sz="0" w:space="0" w:color="auto"/>
                <w:left w:val="none" w:sz="0" w:space="0" w:color="auto"/>
                <w:bottom w:val="none" w:sz="0" w:space="0" w:color="auto"/>
                <w:right w:val="none" w:sz="0" w:space="0" w:color="auto"/>
              </w:divBdr>
            </w:div>
            <w:div w:id="1927767953">
              <w:marLeft w:val="0"/>
              <w:marRight w:val="0"/>
              <w:marTop w:val="0"/>
              <w:marBottom w:val="0"/>
              <w:divBdr>
                <w:top w:val="none" w:sz="0" w:space="0" w:color="auto"/>
                <w:left w:val="none" w:sz="0" w:space="0" w:color="auto"/>
                <w:bottom w:val="none" w:sz="0" w:space="0" w:color="auto"/>
                <w:right w:val="none" w:sz="0" w:space="0" w:color="auto"/>
              </w:divBdr>
            </w:div>
            <w:div w:id="1970628448">
              <w:marLeft w:val="0"/>
              <w:marRight w:val="0"/>
              <w:marTop w:val="0"/>
              <w:marBottom w:val="0"/>
              <w:divBdr>
                <w:top w:val="none" w:sz="0" w:space="0" w:color="auto"/>
                <w:left w:val="none" w:sz="0" w:space="0" w:color="auto"/>
                <w:bottom w:val="none" w:sz="0" w:space="0" w:color="auto"/>
                <w:right w:val="none" w:sz="0" w:space="0" w:color="auto"/>
              </w:divBdr>
            </w:div>
            <w:div w:id="2098167560">
              <w:marLeft w:val="0"/>
              <w:marRight w:val="0"/>
              <w:marTop w:val="0"/>
              <w:marBottom w:val="0"/>
              <w:divBdr>
                <w:top w:val="none" w:sz="0" w:space="0" w:color="auto"/>
                <w:left w:val="none" w:sz="0" w:space="0" w:color="auto"/>
                <w:bottom w:val="none" w:sz="0" w:space="0" w:color="auto"/>
                <w:right w:val="none" w:sz="0" w:space="0" w:color="auto"/>
              </w:divBdr>
            </w:div>
          </w:divsChild>
        </w:div>
        <w:div w:id="1306622522">
          <w:marLeft w:val="0"/>
          <w:marRight w:val="0"/>
          <w:marTop w:val="0"/>
          <w:marBottom w:val="0"/>
          <w:divBdr>
            <w:top w:val="none" w:sz="0" w:space="0" w:color="auto"/>
            <w:left w:val="none" w:sz="0" w:space="0" w:color="auto"/>
            <w:bottom w:val="none" w:sz="0" w:space="0" w:color="auto"/>
            <w:right w:val="none" w:sz="0" w:space="0" w:color="auto"/>
          </w:divBdr>
          <w:divsChild>
            <w:div w:id="1658265884">
              <w:marLeft w:val="0"/>
              <w:marRight w:val="0"/>
              <w:marTop w:val="0"/>
              <w:marBottom w:val="0"/>
              <w:divBdr>
                <w:top w:val="none" w:sz="0" w:space="0" w:color="auto"/>
                <w:left w:val="none" w:sz="0" w:space="0" w:color="auto"/>
                <w:bottom w:val="none" w:sz="0" w:space="0" w:color="auto"/>
                <w:right w:val="none" w:sz="0" w:space="0" w:color="auto"/>
              </w:divBdr>
            </w:div>
          </w:divsChild>
        </w:div>
        <w:div w:id="1310556110">
          <w:marLeft w:val="0"/>
          <w:marRight w:val="0"/>
          <w:marTop w:val="0"/>
          <w:marBottom w:val="0"/>
          <w:divBdr>
            <w:top w:val="none" w:sz="0" w:space="0" w:color="auto"/>
            <w:left w:val="none" w:sz="0" w:space="0" w:color="auto"/>
            <w:bottom w:val="none" w:sz="0" w:space="0" w:color="auto"/>
            <w:right w:val="none" w:sz="0" w:space="0" w:color="auto"/>
          </w:divBdr>
          <w:divsChild>
            <w:div w:id="959146947">
              <w:marLeft w:val="0"/>
              <w:marRight w:val="0"/>
              <w:marTop w:val="0"/>
              <w:marBottom w:val="0"/>
              <w:divBdr>
                <w:top w:val="none" w:sz="0" w:space="0" w:color="auto"/>
                <w:left w:val="none" w:sz="0" w:space="0" w:color="auto"/>
                <w:bottom w:val="none" w:sz="0" w:space="0" w:color="auto"/>
                <w:right w:val="none" w:sz="0" w:space="0" w:color="auto"/>
              </w:divBdr>
            </w:div>
            <w:div w:id="1710760290">
              <w:marLeft w:val="0"/>
              <w:marRight w:val="0"/>
              <w:marTop w:val="0"/>
              <w:marBottom w:val="0"/>
              <w:divBdr>
                <w:top w:val="none" w:sz="0" w:space="0" w:color="auto"/>
                <w:left w:val="none" w:sz="0" w:space="0" w:color="auto"/>
                <w:bottom w:val="none" w:sz="0" w:space="0" w:color="auto"/>
                <w:right w:val="none" w:sz="0" w:space="0" w:color="auto"/>
              </w:divBdr>
            </w:div>
          </w:divsChild>
        </w:div>
        <w:div w:id="1314332937">
          <w:marLeft w:val="0"/>
          <w:marRight w:val="0"/>
          <w:marTop w:val="0"/>
          <w:marBottom w:val="0"/>
          <w:divBdr>
            <w:top w:val="none" w:sz="0" w:space="0" w:color="auto"/>
            <w:left w:val="none" w:sz="0" w:space="0" w:color="auto"/>
            <w:bottom w:val="none" w:sz="0" w:space="0" w:color="auto"/>
            <w:right w:val="none" w:sz="0" w:space="0" w:color="auto"/>
          </w:divBdr>
          <w:divsChild>
            <w:div w:id="243608958">
              <w:marLeft w:val="0"/>
              <w:marRight w:val="0"/>
              <w:marTop w:val="0"/>
              <w:marBottom w:val="0"/>
              <w:divBdr>
                <w:top w:val="none" w:sz="0" w:space="0" w:color="auto"/>
                <w:left w:val="none" w:sz="0" w:space="0" w:color="auto"/>
                <w:bottom w:val="none" w:sz="0" w:space="0" w:color="auto"/>
                <w:right w:val="none" w:sz="0" w:space="0" w:color="auto"/>
              </w:divBdr>
            </w:div>
          </w:divsChild>
        </w:div>
        <w:div w:id="1316643681">
          <w:marLeft w:val="0"/>
          <w:marRight w:val="0"/>
          <w:marTop w:val="0"/>
          <w:marBottom w:val="0"/>
          <w:divBdr>
            <w:top w:val="none" w:sz="0" w:space="0" w:color="auto"/>
            <w:left w:val="none" w:sz="0" w:space="0" w:color="auto"/>
            <w:bottom w:val="none" w:sz="0" w:space="0" w:color="auto"/>
            <w:right w:val="none" w:sz="0" w:space="0" w:color="auto"/>
          </w:divBdr>
          <w:divsChild>
            <w:div w:id="227426317">
              <w:marLeft w:val="0"/>
              <w:marRight w:val="0"/>
              <w:marTop w:val="0"/>
              <w:marBottom w:val="0"/>
              <w:divBdr>
                <w:top w:val="none" w:sz="0" w:space="0" w:color="auto"/>
                <w:left w:val="none" w:sz="0" w:space="0" w:color="auto"/>
                <w:bottom w:val="none" w:sz="0" w:space="0" w:color="auto"/>
                <w:right w:val="none" w:sz="0" w:space="0" w:color="auto"/>
              </w:divBdr>
            </w:div>
            <w:div w:id="353458234">
              <w:marLeft w:val="0"/>
              <w:marRight w:val="0"/>
              <w:marTop w:val="0"/>
              <w:marBottom w:val="0"/>
              <w:divBdr>
                <w:top w:val="none" w:sz="0" w:space="0" w:color="auto"/>
                <w:left w:val="none" w:sz="0" w:space="0" w:color="auto"/>
                <w:bottom w:val="none" w:sz="0" w:space="0" w:color="auto"/>
                <w:right w:val="none" w:sz="0" w:space="0" w:color="auto"/>
              </w:divBdr>
            </w:div>
            <w:div w:id="623312899">
              <w:marLeft w:val="0"/>
              <w:marRight w:val="0"/>
              <w:marTop w:val="0"/>
              <w:marBottom w:val="0"/>
              <w:divBdr>
                <w:top w:val="none" w:sz="0" w:space="0" w:color="auto"/>
                <w:left w:val="none" w:sz="0" w:space="0" w:color="auto"/>
                <w:bottom w:val="none" w:sz="0" w:space="0" w:color="auto"/>
                <w:right w:val="none" w:sz="0" w:space="0" w:color="auto"/>
              </w:divBdr>
            </w:div>
            <w:div w:id="842671544">
              <w:marLeft w:val="0"/>
              <w:marRight w:val="0"/>
              <w:marTop w:val="0"/>
              <w:marBottom w:val="0"/>
              <w:divBdr>
                <w:top w:val="none" w:sz="0" w:space="0" w:color="auto"/>
                <w:left w:val="none" w:sz="0" w:space="0" w:color="auto"/>
                <w:bottom w:val="none" w:sz="0" w:space="0" w:color="auto"/>
                <w:right w:val="none" w:sz="0" w:space="0" w:color="auto"/>
              </w:divBdr>
            </w:div>
            <w:div w:id="915823589">
              <w:marLeft w:val="0"/>
              <w:marRight w:val="0"/>
              <w:marTop w:val="0"/>
              <w:marBottom w:val="0"/>
              <w:divBdr>
                <w:top w:val="none" w:sz="0" w:space="0" w:color="auto"/>
                <w:left w:val="none" w:sz="0" w:space="0" w:color="auto"/>
                <w:bottom w:val="none" w:sz="0" w:space="0" w:color="auto"/>
                <w:right w:val="none" w:sz="0" w:space="0" w:color="auto"/>
              </w:divBdr>
            </w:div>
            <w:div w:id="955481942">
              <w:marLeft w:val="0"/>
              <w:marRight w:val="0"/>
              <w:marTop w:val="0"/>
              <w:marBottom w:val="0"/>
              <w:divBdr>
                <w:top w:val="none" w:sz="0" w:space="0" w:color="auto"/>
                <w:left w:val="none" w:sz="0" w:space="0" w:color="auto"/>
                <w:bottom w:val="none" w:sz="0" w:space="0" w:color="auto"/>
                <w:right w:val="none" w:sz="0" w:space="0" w:color="auto"/>
              </w:divBdr>
            </w:div>
            <w:div w:id="984896606">
              <w:marLeft w:val="0"/>
              <w:marRight w:val="0"/>
              <w:marTop w:val="0"/>
              <w:marBottom w:val="0"/>
              <w:divBdr>
                <w:top w:val="none" w:sz="0" w:space="0" w:color="auto"/>
                <w:left w:val="none" w:sz="0" w:space="0" w:color="auto"/>
                <w:bottom w:val="none" w:sz="0" w:space="0" w:color="auto"/>
                <w:right w:val="none" w:sz="0" w:space="0" w:color="auto"/>
              </w:divBdr>
            </w:div>
            <w:div w:id="1423331923">
              <w:marLeft w:val="0"/>
              <w:marRight w:val="0"/>
              <w:marTop w:val="0"/>
              <w:marBottom w:val="0"/>
              <w:divBdr>
                <w:top w:val="none" w:sz="0" w:space="0" w:color="auto"/>
                <w:left w:val="none" w:sz="0" w:space="0" w:color="auto"/>
                <w:bottom w:val="none" w:sz="0" w:space="0" w:color="auto"/>
                <w:right w:val="none" w:sz="0" w:space="0" w:color="auto"/>
              </w:divBdr>
            </w:div>
            <w:div w:id="1985086750">
              <w:marLeft w:val="0"/>
              <w:marRight w:val="0"/>
              <w:marTop w:val="0"/>
              <w:marBottom w:val="0"/>
              <w:divBdr>
                <w:top w:val="none" w:sz="0" w:space="0" w:color="auto"/>
                <w:left w:val="none" w:sz="0" w:space="0" w:color="auto"/>
                <w:bottom w:val="none" w:sz="0" w:space="0" w:color="auto"/>
                <w:right w:val="none" w:sz="0" w:space="0" w:color="auto"/>
              </w:divBdr>
            </w:div>
            <w:div w:id="2068450966">
              <w:marLeft w:val="0"/>
              <w:marRight w:val="0"/>
              <w:marTop w:val="0"/>
              <w:marBottom w:val="0"/>
              <w:divBdr>
                <w:top w:val="none" w:sz="0" w:space="0" w:color="auto"/>
                <w:left w:val="none" w:sz="0" w:space="0" w:color="auto"/>
                <w:bottom w:val="none" w:sz="0" w:space="0" w:color="auto"/>
                <w:right w:val="none" w:sz="0" w:space="0" w:color="auto"/>
              </w:divBdr>
            </w:div>
          </w:divsChild>
        </w:div>
        <w:div w:id="1317876461">
          <w:marLeft w:val="0"/>
          <w:marRight w:val="0"/>
          <w:marTop w:val="0"/>
          <w:marBottom w:val="0"/>
          <w:divBdr>
            <w:top w:val="none" w:sz="0" w:space="0" w:color="auto"/>
            <w:left w:val="none" w:sz="0" w:space="0" w:color="auto"/>
            <w:bottom w:val="none" w:sz="0" w:space="0" w:color="auto"/>
            <w:right w:val="none" w:sz="0" w:space="0" w:color="auto"/>
          </w:divBdr>
          <w:divsChild>
            <w:div w:id="406000314">
              <w:marLeft w:val="0"/>
              <w:marRight w:val="0"/>
              <w:marTop w:val="0"/>
              <w:marBottom w:val="0"/>
              <w:divBdr>
                <w:top w:val="none" w:sz="0" w:space="0" w:color="auto"/>
                <w:left w:val="none" w:sz="0" w:space="0" w:color="auto"/>
                <w:bottom w:val="none" w:sz="0" w:space="0" w:color="auto"/>
                <w:right w:val="none" w:sz="0" w:space="0" w:color="auto"/>
              </w:divBdr>
            </w:div>
            <w:div w:id="458307230">
              <w:marLeft w:val="0"/>
              <w:marRight w:val="0"/>
              <w:marTop w:val="0"/>
              <w:marBottom w:val="0"/>
              <w:divBdr>
                <w:top w:val="none" w:sz="0" w:space="0" w:color="auto"/>
                <w:left w:val="none" w:sz="0" w:space="0" w:color="auto"/>
                <w:bottom w:val="none" w:sz="0" w:space="0" w:color="auto"/>
                <w:right w:val="none" w:sz="0" w:space="0" w:color="auto"/>
              </w:divBdr>
            </w:div>
            <w:div w:id="1248493120">
              <w:marLeft w:val="0"/>
              <w:marRight w:val="0"/>
              <w:marTop w:val="0"/>
              <w:marBottom w:val="0"/>
              <w:divBdr>
                <w:top w:val="none" w:sz="0" w:space="0" w:color="auto"/>
                <w:left w:val="none" w:sz="0" w:space="0" w:color="auto"/>
                <w:bottom w:val="none" w:sz="0" w:space="0" w:color="auto"/>
                <w:right w:val="none" w:sz="0" w:space="0" w:color="auto"/>
              </w:divBdr>
            </w:div>
            <w:div w:id="1765690088">
              <w:marLeft w:val="0"/>
              <w:marRight w:val="0"/>
              <w:marTop w:val="0"/>
              <w:marBottom w:val="0"/>
              <w:divBdr>
                <w:top w:val="none" w:sz="0" w:space="0" w:color="auto"/>
                <w:left w:val="none" w:sz="0" w:space="0" w:color="auto"/>
                <w:bottom w:val="none" w:sz="0" w:space="0" w:color="auto"/>
                <w:right w:val="none" w:sz="0" w:space="0" w:color="auto"/>
              </w:divBdr>
            </w:div>
            <w:div w:id="2067292988">
              <w:marLeft w:val="0"/>
              <w:marRight w:val="0"/>
              <w:marTop w:val="0"/>
              <w:marBottom w:val="0"/>
              <w:divBdr>
                <w:top w:val="none" w:sz="0" w:space="0" w:color="auto"/>
                <w:left w:val="none" w:sz="0" w:space="0" w:color="auto"/>
                <w:bottom w:val="none" w:sz="0" w:space="0" w:color="auto"/>
                <w:right w:val="none" w:sz="0" w:space="0" w:color="auto"/>
              </w:divBdr>
            </w:div>
          </w:divsChild>
        </w:div>
        <w:div w:id="1318337802">
          <w:marLeft w:val="0"/>
          <w:marRight w:val="0"/>
          <w:marTop w:val="0"/>
          <w:marBottom w:val="0"/>
          <w:divBdr>
            <w:top w:val="none" w:sz="0" w:space="0" w:color="auto"/>
            <w:left w:val="none" w:sz="0" w:space="0" w:color="auto"/>
            <w:bottom w:val="none" w:sz="0" w:space="0" w:color="auto"/>
            <w:right w:val="none" w:sz="0" w:space="0" w:color="auto"/>
          </w:divBdr>
          <w:divsChild>
            <w:div w:id="1980987683">
              <w:marLeft w:val="0"/>
              <w:marRight w:val="0"/>
              <w:marTop w:val="0"/>
              <w:marBottom w:val="0"/>
              <w:divBdr>
                <w:top w:val="none" w:sz="0" w:space="0" w:color="auto"/>
                <w:left w:val="none" w:sz="0" w:space="0" w:color="auto"/>
                <w:bottom w:val="none" w:sz="0" w:space="0" w:color="auto"/>
                <w:right w:val="none" w:sz="0" w:space="0" w:color="auto"/>
              </w:divBdr>
            </w:div>
          </w:divsChild>
        </w:div>
        <w:div w:id="1320158782">
          <w:marLeft w:val="0"/>
          <w:marRight w:val="0"/>
          <w:marTop w:val="0"/>
          <w:marBottom w:val="0"/>
          <w:divBdr>
            <w:top w:val="none" w:sz="0" w:space="0" w:color="auto"/>
            <w:left w:val="none" w:sz="0" w:space="0" w:color="auto"/>
            <w:bottom w:val="none" w:sz="0" w:space="0" w:color="auto"/>
            <w:right w:val="none" w:sz="0" w:space="0" w:color="auto"/>
          </w:divBdr>
          <w:divsChild>
            <w:div w:id="1767992731">
              <w:marLeft w:val="0"/>
              <w:marRight w:val="0"/>
              <w:marTop w:val="0"/>
              <w:marBottom w:val="0"/>
              <w:divBdr>
                <w:top w:val="none" w:sz="0" w:space="0" w:color="auto"/>
                <w:left w:val="none" w:sz="0" w:space="0" w:color="auto"/>
                <w:bottom w:val="none" w:sz="0" w:space="0" w:color="auto"/>
                <w:right w:val="none" w:sz="0" w:space="0" w:color="auto"/>
              </w:divBdr>
            </w:div>
            <w:div w:id="2100329756">
              <w:marLeft w:val="0"/>
              <w:marRight w:val="0"/>
              <w:marTop w:val="0"/>
              <w:marBottom w:val="0"/>
              <w:divBdr>
                <w:top w:val="none" w:sz="0" w:space="0" w:color="auto"/>
                <w:left w:val="none" w:sz="0" w:space="0" w:color="auto"/>
                <w:bottom w:val="none" w:sz="0" w:space="0" w:color="auto"/>
                <w:right w:val="none" w:sz="0" w:space="0" w:color="auto"/>
              </w:divBdr>
            </w:div>
          </w:divsChild>
        </w:div>
        <w:div w:id="1324317670">
          <w:marLeft w:val="0"/>
          <w:marRight w:val="0"/>
          <w:marTop w:val="0"/>
          <w:marBottom w:val="0"/>
          <w:divBdr>
            <w:top w:val="none" w:sz="0" w:space="0" w:color="auto"/>
            <w:left w:val="none" w:sz="0" w:space="0" w:color="auto"/>
            <w:bottom w:val="none" w:sz="0" w:space="0" w:color="auto"/>
            <w:right w:val="none" w:sz="0" w:space="0" w:color="auto"/>
          </w:divBdr>
          <w:divsChild>
            <w:div w:id="24329462">
              <w:marLeft w:val="0"/>
              <w:marRight w:val="0"/>
              <w:marTop w:val="0"/>
              <w:marBottom w:val="0"/>
              <w:divBdr>
                <w:top w:val="none" w:sz="0" w:space="0" w:color="auto"/>
                <w:left w:val="none" w:sz="0" w:space="0" w:color="auto"/>
                <w:bottom w:val="none" w:sz="0" w:space="0" w:color="auto"/>
                <w:right w:val="none" w:sz="0" w:space="0" w:color="auto"/>
              </w:divBdr>
            </w:div>
            <w:div w:id="474757197">
              <w:marLeft w:val="0"/>
              <w:marRight w:val="0"/>
              <w:marTop w:val="0"/>
              <w:marBottom w:val="0"/>
              <w:divBdr>
                <w:top w:val="none" w:sz="0" w:space="0" w:color="auto"/>
                <w:left w:val="none" w:sz="0" w:space="0" w:color="auto"/>
                <w:bottom w:val="none" w:sz="0" w:space="0" w:color="auto"/>
                <w:right w:val="none" w:sz="0" w:space="0" w:color="auto"/>
              </w:divBdr>
            </w:div>
          </w:divsChild>
        </w:div>
        <w:div w:id="1329553669">
          <w:marLeft w:val="0"/>
          <w:marRight w:val="0"/>
          <w:marTop w:val="0"/>
          <w:marBottom w:val="0"/>
          <w:divBdr>
            <w:top w:val="none" w:sz="0" w:space="0" w:color="auto"/>
            <w:left w:val="none" w:sz="0" w:space="0" w:color="auto"/>
            <w:bottom w:val="none" w:sz="0" w:space="0" w:color="auto"/>
            <w:right w:val="none" w:sz="0" w:space="0" w:color="auto"/>
          </w:divBdr>
          <w:divsChild>
            <w:div w:id="112140272">
              <w:marLeft w:val="0"/>
              <w:marRight w:val="0"/>
              <w:marTop w:val="0"/>
              <w:marBottom w:val="0"/>
              <w:divBdr>
                <w:top w:val="none" w:sz="0" w:space="0" w:color="auto"/>
                <w:left w:val="none" w:sz="0" w:space="0" w:color="auto"/>
                <w:bottom w:val="none" w:sz="0" w:space="0" w:color="auto"/>
                <w:right w:val="none" w:sz="0" w:space="0" w:color="auto"/>
              </w:divBdr>
            </w:div>
          </w:divsChild>
        </w:div>
        <w:div w:id="1330527097">
          <w:marLeft w:val="0"/>
          <w:marRight w:val="0"/>
          <w:marTop w:val="0"/>
          <w:marBottom w:val="0"/>
          <w:divBdr>
            <w:top w:val="none" w:sz="0" w:space="0" w:color="auto"/>
            <w:left w:val="none" w:sz="0" w:space="0" w:color="auto"/>
            <w:bottom w:val="none" w:sz="0" w:space="0" w:color="auto"/>
            <w:right w:val="none" w:sz="0" w:space="0" w:color="auto"/>
          </w:divBdr>
          <w:divsChild>
            <w:div w:id="943225113">
              <w:marLeft w:val="0"/>
              <w:marRight w:val="0"/>
              <w:marTop w:val="0"/>
              <w:marBottom w:val="0"/>
              <w:divBdr>
                <w:top w:val="none" w:sz="0" w:space="0" w:color="auto"/>
                <w:left w:val="none" w:sz="0" w:space="0" w:color="auto"/>
                <w:bottom w:val="none" w:sz="0" w:space="0" w:color="auto"/>
                <w:right w:val="none" w:sz="0" w:space="0" w:color="auto"/>
              </w:divBdr>
            </w:div>
          </w:divsChild>
        </w:div>
        <w:div w:id="1331172843">
          <w:marLeft w:val="0"/>
          <w:marRight w:val="0"/>
          <w:marTop w:val="0"/>
          <w:marBottom w:val="0"/>
          <w:divBdr>
            <w:top w:val="none" w:sz="0" w:space="0" w:color="auto"/>
            <w:left w:val="none" w:sz="0" w:space="0" w:color="auto"/>
            <w:bottom w:val="none" w:sz="0" w:space="0" w:color="auto"/>
            <w:right w:val="none" w:sz="0" w:space="0" w:color="auto"/>
          </w:divBdr>
          <w:divsChild>
            <w:div w:id="384918417">
              <w:marLeft w:val="0"/>
              <w:marRight w:val="0"/>
              <w:marTop w:val="0"/>
              <w:marBottom w:val="0"/>
              <w:divBdr>
                <w:top w:val="none" w:sz="0" w:space="0" w:color="auto"/>
                <w:left w:val="none" w:sz="0" w:space="0" w:color="auto"/>
                <w:bottom w:val="none" w:sz="0" w:space="0" w:color="auto"/>
                <w:right w:val="none" w:sz="0" w:space="0" w:color="auto"/>
              </w:divBdr>
            </w:div>
            <w:div w:id="591089855">
              <w:marLeft w:val="0"/>
              <w:marRight w:val="0"/>
              <w:marTop w:val="0"/>
              <w:marBottom w:val="0"/>
              <w:divBdr>
                <w:top w:val="none" w:sz="0" w:space="0" w:color="auto"/>
                <w:left w:val="none" w:sz="0" w:space="0" w:color="auto"/>
                <w:bottom w:val="none" w:sz="0" w:space="0" w:color="auto"/>
                <w:right w:val="none" w:sz="0" w:space="0" w:color="auto"/>
              </w:divBdr>
            </w:div>
            <w:div w:id="1109349017">
              <w:marLeft w:val="0"/>
              <w:marRight w:val="0"/>
              <w:marTop w:val="0"/>
              <w:marBottom w:val="0"/>
              <w:divBdr>
                <w:top w:val="none" w:sz="0" w:space="0" w:color="auto"/>
                <w:left w:val="none" w:sz="0" w:space="0" w:color="auto"/>
                <w:bottom w:val="none" w:sz="0" w:space="0" w:color="auto"/>
                <w:right w:val="none" w:sz="0" w:space="0" w:color="auto"/>
              </w:divBdr>
            </w:div>
            <w:div w:id="1786581177">
              <w:marLeft w:val="0"/>
              <w:marRight w:val="0"/>
              <w:marTop w:val="0"/>
              <w:marBottom w:val="0"/>
              <w:divBdr>
                <w:top w:val="none" w:sz="0" w:space="0" w:color="auto"/>
                <w:left w:val="none" w:sz="0" w:space="0" w:color="auto"/>
                <w:bottom w:val="none" w:sz="0" w:space="0" w:color="auto"/>
                <w:right w:val="none" w:sz="0" w:space="0" w:color="auto"/>
              </w:divBdr>
            </w:div>
          </w:divsChild>
        </w:div>
        <w:div w:id="1333802310">
          <w:marLeft w:val="0"/>
          <w:marRight w:val="0"/>
          <w:marTop w:val="0"/>
          <w:marBottom w:val="0"/>
          <w:divBdr>
            <w:top w:val="none" w:sz="0" w:space="0" w:color="auto"/>
            <w:left w:val="none" w:sz="0" w:space="0" w:color="auto"/>
            <w:bottom w:val="none" w:sz="0" w:space="0" w:color="auto"/>
            <w:right w:val="none" w:sz="0" w:space="0" w:color="auto"/>
          </w:divBdr>
          <w:divsChild>
            <w:div w:id="397556860">
              <w:marLeft w:val="0"/>
              <w:marRight w:val="0"/>
              <w:marTop w:val="0"/>
              <w:marBottom w:val="0"/>
              <w:divBdr>
                <w:top w:val="none" w:sz="0" w:space="0" w:color="auto"/>
                <w:left w:val="none" w:sz="0" w:space="0" w:color="auto"/>
                <w:bottom w:val="none" w:sz="0" w:space="0" w:color="auto"/>
                <w:right w:val="none" w:sz="0" w:space="0" w:color="auto"/>
              </w:divBdr>
            </w:div>
            <w:div w:id="1998848239">
              <w:marLeft w:val="0"/>
              <w:marRight w:val="0"/>
              <w:marTop w:val="0"/>
              <w:marBottom w:val="0"/>
              <w:divBdr>
                <w:top w:val="none" w:sz="0" w:space="0" w:color="auto"/>
                <w:left w:val="none" w:sz="0" w:space="0" w:color="auto"/>
                <w:bottom w:val="none" w:sz="0" w:space="0" w:color="auto"/>
                <w:right w:val="none" w:sz="0" w:space="0" w:color="auto"/>
              </w:divBdr>
            </w:div>
          </w:divsChild>
        </w:div>
        <w:div w:id="1336877840">
          <w:marLeft w:val="0"/>
          <w:marRight w:val="0"/>
          <w:marTop w:val="0"/>
          <w:marBottom w:val="0"/>
          <w:divBdr>
            <w:top w:val="none" w:sz="0" w:space="0" w:color="auto"/>
            <w:left w:val="none" w:sz="0" w:space="0" w:color="auto"/>
            <w:bottom w:val="none" w:sz="0" w:space="0" w:color="auto"/>
            <w:right w:val="none" w:sz="0" w:space="0" w:color="auto"/>
          </w:divBdr>
          <w:divsChild>
            <w:div w:id="1831867595">
              <w:marLeft w:val="0"/>
              <w:marRight w:val="0"/>
              <w:marTop w:val="0"/>
              <w:marBottom w:val="0"/>
              <w:divBdr>
                <w:top w:val="none" w:sz="0" w:space="0" w:color="auto"/>
                <w:left w:val="none" w:sz="0" w:space="0" w:color="auto"/>
                <w:bottom w:val="none" w:sz="0" w:space="0" w:color="auto"/>
                <w:right w:val="none" w:sz="0" w:space="0" w:color="auto"/>
              </w:divBdr>
            </w:div>
          </w:divsChild>
        </w:div>
        <w:div w:id="1341153430">
          <w:marLeft w:val="0"/>
          <w:marRight w:val="0"/>
          <w:marTop w:val="0"/>
          <w:marBottom w:val="0"/>
          <w:divBdr>
            <w:top w:val="none" w:sz="0" w:space="0" w:color="auto"/>
            <w:left w:val="none" w:sz="0" w:space="0" w:color="auto"/>
            <w:bottom w:val="none" w:sz="0" w:space="0" w:color="auto"/>
            <w:right w:val="none" w:sz="0" w:space="0" w:color="auto"/>
          </w:divBdr>
          <w:divsChild>
            <w:div w:id="494607539">
              <w:marLeft w:val="0"/>
              <w:marRight w:val="0"/>
              <w:marTop w:val="0"/>
              <w:marBottom w:val="0"/>
              <w:divBdr>
                <w:top w:val="none" w:sz="0" w:space="0" w:color="auto"/>
                <w:left w:val="none" w:sz="0" w:space="0" w:color="auto"/>
                <w:bottom w:val="none" w:sz="0" w:space="0" w:color="auto"/>
                <w:right w:val="none" w:sz="0" w:space="0" w:color="auto"/>
              </w:divBdr>
            </w:div>
            <w:div w:id="539245317">
              <w:marLeft w:val="0"/>
              <w:marRight w:val="0"/>
              <w:marTop w:val="0"/>
              <w:marBottom w:val="0"/>
              <w:divBdr>
                <w:top w:val="none" w:sz="0" w:space="0" w:color="auto"/>
                <w:left w:val="none" w:sz="0" w:space="0" w:color="auto"/>
                <w:bottom w:val="none" w:sz="0" w:space="0" w:color="auto"/>
                <w:right w:val="none" w:sz="0" w:space="0" w:color="auto"/>
              </w:divBdr>
            </w:div>
          </w:divsChild>
        </w:div>
        <w:div w:id="1346522059">
          <w:marLeft w:val="0"/>
          <w:marRight w:val="0"/>
          <w:marTop w:val="0"/>
          <w:marBottom w:val="0"/>
          <w:divBdr>
            <w:top w:val="none" w:sz="0" w:space="0" w:color="auto"/>
            <w:left w:val="none" w:sz="0" w:space="0" w:color="auto"/>
            <w:bottom w:val="none" w:sz="0" w:space="0" w:color="auto"/>
            <w:right w:val="none" w:sz="0" w:space="0" w:color="auto"/>
          </w:divBdr>
          <w:divsChild>
            <w:div w:id="1029993085">
              <w:marLeft w:val="0"/>
              <w:marRight w:val="0"/>
              <w:marTop w:val="0"/>
              <w:marBottom w:val="0"/>
              <w:divBdr>
                <w:top w:val="none" w:sz="0" w:space="0" w:color="auto"/>
                <w:left w:val="none" w:sz="0" w:space="0" w:color="auto"/>
                <w:bottom w:val="none" w:sz="0" w:space="0" w:color="auto"/>
                <w:right w:val="none" w:sz="0" w:space="0" w:color="auto"/>
              </w:divBdr>
            </w:div>
          </w:divsChild>
        </w:div>
        <w:div w:id="1346709728">
          <w:marLeft w:val="0"/>
          <w:marRight w:val="0"/>
          <w:marTop w:val="0"/>
          <w:marBottom w:val="0"/>
          <w:divBdr>
            <w:top w:val="none" w:sz="0" w:space="0" w:color="auto"/>
            <w:left w:val="none" w:sz="0" w:space="0" w:color="auto"/>
            <w:bottom w:val="none" w:sz="0" w:space="0" w:color="auto"/>
            <w:right w:val="none" w:sz="0" w:space="0" w:color="auto"/>
          </w:divBdr>
          <w:divsChild>
            <w:div w:id="1626539257">
              <w:marLeft w:val="0"/>
              <w:marRight w:val="0"/>
              <w:marTop w:val="0"/>
              <w:marBottom w:val="0"/>
              <w:divBdr>
                <w:top w:val="none" w:sz="0" w:space="0" w:color="auto"/>
                <w:left w:val="none" w:sz="0" w:space="0" w:color="auto"/>
                <w:bottom w:val="none" w:sz="0" w:space="0" w:color="auto"/>
                <w:right w:val="none" w:sz="0" w:space="0" w:color="auto"/>
              </w:divBdr>
            </w:div>
          </w:divsChild>
        </w:div>
        <w:div w:id="1353149037">
          <w:marLeft w:val="0"/>
          <w:marRight w:val="0"/>
          <w:marTop w:val="0"/>
          <w:marBottom w:val="0"/>
          <w:divBdr>
            <w:top w:val="none" w:sz="0" w:space="0" w:color="auto"/>
            <w:left w:val="none" w:sz="0" w:space="0" w:color="auto"/>
            <w:bottom w:val="none" w:sz="0" w:space="0" w:color="auto"/>
            <w:right w:val="none" w:sz="0" w:space="0" w:color="auto"/>
          </w:divBdr>
          <w:divsChild>
            <w:div w:id="920262950">
              <w:marLeft w:val="0"/>
              <w:marRight w:val="0"/>
              <w:marTop w:val="0"/>
              <w:marBottom w:val="0"/>
              <w:divBdr>
                <w:top w:val="none" w:sz="0" w:space="0" w:color="auto"/>
                <w:left w:val="none" w:sz="0" w:space="0" w:color="auto"/>
                <w:bottom w:val="none" w:sz="0" w:space="0" w:color="auto"/>
                <w:right w:val="none" w:sz="0" w:space="0" w:color="auto"/>
              </w:divBdr>
            </w:div>
            <w:div w:id="1342198235">
              <w:marLeft w:val="0"/>
              <w:marRight w:val="0"/>
              <w:marTop w:val="0"/>
              <w:marBottom w:val="0"/>
              <w:divBdr>
                <w:top w:val="none" w:sz="0" w:space="0" w:color="auto"/>
                <w:left w:val="none" w:sz="0" w:space="0" w:color="auto"/>
                <w:bottom w:val="none" w:sz="0" w:space="0" w:color="auto"/>
                <w:right w:val="none" w:sz="0" w:space="0" w:color="auto"/>
              </w:divBdr>
            </w:div>
          </w:divsChild>
        </w:div>
        <w:div w:id="1356466725">
          <w:marLeft w:val="0"/>
          <w:marRight w:val="0"/>
          <w:marTop w:val="0"/>
          <w:marBottom w:val="0"/>
          <w:divBdr>
            <w:top w:val="none" w:sz="0" w:space="0" w:color="auto"/>
            <w:left w:val="none" w:sz="0" w:space="0" w:color="auto"/>
            <w:bottom w:val="none" w:sz="0" w:space="0" w:color="auto"/>
            <w:right w:val="none" w:sz="0" w:space="0" w:color="auto"/>
          </w:divBdr>
          <w:divsChild>
            <w:div w:id="1804887780">
              <w:marLeft w:val="0"/>
              <w:marRight w:val="0"/>
              <w:marTop w:val="0"/>
              <w:marBottom w:val="0"/>
              <w:divBdr>
                <w:top w:val="none" w:sz="0" w:space="0" w:color="auto"/>
                <w:left w:val="none" w:sz="0" w:space="0" w:color="auto"/>
                <w:bottom w:val="none" w:sz="0" w:space="0" w:color="auto"/>
                <w:right w:val="none" w:sz="0" w:space="0" w:color="auto"/>
              </w:divBdr>
            </w:div>
          </w:divsChild>
        </w:div>
        <w:div w:id="1360231467">
          <w:marLeft w:val="0"/>
          <w:marRight w:val="0"/>
          <w:marTop w:val="0"/>
          <w:marBottom w:val="0"/>
          <w:divBdr>
            <w:top w:val="none" w:sz="0" w:space="0" w:color="auto"/>
            <w:left w:val="none" w:sz="0" w:space="0" w:color="auto"/>
            <w:bottom w:val="none" w:sz="0" w:space="0" w:color="auto"/>
            <w:right w:val="none" w:sz="0" w:space="0" w:color="auto"/>
          </w:divBdr>
          <w:divsChild>
            <w:div w:id="384449449">
              <w:marLeft w:val="0"/>
              <w:marRight w:val="0"/>
              <w:marTop w:val="0"/>
              <w:marBottom w:val="0"/>
              <w:divBdr>
                <w:top w:val="none" w:sz="0" w:space="0" w:color="auto"/>
                <w:left w:val="none" w:sz="0" w:space="0" w:color="auto"/>
                <w:bottom w:val="none" w:sz="0" w:space="0" w:color="auto"/>
                <w:right w:val="none" w:sz="0" w:space="0" w:color="auto"/>
              </w:divBdr>
            </w:div>
            <w:div w:id="747769948">
              <w:marLeft w:val="0"/>
              <w:marRight w:val="0"/>
              <w:marTop w:val="0"/>
              <w:marBottom w:val="0"/>
              <w:divBdr>
                <w:top w:val="none" w:sz="0" w:space="0" w:color="auto"/>
                <w:left w:val="none" w:sz="0" w:space="0" w:color="auto"/>
                <w:bottom w:val="none" w:sz="0" w:space="0" w:color="auto"/>
                <w:right w:val="none" w:sz="0" w:space="0" w:color="auto"/>
              </w:divBdr>
            </w:div>
          </w:divsChild>
        </w:div>
        <w:div w:id="1369792946">
          <w:marLeft w:val="0"/>
          <w:marRight w:val="0"/>
          <w:marTop w:val="0"/>
          <w:marBottom w:val="0"/>
          <w:divBdr>
            <w:top w:val="none" w:sz="0" w:space="0" w:color="auto"/>
            <w:left w:val="none" w:sz="0" w:space="0" w:color="auto"/>
            <w:bottom w:val="none" w:sz="0" w:space="0" w:color="auto"/>
            <w:right w:val="none" w:sz="0" w:space="0" w:color="auto"/>
          </w:divBdr>
          <w:divsChild>
            <w:div w:id="28997722">
              <w:marLeft w:val="0"/>
              <w:marRight w:val="0"/>
              <w:marTop w:val="0"/>
              <w:marBottom w:val="0"/>
              <w:divBdr>
                <w:top w:val="none" w:sz="0" w:space="0" w:color="auto"/>
                <w:left w:val="none" w:sz="0" w:space="0" w:color="auto"/>
                <w:bottom w:val="none" w:sz="0" w:space="0" w:color="auto"/>
                <w:right w:val="none" w:sz="0" w:space="0" w:color="auto"/>
              </w:divBdr>
            </w:div>
            <w:div w:id="426073716">
              <w:marLeft w:val="0"/>
              <w:marRight w:val="0"/>
              <w:marTop w:val="0"/>
              <w:marBottom w:val="0"/>
              <w:divBdr>
                <w:top w:val="none" w:sz="0" w:space="0" w:color="auto"/>
                <w:left w:val="none" w:sz="0" w:space="0" w:color="auto"/>
                <w:bottom w:val="none" w:sz="0" w:space="0" w:color="auto"/>
                <w:right w:val="none" w:sz="0" w:space="0" w:color="auto"/>
              </w:divBdr>
            </w:div>
            <w:div w:id="800655970">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
            <w:div w:id="1078556384">
              <w:marLeft w:val="0"/>
              <w:marRight w:val="0"/>
              <w:marTop w:val="0"/>
              <w:marBottom w:val="0"/>
              <w:divBdr>
                <w:top w:val="none" w:sz="0" w:space="0" w:color="auto"/>
                <w:left w:val="none" w:sz="0" w:space="0" w:color="auto"/>
                <w:bottom w:val="none" w:sz="0" w:space="0" w:color="auto"/>
                <w:right w:val="none" w:sz="0" w:space="0" w:color="auto"/>
              </w:divBdr>
            </w:div>
            <w:div w:id="1245142289">
              <w:marLeft w:val="0"/>
              <w:marRight w:val="0"/>
              <w:marTop w:val="0"/>
              <w:marBottom w:val="0"/>
              <w:divBdr>
                <w:top w:val="none" w:sz="0" w:space="0" w:color="auto"/>
                <w:left w:val="none" w:sz="0" w:space="0" w:color="auto"/>
                <w:bottom w:val="none" w:sz="0" w:space="0" w:color="auto"/>
                <w:right w:val="none" w:sz="0" w:space="0" w:color="auto"/>
              </w:divBdr>
            </w:div>
          </w:divsChild>
        </w:div>
        <w:div w:id="1374115734">
          <w:marLeft w:val="0"/>
          <w:marRight w:val="0"/>
          <w:marTop w:val="0"/>
          <w:marBottom w:val="0"/>
          <w:divBdr>
            <w:top w:val="none" w:sz="0" w:space="0" w:color="auto"/>
            <w:left w:val="none" w:sz="0" w:space="0" w:color="auto"/>
            <w:bottom w:val="none" w:sz="0" w:space="0" w:color="auto"/>
            <w:right w:val="none" w:sz="0" w:space="0" w:color="auto"/>
          </w:divBdr>
          <w:divsChild>
            <w:div w:id="1959601510">
              <w:marLeft w:val="0"/>
              <w:marRight w:val="0"/>
              <w:marTop w:val="0"/>
              <w:marBottom w:val="0"/>
              <w:divBdr>
                <w:top w:val="none" w:sz="0" w:space="0" w:color="auto"/>
                <w:left w:val="none" w:sz="0" w:space="0" w:color="auto"/>
                <w:bottom w:val="none" w:sz="0" w:space="0" w:color="auto"/>
                <w:right w:val="none" w:sz="0" w:space="0" w:color="auto"/>
              </w:divBdr>
            </w:div>
          </w:divsChild>
        </w:div>
        <w:div w:id="1376084229">
          <w:marLeft w:val="0"/>
          <w:marRight w:val="0"/>
          <w:marTop w:val="0"/>
          <w:marBottom w:val="0"/>
          <w:divBdr>
            <w:top w:val="none" w:sz="0" w:space="0" w:color="auto"/>
            <w:left w:val="none" w:sz="0" w:space="0" w:color="auto"/>
            <w:bottom w:val="none" w:sz="0" w:space="0" w:color="auto"/>
            <w:right w:val="none" w:sz="0" w:space="0" w:color="auto"/>
          </w:divBdr>
          <w:divsChild>
            <w:div w:id="558632880">
              <w:marLeft w:val="0"/>
              <w:marRight w:val="0"/>
              <w:marTop w:val="0"/>
              <w:marBottom w:val="0"/>
              <w:divBdr>
                <w:top w:val="none" w:sz="0" w:space="0" w:color="auto"/>
                <w:left w:val="none" w:sz="0" w:space="0" w:color="auto"/>
                <w:bottom w:val="none" w:sz="0" w:space="0" w:color="auto"/>
                <w:right w:val="none" w:sz="0" w:space="0" w:color="auto"/>
              </w:divBdr>
            </w:div>
            <w:div w:id="1294797745">
              <w:marLeft w:val="0"/>
              <w:marRight w:val="0"/>
              <w:marTop w:val="0"/>
              <w:marBottom w:val="0"/>
              <w:divBdr>
                <w:top w:val="none" w:sz="0" w:space="0" w:color="auto"/>
                <w:left w:val="none" w:sz="0" w:space="0" w:color="auto"/>
                <w:bottom w:val="none" w:sz="0" w:space="0" w:color="auto"/>
                <w:right w:val="none" w:sz="0" w:space="0" w:color="auto"/>
              </w:divBdr>
            </w:div>
          </w:divsChild>
        </w:div>
        <w:div w:id="1391270389">
          <w:marLeft w:val="0"/>
          <w:marRight w:val="0"/>
          <w:marTop w:val="0"/>
          <w:marBottom w:val="0"/>
          <w:divBdr>
            <w:top w:val="none" w:sz="0" w:space="0" w:color="auto"/>
            <w:left w:val="none" w:sz="0" w:space="0" w:color="auto"/>
            <w:bottom w:val="none" w:sz="0" w:space="0" w:color="auto"/>
            <w:right w:val="none" w:sz="0" w:space="0" w:color="auto"/>
          </w:divBdr>
          <w:divsChild>
            <w:div w:id="1042245284">
              <w:marLeft w:val="0"/>
              <w:marRight w:val="0"/>
              <w:marTop w:val="0"/>
              <w:marBottom w:val="0"/>
              <w:divBdr>
                <w:top w:val="none" w:sz="0" w:space="0" w:color="auto"/>
                <w:left w:val="none" w:sz="0" w:space="0" w:color="auto"/>
                <w:bottom w:val="none" w:sz="0" w:space="0" w:color="auto"/>
                <w:right w:val="none" w:sz="0" w:space="0" w:color="auto"/>
              </w:divBdr>
            </w:div>
          </w:divsChild>
        </w:div>
        <w:div w:id="1398165175">
          <w:marLeft w:val="0"/>
          <w:marRight w:val="0"/>
          <w:marTop w:val="0"/>
          <w:marBottom w:val="0"/>
          <w:divBdr>
            <w:top w:val="none" w:sz="0" w:space="0" w:color="auto"/>
            <w:left w:val="none" w:sz="0" w:space="0" w:color="auto"/>
            <w:bottom w:val="none" w:sz="0" w:space="0" w:color="auto"/>
            <w:right w:val="none" w:sz="0" w:space="0" w:color="auto"/>
          </w:divBdr>
          <w:divsChild>
            <w:div w:id="683632145">
              <w:marLeft w:val="0"/>
              <w:marRight w:val="0"/>
              <w:marTop w:val="0"/>
              <w:marBottom w:val="0"/>
              <w:divBdr>
                <w:top w:val="none" w:sz="0" w:space="0" w:color="auto"/>
                <w:left w:val="none" w:sz="0" w:space="0" w:color="auto"/>
                <w:bottom w:val="none" w:sz="0" w:space="0" w:color="auto"/>
                <w:right w:val="none" w:sz="0" w:space="0" w:color="auto"/>
              </w:divBdr>
            </w:div>
            <w:div w:id="829060059">
              <w:marLeft w:val="0"/>
              <w:marRight w:val="0"/>
              <w:marTop w:val="0"/>
              <w:marBottom w:val="0"/>
              <w:divBdr>
                <w:top w:val="none" w:sz="0" w:space="0" w:color="auto"/>
                <w:left w:val="none" w:sz="0" w:space="0" w:color="auto"/>
                <w:bottom w:val="none" w:sz="0" w:space="0" w:color="auto"/>
                <w:right w:val="none" w:sz="0" w:space="0" w:color="auto"/>
              </w:divBdr>
            </w:div>
            <w:div w:id="1113089322">
              <w:marLeft w:val="0"/>
              <w:marRight w:val="0"/>
              <w:marTop w:val="0"/>
              <w:marBottom w:val="0"/>
              <w:divBdr>
                <w:top w:val="none" w:sz="0" w:space="0" w:color="auto"/>
                <w:left w:val="none" w:sz="0" w:space="0" w:color="auto"/>
                <w:bottom w:val="none" w:sz="0" w:space="0" w:color="auto"/>
                <w:right w:val="none" w:sz="0" w:space="0" w:color="auto"/>
              </w:divBdr>
            </w:div>
            <w:div w:id="1552881005">
              <w:marLeft w:val="0"/>
              <w:marRight w:val="0"/>
              <w:marTop w:val="0"/>
              <w:marBottom w:val="0"/>
              <w:divBdr>
                <w:top w:val="none" w:sz="0" w:space="0" w:color="auto"/>
                <w:left w:val="none" w:sz="0" w:space="0" w:color="auto"/>
                <w:bottom w:val="none" w:sz="0" w:space="0" w:color="auto"/>
                <w:right w:val="none" w:sz="0" w:space="0" w:color="auto"/>
              </w:divBdr>
            </w:div>
            <w:div w:id="1892811967">
              <w:marLeft w:val="0"/>
              <w:marRight w:val="0"/>
              <w:marTop w:val="0"/>
              <w:marBottom w:val="0"/>
              <w:divBdr>
                <w:top w:val="none" w:sz="0" w:space="0" w:color="auto"/>
                <w:left w:val="none" w:sz="0" w:space="0" w:color="auto"/>
                <w:bottom w:val="none" w:sz="0" w:space="0" w:color="auto"/>
                <w:right w:val="none" w:sz="0" w:space="0" w:color="auto"/>
              </w:divBdr>
            </w:div>
          </w:divsChild>
        </w:div>
        <w:div w:id="1401055229">
          <w:marLeft w:val="0"/>
          <w:marRight w:val="0"/>
          <w:marTop w:val="0"/>
          <w:marBottom w:val="0"/>
          <w:divBdr>
            <w:top w:val="none" w:sz="0" w:space="0" w:color="auto"/>
            <w:left w:val="none" w:sz="0" w:space="0" w:color="auto"/>
            <w:bottom w:val="none" w:sz="0" w:space="0" w:color="auto"/>
            <w:right w:val="none" w:sz="0" w:space="0" w:color="auto"/>
          </w:divBdr>
          <w:divsChild>
            <w:div w:id="251741512">
              <w:marLeft w:val="0"/>
              <w:marRight w:val="0"/>
              <w:marTop w:val="0"/>
              <w:marBottom w:val="0"/>
              <w:divBdr>
                <w:top w:val="none" w:sz="0" w:space="0" w:color="auto"/>
                <w:left w:val="none" w:sz="0" w:space="0" w:color="auto"/>
                <w:bottom w:val="none" w:sz="0" w:space="0" w:color="auto"/>
                <w:right w:val="none" w:sz="0" w:space="0" w:color="auto"/>
              </w:divBdr>
            </w:div>
            <w:div w:id="2016689715">
              <w:marLeft w:val="0"/>
              <w:marRight w:val="0"/>
              <w:marTop w:val="0"/>
              <w:marBottom w:val="0"/>
              <w:divBdr>
                <w:top w:val="none" w:sz="0" w:space="0" w:color="auto"/>
                <w:left w:val="none" w:sz="0" w:space="0" w:color="auto"/>
                <w:bottom w:val="none" w:sz="0" w:space="0" w:color="auto"/>
                <w:right w:val="none" w:sz="0" w:space="0" w:color="auto"/>
              </w:divBdr>
            </w:div>
          </w:divsChild>
        </w:div>
        <w:div w:id="1406150889">
          <w:marLeft w:val="0"/>
          <w:marRight w:val="0"/>
          <w:marTop w:val="0"/>
          <w:marBottom w:val="0"/>
          <w:divBdr>
            <w:top w:val="none" w:sz="0" w:space="0" w:color="auto"/>
            <w:left w:val="none" w:sz="0" w:space="0" w:color="auto"/>
            <w:bottom w:val="none" w:sz="0" w:space="0" w:color="auto"/>
            <w:right w:val="none" w:sz="0" w:space="0" w:color="auto"/>
          </w:divBdr>
          <w:divsChild>
            <w:div w:id="131876044">
              <w:marLeft w:val="0"/>
              <w:marRight w:val="0"/>
              <w:marTop w:val="0"/>
              <w:marBottom w:val="0"/>
              <w:divBdr>
                <w:top w:val="none" w:sz="0" w:space="0" w:color="auto"/>
                <w:left w:val="none" w:sz="0" w:space="0" w:color="auto"/>
                <w:bottom w:val="none" w:sz="0" w:space="0" w:color="auto"/>
                <w:right w:val="none" w:sz="0" w:space="0" w:color="auto"/>
              </w:divBdr>
            </w:div>
            <w:div w:id="687490403">
              <w:marLeft w:val="0"/>
              <w:marRight w:val="0"/>
              <w:marTop w:val="0"/>
              <w:marBottom w:val="0"/>
              <w:divBdr>
                <w:top w:val="none" w:sz="0" w:space="0" w:color="auto"/>
                <w:left w:val="none" w:sz="0" w:space="0" w:color="auto"/>
                <w:bottom w:val="none" w:sz="0" w:space="0" w:color="auto"/>
                <w:right w:val="none" w:sz="0" w:space="0" w:color="auto"/>
              </w:divBdr>
            </w:div>
          </w:divsChild>
        </w:div>
        <w:div w:id="1408725830">
          <w:marLeft w:val="0"/>
          <w:marRight w:val="0"/>
          <w:marTop w:val="0"/>
          <w:marBottom w:val="0"/>
          <w:divBdr>
            <w:top w:val="none" w:sz="0" w:space="0" w:color="auto"/>
            <w:left w:val="none" w:sz="0" w:space="0" w:color="auto"/>
            <w:bottom w:val="none" w:sz="0" w:space="0" w:color="auto"/>
            <w:right w:val="none" w:sz="0" w:space="0" w:color="auto"/>
          </w:divBdr>
          <w:divsChild>
            <w:div w:id="104543578">
              <w:marLeft w:val="0"/>
              <w:marRight w:val="0"/>
              <w:marTop w:val="0"/>
              <w:marBottom w:val="0"/>
              <w:divBdr>
                <w:top w:val="none" w:sz="0" w:space="0" w:color="auto"/>
                <w:left w:val="none" w:sz="0" w:space="0" w:color="auto"/>
                <w:bottom w:val="none" w:sz="0" w:space="0" w:color="auto"/>
                <w:right w:val="none" w:sz="0" w:space="0" w:color="auto"/>
              </w:divBdr>
            </w:div>
          </w:divsChild>
        </w:div>
        <w:div w:id="1411543395">
          <w:marLeft w:val="0"/>
          <w:marRight w:val="0"/>
          <w:marTop w:val="0"/>
          <w:marBottom w:val="0"/>
          <w:divBdr>
            <w:top w:val="none" w:sz="0" w:space="0" w:color="auto"/>
            <w:left w:val="none" w:sz="0" w:space="0" w:color="auto"/>
            <w:bottom w:val="none" w:sz="0" w:space="0" w:color="auto"/>
            <w:right w:val="none" w:sz="0" w:space="0" w:color="auto"/>
          </w:divBdr>
          <w:divsChild>
            <w:div w:id="873275410">
              <w:marLeft w:val="0"/>
              <w:marRight w:val="0"/>
              <w:marTop w:val="0"/>
              <w:marBottom w:val="0"/>
              <w:divBdr>
                <w:top w:val="none" w:sz="0" w:space="0" w:color="auto"/>
                <w:left w:val="none" w:sz="0" w:space="0" w:color="auto"/>
                <w:bottom w:val="none" w:sz="0" w:space="0" w:color="auto"/>
                <w:right w:val="none" w:sz="0" w:space="0" w:color="auto"/>
              </w:divBdr>
            </w:div>
          </w:divsChild>
        </w:div>
        <w:div w:id="1418090411">
          <w:marLeft w:val="0"/>
          <w:marRight w:val="0"/>
          <w:marTop w:val="0"/>
          <w:marBottom w:val="0"/>
          <w:divBdr>
            <w:top w:val="none" w:sz="0" w:space="0" w:color="auto"/>
            <w:left w:val="none" w:sz="0" w:space="0" w:color="auto"/>
            <w:bottom w:val="none" w:sz="0" w:space="0" w:color="auto"/>
            <w:right w:val="none" w:sz="0" w:space="0" w:color="auto"/>
          </w:divBdr>
          <w:divsChild>
            <w:div w:id="1284073948">
              <w:marLeft w:val="0"/>
              <w:marRight w:val="0"/>
              <w:marTop w:val="0"/>
              <w:marBottom w:val="0"/>
              <w:divBdr>
                <w:top w:val="none" w:sz="0" w:space="0" w:color="auto"/>
                <w:left w:val="none" w:sz="0" w:space="0" w:color="auto"/>
                <w:bottom w:val="none" w:sz="0" w:space="0" w:color="auto"/>
                <w:right w:val="none" w:sz="0" w:space="0" w:color="auto"/>
              </w:divBdr>
            </w:div>
            <w:div w:id="1799644946">
              <w:marLeft w:val="0"/>
              <w:marRight w:val="0"/>
              <w:marTop w:val="0"/>
              <w:marBottom w:val="0"/>
              <w:divBdr>
                <w:top w:val="none" w:sz="0" w:space="0" w:color="auto"/>
                <w:left w:val="none" w:sz="0" w:space="0" w:color="auto"/>
                <w:bottom w:val="none" w:sz="0" w:space="0" w:color="auto"/>
                <w:right w:val="none" w:sz="0" w:space="0" w:color="auto"/>
              </w:divBdr>
            </w:div>
          </w:divsChild>
        </w:div>
        <w:div w:id="1419865704">
          <w:marLeft w:val="0"/>
          <w:marRight w:val="0"/>
          <w:marTop w:val="0"/>
          <w:marBottom w:val="0"/>
          <w:divBdr>
            <w:top w:val="none" w:sz="0" w:space="0" w:color="auto"/>
            <w:left w:val="none" w:sz="0" w:space="0" w:color="auto"/>
            <w:bottom w:val="none" w:sz="0" w:space="0" w:color="auto"/>
            <w:right w:val="none" w:sz="0" w:space="0" w:color="auto"/>
          </w:divBdr>
          <w:divsChild>
            <w:div w:id="1953323607">
              <w:marLeft w:val="0"/>
              <w:marRight w:val="0"/>
              <w:marTop w:val="0"/>
              <w:marBottom w:val="0"/>
              <w:divBdr>
                <w:top w:val="none" w:sz="0" w:space="0" w:color="auto"/>
                <w:left w:val="none" w:sz="0" w:space="0" w:color="auto"/>
                <w:bottom w:val="none" w:sz="0" w:space="0" w:color="auto"/>
                <w:right w:val="none" w:sz="0" w:space="0" w:color="auto"/>
              </w:divBdr>
            </w:div>
          </w:divsChild>
        </w:div>
        <w:div w:id="1423257655">
          <w:marLeft w:val="0"/>
          <w:marRight w:val="0"/>
          <w:marTop w:val="0"/>
          <w:marBottom w:val="0"/>
          <w:divBdr>
            <w:top w:val="none" w:sz="0" w:space="0" w:color="auto"/>
            <w:left w:val="none" w:sz="0" w:space="0" w:color="auto"/>
            <w:bottom w:val="none" w:sz="0" w:space="0" w:color="auto"/>
            <w:right w:val="none" w:sz="0" w:space="0" w:color="auto"/>
          </w:divBdr>
          <w:divsChild>
            <w:div w:id="267347293">
              <w:marLeft w:val="0"/>
              <w:marRight w:val="0"/>
              <w:marTop w:val="0"/>
              <w:marBottom w:val="0"/>
              <w:divBdr>
                <w:top w:val="none" w:sz="0" w:space="0" w:color="auto"/>
                <w:left w:val="none" w:sz="0" w:space="0" w:color="auto"/>
                <w:bottom w:val="none" w:sz="0" w:space="0" w:color="auto"/>
                <w:right w:val="none" w:sz="0" w:space="0" w:color="auto"/>
              </w:divBdr>
            </w:div>
          </w:divsChild>
        </w:div>
        <w:div w:id="1431001642">
          <w:marLeft w:val="0"/>
          <w:marRight w:val="0"/>
          <w:marTop w:val="0"/>
          <w:marBottom w:val="0"/>
          <w:divBdr>
            <w:top w:val="none" w:sz="0" w:space="0" w:color="auto"/>
            <w:left w:val="none" w:sz="0" w:space="0" w:color="auto"/>
            <w:bottom w:val="none" w:sz="0" w:space="0" w:color="auto"/>
            <w:right w:val="none" w:sz="0" w:space="0" w:color="auto"/>
          </w:divBdr>
          <w:divsChild>
            <w:div w:id="1037200607">
              <w:marLeft w:val="0"/>
              <w:marRight w:val="0"/>
              <w:marTop w:val="0"/>
              <w:marBottom w:val="0"/>
              <w:divBdr>
                <w:top w:val="none" w:sz="0" w:space="0" w:color="auto"/>
                <w:left w:val="none" w:sz="0" w:space="0" w:color="auto"/>
                <w:bottom w:val="none" w:sz="0" w:space="0" w:color="auto"/>
                <w:right w:val="none" w:sz="0" w:space="0" w:color="auto"/>
              </w:divBdr>
            </w:div>
          </w:divsChild>
        </w:div>
        <w:div w:id="1434087541">
          <w:marLeft w:val="0"/>
          <w:marRight w:val="0"/>
          <w:marTop w:val="0"/>
          <w:marBottom w:val="0"/>
          <w:divBdr>
            <w:top w:val="none" w:sz="0" w:space="0" w:color="auto"/>
            <w:left w:val="none" w:sz="0" w:space="0" w:color="auto"/>
            <w:bottom w:val="none" w:sz="0" w:space="0" w:color="auto"/>
            <w:right w:val="none" w:sz="0" w:space="0" w:color="auto"/>
          </w:divBdr>
          <w:divsChild>
            <w:div w:id="341245971">
              <w:marLeft w:val="0"/>
              <w:marRight w:val="0"/>
              <w:marTop w:val="0"/>
              <w:marBottom w:val="0"/>
              <w:divBdr>
                <w:top w:val="none" w:sz="0" w:space="0" w:color="auto"/>
                <w:left w:val="none" w:sz="0" w:space="0" w:color="auto"/>
                <w:bottom w:val="none" w:sz="0" w:space="0" w:color="auto"/>
                <w:right w:val="none" w:sz="0" w:space="0" w:color="auto"/>
              </w:divBdr>
            </w:div>
            <w:div w:id="1437555784">
              <w:marLeft w:val="0"/>
              <w:marRight w:val="0"/>
              <w:marTop w:val="0"/>
              <w:marBottom w:val="0"/>
              <w:divBdr>
                <w:top w:val="none" w:sz="0" w:space="0" w:color="auto"/>
                <w:left w:val="none" w:sz="0" w:space="0" w:color="auto"/>
                <w:bottom w:val="none" w:sz="0" w:space="0" w:color="auto"/>
                <w:right w:val="none" w:sz="0" w:space="0" w:color="auto"/>
              </w:divBdr>
            </w:div>
          </w:divsChild>
        </w:div>
        <w:div w:id="1440370121">
          <w:marLeft w:val="0"/>
          <w:marRight w:val="0"/>
          <w:marTop w:val="0"/>
          <w:marBottom w:val="0"/>
          <w:divBdr>
            <w:top w:val="none" w:sz="0" w:space="0" w:color="auto"/>
            <w:left w:val="none" w:sz="0" w:space="0" w:color="auto"/>
            <w:bottom w:val="none" w:sz="0" w:space="0" w:color="auto"/>
            <w:right w:val="none" w:sz="0" w:space="0" w:color="auto"/>
          </w:divBdr>
          <w:divsChild>
            <w:div w:id="1840191161">
              <w:marLeft w:val="0"/>
              <w:marRight w:val="0"/>
              <w:marTop w:val="0"/>
              <w:marBottom w:val="0"/>
              <w:divBdr>
                <w:top w:val="none" w:sz="0" w:space="0" w:color="auto"/>
                <w:left w:val="none" w:sz="0" w:space="0" w:color="auto"/>
                <w:bottom w:val="none" w:sz="0" w:space="0" w:color="auto"/>
                <w:right w:val="none" w:sz="0" w:space="0" w:color="auto"/>
              </w:divBdr>
            </w:div>
          </w:divsChild>
        </w:div>
        <w:div w:id="1443845536">
          <w:marLeft w:val="0"/>
          <w:marRight w:val="0"/>
          <w:marTop w:val="0"/>
          <w:marBottom w:val="0"/>
          <w:divBdr>
            <w:top w:val="none" w:sz="0" w:space="0" w:color="auto"/>
            <w:left w:val="none" w:sz="0" w:space="0" w:color="auto"/>
            <w:bottom w:val="none" w:sz="0" w:space="0" w:color="auto"/>
            <w:right w:val="none" w:sz="0" w:space="0" w:color="auto"/>
          </w:divBdr>
          <w:divsChild>
            <w:div w:id="36273023">
              <w:marLeft w:val="0"/>
              <w:marRight w:val="0"/>
              <w:marTop w:val="0"/>
              <w:marBottom w:val="0"/>
              <w:divBdr>
                <w:top w:val="none" w:sz="0" w:space="0" w:color="auto"/>
                <w:left w:val="none" w:sz="0" w:space="0" w:color="auto"/>
                <w:bottom w:val="none" w:sz="0" w:space="0" w:color="auto"/>
                <w:right w:val="none" w:sz="0" w:space="0" w:color="auto"/>
              </w:divBdr>
            </w:div>
            <w:div w:id="1915238594">
              <w:marLeft w:val="0"/>
              <w:marRight w:val="0"/>
              <w:marTop w:val="0"/>
              <w:marBottom w:val="0"/>
              <w:divBdr>
                <w:top w:val="none" w:sz="0" w:space="0" w:color="auto"/>
                <w:left w:val="none" w:sz="0" w:space="0" w:color="auto"/>
                <w:bottom w:val="none" w:sz="0" w:space="0" w:color="auto"/>
                <w:right w:val="none" w:sz="0" w:space="0" w:color="auto"/>
              </w:divBdr>
            </w:div>
          </w:divsChild>
        </w:div>
        <w:div w:id="1448622121">
          <w:marLeft w:val="0"/>
          <w:marRight w:val="0"/>
          <w:marTop w:val="0"/>
          <w:marBottom w:val="0"/>
          <w:divBdr>
            <w:top w:val="none" w:sz="0" w:space="0" w:color="auto"/>
            <w:left w:val="none" w:sz="0" w:space="0" w:color="auto"/>
            <w:bottom w:val="none" w:sz="0" w:space="0" w:color="auto"/>
            <w:right w:val="none" w:sz="0" w:space="0" w:color="auto"/>
          </w:divBdr>
          <w:divsChild>
            <w:div w:id="17005752">
              <w:marLeft w:val="0"/>
              <w:marRight w:val="0"/>
              <w:marTop w:val="0"/>
              <w:marBottom w:val="0"/>
              <w:divBdr>
                <w:top w:val="none" w:sz="0" w:space="0" w:color="auto"/>
                <w:left w:val="none" w:sz="0" w:space="0" w:color="auto"/>
                <w:bottom w:val="none" w:sz="0" w:space="0" w:color="auto"/>
                <w:right w:val="none" w:sz="0" w:space="0" w:color="auto"/>
              </w:divBdr>
            </w:div>
          </w:divsChild>
        </w:div>
        <w:div w:id="1461999385">
          <w:marLeft w:val="0"/>
          <w:marRight w:val="0"/>
          <w:marTop w:val="0"/>
          <w:marBottom w:val="0"/>
          <w:divBdr>
            <w:top w:val="none" w:sz="0" w:space="0" w:color="auto"/>
            <w:left w:val="none" w:sz="0" w:space="0" w:color="auto"/>
            <w:bottom w:val="none" w:sz="0" w:space="0" w:color="auto"/>
            <w:right w:val="none" w:sz="0" w:space="0" w:color="auto"/>
          </w:divBdr>
          <w:divsChild>
            <w:div w:id="898132392">
              <w:marLeft w:val="0"/>
              <w:marRight w:val="0"/>
              <w:marTop w:val="0"/>
              <w:marBottom w:val="0"/>
              <w:divBdr>
                <w:top w:val="none" w:sz="0" w:space="0" w:color="auto"/>
                <w:left w:val="none" w:sz="0" w:space="0" w:color="auto"/>
                <w:bottom w:val="none" w:sz="0" w:space="0" w:color="auto"/>
                <w:right w:val="none" w:sz="0" w:space="0" w:color="auto"/>
              </w:divBdr>
            </w:div>
            <w:div w:id="2033415435">
              <w:marLeft w:val="0"/>
              <w:marRight w:val="0"/>
              <w:marTop w:val="0"/>
              <w:marBottom w:val="0"/>
              <w:divBdr>
                <w:top w:val="none" w:sz="0" w:space="0" w:color="auto"/>
                <w:left w:val="none" w:sz="0" w:space="0" w:color="auto"/>
                <w:bottom w:val="none" w:sz="0" w:space="0" w:color="auto"/>
                <w:right w:val="none" w:sz="0" w:space="0" w:color="auto"/>
              </w:divBdr>
            </w:div>
          </w:divsChild>
        </w:div>
        <w:div w:id="1462502805">
          <w:marLeft w:val="0"/>
          <w:marRight w:val="0"/>
          <w:marTop w:val="0"/>
          <w:marBottom w:val="0"/>
          <w:divBdr>
            <w:top w:val="none" w:sz="0" w:space="0" w:color="auto"/>
            <w:left w:val="none" w:sz="0" w:space="0" w:color="auto"/>
            <w:bottom w:val="none" w:sz="0" w:space="0" w:color="auto"/>
            <w:right w:val="none" w:sz="0" w:space="0" w:color="auto"/>
          </w:divBdr>
          <w:divsChild>
            <w:div w:id="225186716">
              <w:marLeft w:val="0"/>
              <w:marRight w:val="0"/>
              <w:marTop w:val="0"/>
              <w:marBottom w:val="0"/>
              <w:divBdr>
                <w:top w:val="none" w:sz="0" w:space="0" w:color="auto"/>
                <w:left w:val="none" w:sz="0" w:space="0" w:color="auto"/>
                <w:bottom w:val="none" w:sz="0" w:space="0" w:color="auto"/>
                <w:right w:val="none" w:sz="0" w:space="0" w:color="auto"/>
              </w:divBdr>
            </w:div>
          </w:divsChild>
        </w:div>
        <w:div w:id="1463574730">
          <w:marLeft w:val="0"/>
          <w:marRight w:val="0"/>
          <w:marTop w:val="0"/>
          <w:marBottom w:val="0"/>
          <w:divBdr>
            <w:top w:val="none" w:sz="0" w:space="0" w:color="auto"/>
            <w:left w:val="none" w:sz="0" w:space="0" w:color="auto"/>
            <w:bottom w:val="none" w:sz="0" w:space="0" w:color="auto"/>
            <w:right w:val="none" w:sz="0" w:space="0" w:color="auto"/>
          </w:divBdr>
          <w:divsChild>
            <w:div w:id="212546225">
              <w:marLeft w:val="0"/>
              <w:marRight w:val="0"/>
              <w:marTop w:val="0"/>
              <w:marBottom w:val="0"/>
              <w:divBdr>
                <w:top w:val="none" w:sz="0" w:space="0" w:color="auto"/>
                <w:left w:val="none" w:sz="0" w:space="0" w:color="auto"/>
                <w:bottom w:val="none" w:sz="0" w:space="0" w:color="auto"/>
                <w:right w:val="none" w:sz="0" w:space="0" w:color="auto"/>
              </w:divBdr>
            </w:div>
            <w:div w:id="311568762">
              <w:marLeft w:val="0"/>
              <w:marRight w:val="0"/>
              <w:marTop w:val="0"/>
              <w:marBottom w:val="0"/>
              <w:divBdr>
                <w:top w:val="none" w:sz="0" w:space="0" w:color="auto"/>
                <w:left w:val="none" w:sz="0" w:space="0" w:color="auto"/>
                <w:bottom w:val="none" w:sz="0" w:space="0" w:color="auto"/>
                <w:right w:val="none" w:sz="0" w:space="0" w:color="auto"/>
              </w:divBdr>
            </w:div>
            <w:div w:id="431050749">
              <w:marLeft w:val="0"/>
              <w:marRight w:val="0"/>
              <w:marTop w:val="0"/>
              <w:marBottom w:val="0"/>
              <w:divBdr>
                <w:top w:val="none" w:sz="0" w:space="0" w:color="auto"/>
                <w:left w:val="none" w:sz="0" w:space="0" w:color="auto"/>
                <w:bottom w:val="none" w:sz="0" w:space="0" w:color="auto"/>
                <w:right w:val="none" w:sz="0" w:space="0" w:color="auto"/>
              </w:divBdr>
            </w:div>
            <w:div w:id="495999859">
              <w:marLeft w:val="0"/>
              <w:marRight w:val="0"/>
              <w:marTop w:val="0"/>
              <w:marBottom w:val="0"/>
              <w:divBdr>
                <w:top w:val="none" w:sz="0" w:space="0" w:color="auto"/>
                <w:left w:val="none" w:sz="0" w:space="0" w:color="auto"/>
                <w:bottom w:val="none" w:sz="0" w:space="0" w:color="auto"/>
                <w:right w:val="none" w:sz="0" w:space="0" w:color="auto"/>
              </w:divBdr>
            </w:div>
            <w:div w:id="573860617">
              <w:marLeft w:val="0"/>
              <w:marRight w:val="0"/>
              <w:marTop w:val="0"/>
              <w:marBottom w:val="0"/>
              <w:divBdr>
                <w:top w:val="none" w:sz="0" w:space="0" w:color="auto"/>
                <w:left w:val="none" w:sz="0" w:space="0" w:color="auto"/>
                <w:bottom w:val="none" w:sz="0" w:space="0" w:color="auto"/>
                <w:right w:val="none" w:sz="0" w:space="0" w:color="auto"/>
              </w:divBdr>
            </w:div>
            <w:div w:id="589048882">
              <w:marLeft w:val="0"/>
              <w:marRight w:val="0"/>
              <w:marTop w:val="0"/>
              <w:marBottom w:val="0"/>
              <w:divBdr>
                <w:top w:val="none" w:sz="0" w:space="0" w:color="auto"/>
                <w:left w:val="none" w:sz="0" w:space="0" w:color="auto"/>
                <w:bottom w:val="none" w:sz="0" w:space="0" w:color="auto"/>
                <w:right w:val="none" w:sz="0" w:space="0" w:color="auto"/>
              </w:divBdr>
            </w:div>
            <w:div w:id="644555038">
              <w:marLeft w:val="0"/>
              <w:marRight w:val="0"/>
              <w:marTop w:val="0"/>
              <w:marBottom w:val="0"/>
              <w:divBdr>
                <w:top w:val="none" w:sz="0" w:space="0" w:color="auto"/>
                <w:left w:val="none" w:sz="0" w:space="0" w:color="auto"/>
                <w:bottom w:val="none" w:sz="0" w:space="0" w:color="auto"/>
                <w:right w:val="none" w:sz="0" w:space="0" w:color="auto"/>
              </w:divBdr>
            </w:div>
            <w:div w:id="751514485">
              <w:marLeft w:val="0"/>
              <w:marRight w:val="0"/>
              <w:marTop w:val="0"/>
              <w:marBottom w:val="0"/>
              <w:divBdr>
                <w:top w:val="none" w:sz="0" w:space="0" w:color="auto"/>
                <w:left w:val="none" w:sz="0" w:space="0" w:color="auto"/>
                <w:bottom w:val="none" w:sz="0" w:space="0" w:color="auto"/>
                <w:right w:val="none" w:sz="0" w:space="0" w:color="auto"/>
              </w:divBdr>
            </w:div>
            <w:div w:id="813253498">
              <w:marLeft w:val="0"/>
              <w:marRight w:val="0"/>
              <w:marTop w:val="0"/>
              <w:marBottom w:val="0"/>
              <w:divBdr>
                <w:top w:val="none" w:sz="0" w:space="0" w:color="auto"/>
                <w:left w:val="none" w:sz="0" w:space="0" w:color="auto"/>
                <w:bottom w:val="none" w:sz="0" w:space="0" w:color="auto"/>
                <w:right w:val="none" w:sz="0" w:space="0" w:color="auto"/>
              </w:divBdr>
            </w:div>
            <w:div w:id="1424761979">
              <w:marLeft w:val="0"/>
              <w:marRight w:val="0"/>
              <w:marTop w:val="0"/>
              <w:marBottom w:val="0"/>
              <w:divBdr>
                <w:top w:val="none" w:sz="0" w:space="0" w:color="auto"/>
                <w:left w:val="none" w:sz="0" w:space="0" w:color="auto"/>
                <w:bottom w:val="none" w:sz="0" w:space="0" w:color="auto"/>
                <w:right w:val="none" w:sz="0" w:space="0" w:color="auto"/>
              </w:divBdr>
            </w:div>
            <w:div w:id="1508248824">
              <w:marLeft w:val="0"/>
              <w:marRight w:val="0"/>
              <w:marTop w:val="0"/>
              <w:marBottom w:val="0"/>
              <w:divBdr>
                <w:top w:val="none" w:sz="0" w:space="0" w:color="auto"/>
                <w:left w:val="none" w:sz="0" w:space="0" w:color="auto"/>
                <w:bottom w:val="none" w:sz="0" w:space="0" w:color="auto"/>
                <w:right w:val="none" w:sz="0" w:space="0" w:color="auto"/>
              </w:divBdr>
            </w:div>
            <w:div w:id="1640643565">
              <w:marLeft w:val="0"/>
              <w:marRight w:val="0"/>
              <w:marTop w:val="0"/>
              <w:marBottom w:val="0"/>
              <w:divBdr>
                <w:top w:val="none" w:sz="0" w:space="0" w:color="auto"/>
                <w:left w:val="none" w:sz="0" w:space="0" w:color="auto"/>
                <w:bottom w:val="none" w:sz="0" w:space="0" w:color="auto"/>
                <w:right w:val="none" w:sz="0" w:space="0" w:color="auto"/>
              </w:divBdr>
            </w:div>
            <w:div w:id="1798183901">
              <w:marLeft w:val="0"/>
              <w:marRight w:val="0"/>
              <w:marTop w:val="0"/>
              <w:marBottom w:val="0"/>
              <w:divBdr>
                <w:top w:val="none" w:sz="0" w:space="0" w:color="auto"/>
                <w:left w:val="none" w:sz="0" w:space="0" w:color="auto"/>
                <w:bottom w:val="none" w:sz="0" w:space="0" w:color="auto"/>
                <w:right w:val="none" w:sz="0" w:space="0" w:color="auto"/>
              </w:divBdr>
            </w:div>
            <w:div w:id="1852061853">
              <w:marLeft w:val="0"/>
              <w:marRight w:val="0"/>
              <w:marTop w:val="0"/>
              <w:marBottom w:val="0"/>
              <w:divBdr>
                <w:top w:val="none" w:sz="0" w:space="0" w:color="auto"/>
                <w:left w:val="none" w:sz="0" w:space="0" w:color="auto"/>
                <w:bottom w:val="none" w:sz="0" w:space="0" w:color="auto"/>
                <w:right w:val="none" w:sz="0" w:space="0" w:color="auto"/>
              </w:divBdr>
            </w:div>
            <w:div w:id="1857766951">
              <w:marLeft w:val="0"/>
              <w:marRight w:val="0"/>
              <w:marTop w:val="0"/>
              <w:marBottom w:val="0"/>
              <w:divBdr>
                <w:top w:val="none" w:sz="0" w:space="0" w:color="auto"/>
                <w:left w:val="none" w:sz="0" w:space="0" w:color="auto"/>
                <w:bottom w:val="none" w:sz="0" w:space="0" w:color="auto"/>
                <w:right w:val="none" w:sz="0" w:space="0" w:color="auto"/>
              </w:divBdr>
            </w:div>
            <w:div w:id="2134127695">
              <w:marLeft w:val="0"/>
              <w:marRight w:val="0"/>
              <w:marTop w:val="0"/>
              <w:marBottom w:val="0"/>
              <w:divBdr>
                <w:top w:val="none" w:sz="0" w:space="0" w:color="auto"/>
                <w:left w:val="none" w:sz="0" w:space="0" w:color="auto"/>
                <w:bottom w:val="none" w:sz="0" w:space="0" w:color="auto"/>
                <w:right w:val="none" w:sz="0" w:space="0" w:color="auto"/>
              </w:divBdr>
            </w:div>
          </w:divsChild>
        </w:div>
        <w:div w:id="1483043170">
          <w:marLeft w:val="0"/>
          <w:marRight w:val="0"/>
          <w:marTop w:val="0"/>
          <w:marBottom w:val="0"/>
          <w:divBdr>
            <w:top w:val="none" w:sz="0" w:space="0" w:color="auto"/>
            <w:left w:val="none" w:sz="0" w:space="0" w:color="auto"/>
            <w:bottom w:val="none" w:sz="0" w:space="0" w:color="auto"/>
            <w:right w:val="none" w:sz="0" w:space="0" w:color="auto"/>
          </w:divBdr>
          <w:divsChild>
            <w:div w:id="1780221341">
              <w:marLeft w:val="0"/>
              <w:marRight w:val="0"/>
              <w:marTop w:val="0"/>
              <w:marBottom w:val="0"/>
              <w:divBdr>
                <w:top w:val="none" w:sz="0" w:space="0" w:color="auto"/>
                <w:left w:val="none" w:sz="0" w:space="0" w:color="auto"/>
                <w:bottom w:val="none" w:sz="0" w:space="0" w:color="auto"/>
                <w:right w:val="none" w:sz="0" w:space="0" w:color="auto"/>
              </w:divBdr>
            </w:div>
          </w:divsChild>
        </w:div>
        <w:div w:id="1484271830">
          <w:marLeft w:val="0"/>
          <w:marRight w:val="0"/>
          <w:marTop w:val="0"/>
          <w:marBottom w:val="0"/>
          <w:divBdr>
            <w:top w:val="none" w:sz="0" w:space="0" w:color="auto"/>
            <w:left w:val="none" w:sz="0" w:space="0" w:color="auto"/>
            <w:bottom w:val="none" w:sz="0" w:space="0" w:color="auto"/>
            <w:right w:val="none" w:sz="0" w:space="0" w:color="auto"/>
          </w:divBdr>
          <w:divsChild>
            <w:div w:id="1122379130">
              <w:marLeft w:val="0"/>
              <w:marRight w:val="0"/>
              <w:marTop w:val="0"/>
              <w:marBottom w:val="0"/>
              <w:divBdr>
                <w:top w:val="none" w:sz="0" w:space="0" w:color="auto"/>
                <w:left w:val="none" w:sz="0" w:space="0" w:color="auto"/>
                <w:bottom w:val="none" w:sz="0" w:space="0" w:color="auto"/>
                <w:right w:val="none" w:sz="0" w:space="0" w:color="auto"/>
              </w:divBdr>
            </w:div>
          </w:divsChild>
        </w:div>
        <w:div w:id="1485972343">
          <w:marLeft w:val="0"/>
          <w:marRight w:val="0"/>
          <w:marTop w:val="0"/>
          <w:marBottom w:val="0"/>
          <w:divBdr>
            <w:top w:val="none" w:sz="0" w:space="0" w:color="auto"/>
            <w:left w:val="none" w:sz="0" w:space="0" w:color="auto"/>
            <w:bottom w:val="none" w:sz="0" w:space="0" w:color="auto"/>
            <w:right w:val="none" w:sz="0" w:space="0" w:color="auto"/>
          </w:divBdr>
          <w:divsChild>
            <w:div w:id="468088099">
              <w:marLeft w:val="0"/>
              <w:marRight w:val="0"/>
              <w:marTop w:val="0"/>
              <w:marBottom w:val="0"/>
              <w:divBdr>
                <w:top w:val="none" w:sz="0" w:space="0" w:color="auto"/>
                <w:left w:val="none" w:sz="0" w:space="0" w:color="auto"/>
                <w:bottom w:val="none" w:sz="0" w:space="0" w:color="auto"/>
                <w:right w:val="none" w:sz="0" w:space="0" w:color="auto"/>
              </w:divBdr>
            </w:div>
          </w:divsChild>
        </w:div>
        <w:div w:id="1490363233">
          <w:marLeft w:val="0"/>
          <w:marRight w:val="0"/>
          <w:marTop w:val="0"/>
          <w:marBottom w:val="0"/>
          <w:divBdr>
            <w:top w:val="none" w:sz="0" w:space="0" w:color="auto"/>
            <w:left w:val="none" w:sz="0" w:space="0" w:color="auto"/>
            <w:bottom w:val="none" w:sz="0" w:space="0" w:color="auto"/>
            <w:right w:val="none" w:sz="0" w:space="0" w:color="auto"/>
          </w:divBdr>
          <w:divsChild>
            <w:div w:id="724531281">
              <w:marLeft w:val="0"/>
              <w:marRight w:val="0"/>
              <w:marTop w:val="0"/>
              <w:marBottom w:val="0"/>
              <w:divBdr>
                <w:top w:val="none" w:sz="0" w:space="0" w:color="auto"/>
                <w:left w:val="none" w:sz="0" w:space="0" w:color="auto"/>
                <w:bottom w:val="none" w:sz="0" w:space="0" w:color="auto"/>
                <w:right w:val="none" w:sz="0" w:space="0" w:color="auto"/>
              </w:divBdr>
            </w:div>
          </w:divsChild>
        </w:div>
        <w:div w:id="1498568004">
          <w:marLeft w:val="0"/>
          <w:marRight w:val="0"/>
          <w:marTop w:val="0"/>
          <w:marBottom w:val="0"/>
          <w:divBdr>
            <w:top w:val="none" w:sz="0" w:space="0" w:color="auto"/>
            <w:left w:val="none" w:sz="0" w:space="0" w:color="auto"/>
            <w:bottom w:val="none" w:sz="0" w:space="0" w:color="auto"/>
            <w:right w:val="none" w:sz="0" w:space="0" w:color="auto"/>
          </w:divBdr>
          <w:divsChild>
            <w:div w:id="867915723">
              <w:marLeft w:val="0"/>
              <w:marRight w:val="0"/>
              <w:marTop w:val="0"/>
              <w:marBottom w:val="0"/>
              <w:divBdr>
                <w:top w:val="none" w:sz="0" w:space="0" w:color="auto"/>
                <w:left w:val="none" w:sz="0" w:space="0" w:color="auto"/>
                <w:bottom w:val="none" w:sz="0" w:space="0" w:color="auto"/>
                <w:right w:val="none" w:sz="0" w:space="0" w:color="auto"/>
              </w:divBdr>
            </w:div>
            <w:div w:id="887256818">
              <w:marLeft w:val="0"/>
              <w:marRight w:val="0"/>
              <w:marTop w:val="0"/>
              <w:marBottom w:val="0"/>
              <w:divBdr>
                <w:top w:val="none" w:sz="0" w:space="0" w:color="auto"/>
                <w:left w:val="none" w:sz="0" w:space="0" w:color="auto"/>
                <w:bottom w:val="none" w:sz="0" w:space="0" w:color="auto"/>
                <w:right w:val="none" w:sz="0" w:space="0" w:color="auto"/>
              </w:divBdr>
            </w:div>
          </w:divsChild>
        </w:div>
        <w:div w:id="1499148109">
          <w:marLeft w:val="0"/>
          <w:marRight w:val="0"/>
          <w:marTop w:val="0"/>
          <w:marBottom w:val="0"/>
          <w:divBdr>
            <w:top w:val="none" w:sz="0" w:space="0" w:color="auto"/>
            <w:left w:val="none" w:sz="0" w:space="0" w:color="auto"/>
            <w:bottom w:val="none" w:sz="0" w:space="0" w:color="auto"/>
            <w:right w:val="none" w:sz="0" w:space="0" w:color="auto"/>
          </w:divBdr>
          <w:divsChild>
            <w:div w:id="144863769">
              <w:marLeft w:val="0"/>
              <w:marRight w:val="0"/>
              <w:marTop w:val="0"/>
              <w:marBottom w:val="0"/>
              <w:divBdr>
                <w:top w:val="none" w:sz="0" w:space="0" w:color="auto"/>
                <w:left w:val="none" w:sz="0" w:space="0" w:color="auto"/>
                <w:bottom w:val="none" w:sz="0" w:space="0" w:color="auto"/>
                <w:right w:val="none" w:sz="0" w:space="0" w:color="auto"/>
              </w:divBdr>
            </w:div>
            <w:div w:id="1264024941">
              <w:marLeft w:val="0"/>
              <w:marRight w:val="0"/>
              <w:marTop w:val="0"/>
              <w:marBottom w:val="0"/>
              <w:divBdr>
                <w:top w:val="none" w:sz="0" w:space="0" w:color="auto"/>
                <w:left w:val="none" w:sz="0" w:space="0" w:color="auto"/>
                <w:bottom w:val="none" w:sz="0" w:space="0" w:color="auto"/>
                <w:right w:val="none" w:sz="0" w:space="0" w:color="auto"/>
              </w:divBdr>
            </w:div>
          </w:divsChild>
        </w:div>
        <w:div w:id="1503348655">
          <w:marLeft w:val="0"/>
          <w:marRight w:val="0"/>
          <w:marTop w:val="0"/>
          <w:marBottom w:val="0"/>
          <w:divBdr>
            <w:top w:val="none" w:sz="0" w:space="0" w:color="auto"/>
            <w:left w:val="none" w:sz="0" w:space="0" w:color="auto"/>
            <w:bottom w:val="none" w:sz="0" w:space="0" w:color="auto"/>
            <w:right w:val="none" w:sz="0" w:space="0" w:color="auto"/>
          </w:divBdr>
          <w:divsChild>
            <w:div w:id="1597127596">
              <w:marLeft w:val="0"/>
              <w:marRight w:val="0"/>
              <w:marTop w:val="0"/>
              <w:marBottom w:val="0"/>
              <w:divBdr>
                <w:top w:val="none" w:sz="0" w:space="0" w:color="auto"/>
                <w:left w:val="none" w:sz="0" w:space="0" w:color="auto"/>
                <w:bottom w:val="none" w:sz="0" w:space="0" w:color="auto"/>
                <w:right w:val="none" w:sz="0" w:space="0" w:color="auto"/>
              </w:divBdr>
            </w:div>
          </w:divsChild>
        </w:div>
        <w:div w:id="1505974620">
          <w:marLeft w:val="0"/>
          <w:marRight w:val="0"/>
          <w:marTop w:val="0"/>
          <w:marBottom w:val="0"/>
          <w:divBdr>
            <w:top w:val="none" w:sz="0" w:space="0" w:color="auto"/>
            <w:left w:val="none" w:sz="0" w:space="0" w:color="auto"/>
            <w:bottom w:val="none" w:sz="0" w:space="0" w:color="auto"/>
            <w:right w:val="none" w:sz="0" w:space="0" w:color="auto"/>
          </w:divBdr>
          <w:divsChild>
            <w:div w:id="405345741">
              <w:marLeft w:val="0"/>
              <w:marRight w:val="0"/>
              <w:marTop w:val="0"/>
              <w:marBottom w:val="0"/>
              <w:divBdr>
                <w:top w:val="none" w:sz="0" w:space="0" w:color="auto"/>
                <w:left w:val="none" w:sz="0" w:space="0" w:color="auto"/>
                <w:bottom w:val="none" w:sz="0" w:space="0" w:color="auto"/>
                <w:right w:val="none" w:sz="0" w:space="0" w:color="auto"/>
              </w:divBdr>
            </w:div>
            <w:div w:id="696199300">
              <w:marLeft w:val="0"/>
              <w:marRight w:val="0"/>
              <w:marTop w:val="0"/>
              <w:marBottom w:val="0"/>
              <w:divBdr>
                <w:top w:val="none" w:sz="0" w:space="0" w:color="auto"/>
                <w:left w:val="none" w:sz="0" w:space="0" w:color="auto"/>
                <w:bottom w:val="none" w:sz="0" w:space="0" w:color="auto"/>
                <w:right w:val="none" w:sz="0" w:space="0" w:color="auto"/>
              </w:divBdr>
            </w:div>
            <w:div w:id="892156343">
              <w:marLeft w:val="0"/>
              <w:marRight w:val="0"/>
              <w:marTop w:val="0"/>
              <w:marBottom w:val="0"/>
              <w:divBdr>
                <w:top w:val="none" w:sz="0" w:space="0" w:color="auto"/>
                <w:left w:val="none" w:sz="0" w:space="0" w:color="auto"/>
                <w:bottom w:val="none" w:sz="0" w:space="0" w:color="auto"/>
                <w:right w:val="none" w:sz="0" w:space="0" w:color="auto"/>
              </w:divBdr>
            </w:div>
            <w:div w:id="1100952887">
              <w:marLeft w:val="0"/>
              <w:marRight w:val="0"/>
              <w:marTop w:val="0"/>
              <w:marBottom w:val="0"/>
              <w:divBdr>
                <w:top w:val="none" w:sz="0" w:space="0" w:color="auto"/>
                <w:left w:val="none" w:sz="0" w:space="0" w:color="auto"/>
                <w:bottom w:val="none" w:sz="0" w:space="0" w:color="auto"/>
                <w:right w:val="none" w:sz="0" w:space="0" w:color="auto"/>
              </w:divBdr>
            </w:div>
            <w:div w:id="1356269492">
              <w:marLeft w:val="0"/>
              <w:marRight w:val="0"/>
              <w:marTop w:val="0"/>
              <w:marBottom w:val="0"/>
              <w:divBdr>
                <w:top w:val="none" w:sz="0" w:space="0" w:color="auto"/>
                <w:left w:val="none" w:sz="0" w:space="0" w:color="auto"/>
                <w:bottom w:val="none" w:sz="0" w:space="0" w:color="auto"/>
                <w:right w:val="none" w:sz="0" w:space="0" w:color="auto"/>
              </w:divBdr>
            </w:div>
            <w:div w:id="1568758309">
              <w:marLeft w:val="0"/>
              <w:marRight w:val="0"/>
              <w:marTop w:val="0"/>
              <w:marBottom w:val="0"/>
              <w:divBdr>
                <w:top w:val="none" w:sz="0" w:space="0" w:color="auto"/>
                <w:left w:val="none" w:sz="0" w:space="0" w:color="auto"/>
                <w:bottom w:val="none" w:sz="0" w:space="0" w:color="auto"/>
                <w:right w:val="none" w:sz="0" w:space="0" w:color="auto"/>
              </w:divBdr>
            </w:div>
          </w:divsChild>
        </w:div>
        <w:div w:id="1509366206">
          <w:marLeft w:val="0"/>
          <w:marRight w:val="0"/>
          <w:marTop w:val="0"/>
          <w:marBottom w:val="0"/>
          <w:divBdr>
            <w:top w:val="none" w:sz="0" w:space="0" w:color="auto"/>
            <w:left w:val="none" w:sz="0" w:space="0" w:color="auto"/>
            <w:bottom w:val="none" w:sz="0" w:space="0" w:color="auto"/>
            <w:right w:val="none" w:sz="0" w:space="0" w:color="auto"/>
          </w:divBdr>
          <w:divsChild>
            <w:div w:id="420293657">
              <w:marLeft w:val="0"/>
              <w:marRight w:val="0"/>
              <w:marTop w:val="0"/>
              <w:marBottom w:val="0"/>
              <w:divBdr>
                <w:top w:val="none" w:sz="0" w:space="0" w:color="auto"/>
                <w:left w:val="none" w:sz="0" w:space="0" w:color="auto"/>
                <w:bottom w:val="none" w:sz="0" w:space="0" w:color="auto"/>
                <w:right w:val="none" w:sz="0" w:space="0" w:color="auto"/>
              </w:divBdr>
            </w:div>
          </w:divsChild>
        </w:div>
        <w:div w:id="1512257375">
          <w:marLeft w:val="0"/>
          <w:marRight w:val="0"/>
          <w:marTop w:val="0"/>
          <w:marBottom w:val="0"/>
          <w:divBdr>
            <w:top w:val="none" w:sz="0" w:space="0" w:color="auto"/>
            <w:left w:val="none" w:sz="0" w:space="0" w:color="auto"/>
            <w:bottom w:val="none" w:sz="0" w:space="0" w:color="auto"/>
            <w:right w:val="none" w:sz="0" w:space="0" w:color="auto"/>
          </w:divBdr>
          <w:divsChild>
            <w:div w:id="1275019741">
              <w:marLeft w:val="0"/>
              <w:marRight w:val="0"/>
              <w:marTop w:val="0"/>
              <w:marBottom w:val="0"/>
              <w:divBdr>
                <w:top w:val="none" w:sz="0" w:space="0" w:color="auto"/>
                <w:left w:val="none" w:sz="0" w:space="0" w:color="auto"/>
                <w:bottom w:val="none" w:sz="0" w:space="0" w:color="auto"/>
                <w:right w:val="none" w:sz="0" w:space="0" w:color="auto"/>
              </w:divBdr>
            </w:div>
          </w:divsChild>
        </w:div>
        <w:div w:id="1522741570">
          <w:marLeft w:val="0"/>
          <w:marRight w:val="0"/>
          <w:marTop w:val="0"/>
          <w:marBottom w:val="0"/>
          <w:divBdr>
            <w:top w:val="none" w:sz="0" w:space="0" w:color="auto"/>
            <w:left w:val="none" w:sz="0" w:space="0" w:color="auto"/>
            <w:bottom w:val="none" w:sz="0" w:space="0" w:color="auto"/>
            <w:right w:val="none" w:sz="0" w:space="0" w:color="auto"/>
          </w:divBdr>
          <w:divsChild>
            <w:div w:id="1567568655">
              <w:marLeft w:val="0"/>
              <w:marRight w:val="0"/>
              <w:marTop w:val="0"/>
              <w:marBottom w:val="0"/>
              <w:divBdr>
                <w:top w:val="none" w:sz="0" w:space="0" w:color="auto"/>
                <w:left w:val="none" w:sz="0" w:space="0" w:color="auto"/>
                <w:bottom w:val="none" w:sz="0" w:space="0" w:color="auto"/>
                <w:right w:val="none" w:sz="0" w:space="0" w:color="auto"/>
              </w:divBdr>
            </w:div>
            <w:div w:id="1988898631">
              <w:marLeft w:val="0"/>
              <w:marRight w:val="0"/>
              <w:marTop w:val="0"/>
              <w:marBottom w:val="0"/>
              <w:divBdr>
                <w:top w:val="none" w:sz="0" w:space="0" w:color="auto"/>
                <w:left w:val="none" w:sz="0" w:space="0" w:color="auto"/>
                <w:bottom w:val="none" w:sz="0" w:space="0" w:color="auto"/>
                <w:right w:val="none" w:sz="0" w:space="0" w:color="auto"/>
              </w:divBdr>
            </w:div>
          </w:divsChild>
        </w:div>
        <w:div w:id="1523975027">
          <w:marLeft w:val="0"/>
          <w:marRight w:val="0"/>
          <w:marTop w:val="0"/>
          <w:marBottom w:val="0"/>
          <w:divBdr>
            <w:top w:val="none" w:sz="0" w:space="0" w:color="auto"/>
            <w:left w:val="none" w:sz="0" w:space="0" w:color="auto"/>
            <w:bottom w:val="none" w:sz="0" w:space="0" w:color="auto"/>
            <w:right w:val="none" w:sz="0" w:space="0" w:color="auto"/>
          </w:divBdr>
          <w:divsChild>
            <w:div w:id="967051000">
              <w:marLeft w:val="0"/>
              <w:marRight w:val="0"/>
              <w:marTop w:val="0"/>
              <w:marBottom w:val="0"/>
              <w:divBdr>
                <w:top w:val="none" w:sz="0" w:space="0" w:color="auto"/>
                <w:left w:val="none" w:sz="0" w:space="0" w:color="auto"/>
                <w:bottom w:val="none" w:sz="0" w:space="0" w:color="auto"/>
                <w:right w:val="none" w:sz="0" w:space="0" w:color="auto"/>
              </w:divBdr>
            </w:div>
            <w:div w:id="1847943150">
              <w:marLeft w:val="0"/>
              <w:marRight w:val="0"/>
              <w:marTop w:val="0"/>
              <w:marBottom w:val="0"/>
              <w:divBdr>
                <w:top w:val="none" w:sz="0" w:space="0" w:color="auto"/>
                <w:left w:val="none" w:sz="0" w:space="0" w:color="auto"/>
                <w:bottom w:val="none" w:sz="0" w:space="0" w:color="auto"/>
                <w:right w:val="none" w:sz="0" w:space="0" w:color="auto"/>
              </w:divBdr>
            </w:div>
          </w:divsChild>
        </w:div>
        <w:div w:id="1529758670">
          <w:marLeft w:val="0"/>
          <w:marRight w:val="0"/>
          <w:marTop w:val="0"/>
          <w:marBottom w:val="0"/>
          <w:divBdr>
            <w:top w:val="none" w:sz="0" w:space="0" w:color="auto"/>
            <w:left w:val="none" w:sz="0" w:space="0" w:color="auto"/>
            <w:bottom w:val="none" w:sz="0" w:space="0" w:color="auto"/>
            <w:right w:val="none" w:sz="0" w:space="0" w:color="auto"/>
          </w:divBdr>
          <w:divsChild>
            <w:div w:id="984891642">
              <w:marLeft w:val="0"/>
              <w:marRight w:val="0"/>
              <w:marTop w:val="0"/>
              <w:marBottom w:val="0"/>
              <w:divBdr>
                <w:top w:val="none" w:sz="0" w:space="0" w:color="auto"/>
                <w:left w:val="none" w:sz="0" w:space="0" w:color="auto"/>
                <w:bottom w:val="none" w:sz="0" w:space="0" w:color="auto"/>
                <w:right w:val="none" w:sz="0" w:space="0" w:color="auto"/>
              </w:divBdr>
            </w:div>
          </w:divsChild>
        </w:div>
        <w:div w:id="1529831840">
          <w:marLeft w:val="0"/>
          <w:marRight w:val="0"/>
          <w:marTop w:val="0"/>
          <w:marBottom w:val="0"/>
          <w:divBdr>
            <w:top w:val="none" w:sz="0" w:space="0" w:color="auto"/>
            <w:left w:val="none" w:sz="0" w:space="0" w:color="auto"/>
            <w:bottom w:val="none" w:sz="0" w:space="0" w:color="auto"/>
            <w:right w:val="none" w:sz="0" w:space="0" w:color="auto"/>
          </w:divBdr>
          <w:divsChild>
            <w:div w:id="199050606">
              <w:marLeft w:val="0"/>
              <w:marRight w:val="0"/>
              <w:marTop w:val="0"/>
              <w:marBottom w:val="0"/>
              <w:divBdr>
                <w:top w:val="none" w:sz="0" w:space="0" w:color="auto"/>
                <w:left w:val="none" w:sz="0" w:space="0" w:color="auto"/>
                <w:bottom w:val="none" w:sz="0" w:space="0" w:color="auto"/>
                <w:right w:val="none" w:sz="0" w:space="0" w:color="auto"/>
              </w:divBdr>
            </w:div>
            <w:div w:id="416364233">
              <w:marLeft w:val="0"/>
              <w:marRight w:val="0"/>
              <w:marTop w:val="0"/>
              <w:marBottom w:val="0"/>
              <w:divBdr>
                <w:top w:val="none" w:sz="0" w:space="0" w:color="auto"/>
                <w:left w:val="none" w:sz="0" w:space="0" w:color="auto"/>
                <w:bottom w:val="none" w:sz="0" w:space="0" w:color="auto"/>
                <w:right w:val="none" w:sz="0" w:space="0" w:color="auto"/>
              </w:divBdr>
            </w:div>
            <w:div w:id="552078291">
              <w:marLeft w:val="0"/>
              <w:marRight w:val="0"/>
              <w:marTop w:val="0"/>
              <w:marBottom w:val="0"/>
              <w:divBdr>
                <w:top w:val="none" w:sz="0" w:space="0" w:color="auto"/>
                <w:left w:val="none" w:sz="0" w:space="0" w:color="auto"/>
                <w:bottom w:val="none" w:sz="0" w:space="0" w:color="auto"/>
                <w:right w:val="none" w:sz="0" w:space="0" w:color="auto"/>
              </w:divBdr>
            </w:div>
            <w:div w:id="633486268">
              <w:marLeft w:val="0"/>
              <w:marRight w:val="0"/>
              <w:marTop w:val="0"/>
              <w:marBottom w:val="0"/>
              <w:divBdr>
                <w:top w:val="none" w:sz="0" w:space="0" w:color="auto"/>
                <w:left w:val="none" w:sz="0" w:space="0" w:color="auto"/>
                <w:bottom w:val="none" w:sz="0" w:space="0" w:color="auto"/>
                <w:right w:val="none" w:sz="0" w:space="0" w:color="auto"/>
              </w:divBdr>
            </w:div>
            <w:div w:id="803155538">
              <w:marLeft w:val="0"/>
              <w:marRight w:val="0"/>
              <w:marTop w:val="0"/>
              <w:marBottom w:val="0"/>
              <w:divBdr>
                <w:top w:val="none" w:sz="0" w:space="0" w:color="auto"/>
                <w:left w:val="none" w:sz="0" w:space="0" w:color="auto"/>
                <w:bottom w:val="none" w:sz="0" w:space="0" w:color="auto"/>
                <w:right w:val="none" w:sz="0" w:space="0" w:color="auto"/>
              </w:divBdr>
            </w:div>
            <w:div w:id="803545674">
              <w:marLeft w:val="0"/>
              <w:marRight w:val="0"/>
              <w:marTop w:val="0"/>
              <w:marBottom w:val="0"/>
              <w:divBdr>
                <w:top w:val="none" w:sz="0" w:space="0" w:color="auto"/>
                <w:left w:val="none" w:sz="0" w:space="0" w:color="auto"/>
                <w:bottom w:val="none" w:sz="0" w:space="0" w:color="auto"/>
                <w:right w:val="none" w:sz="0" w:space="0" w:color="auto"/>
              </w:divBdr>
            </w:div>
            <w:div w:id="889804098">
              <w:marLeft w:val="0"/>
              <w:marRight w:val="0"/>
              <w:marTop w:val="0"/>
              <w:marBottom w:val="0"/>
              <w:divBdr>
                <w:top w:val="none" w:sz="0" w:space="0" w:color="auto"/>
                <w:left w:val="none" w:sz="0" w:space="0" w:color="auto"/>
                <w:bottom w:val="none" w:sz="0" w:space="0" w:color="auto"/>
                <w:right w:val="none" w:sz="0" w:space="0" w:color="auto"/>
              </w:divBdr>
            </w:div>
            <w:div w:id="900798015">
              <w:marLeft w:val="0"/>
              <w:marRight w:val="0"/>
              <w:marTop w:val="0"/>
              <w:marBottom w:val="0"/>
              <w:divBdr>
                <w:top w:val="none" w:sz="0" w:space="0" w:color="auto"/>
                <w:left w:val="none" w:sz="0" w:space="0" w:color="auto"/>
                <w:bottom w:val="none" w:sz="0" w:space="0" w:color="auto"/>
                <w:right w:val="none" w:sz="0" w:space="0" w:color="auto"/>
              </w:divBdr>
            </w:div>
            <w:div w:id="901283747">
              <w:marLeft w:val="0"/>
              <w:marRight w:val="0"/>
              <w:marTop w:val="0"/>
              <w:marBottom w:val="0"/>
              <w:divBdr>
                <w:top w:val="none" w:sz="0" w:space="0" w:color="auto"/>
                <w:left w:val="none" w:sz="0" w:space="0" w:color="auto"/>
                <w:bottom w:val="none" w:sz="0" w:space="0" w:color="auto"/>
                <w:right w:val="none" w:sz="0" w:space="0" w:color="auto"/>
              </w:divBdr>
            </w:div>
            <w:div w:id="954868522">
              <w:marLeft w:val="0"/>
              <w:marRight w:val="0"/>
              <w:marTop w:val="0"/>
              <w:marBottom w:val="0"/>
              <w:divBdr>
                <w:top w:val="none" w:sz="0" w:space="0" w:color="auto"/>
                <w:left w:val="none" w:sz="0" w:space="0" w:color="auto"/>
                <w:bottom w:val="none" w:sz="0" w:space="0" w:color="auto"/>
                <w:right w:val="none" w:sz="0" w:space="0" w:color="auto"/>
              </w:divBdr>
            </w:div>
            <w:div w:id="1126386831">
              <w:marLeft w:val="0"/>
              <w:marRight w:val="0"/>
              <w:marTop w:val="0"/>
              <w:marBottom w:val="0"/>
              <w:divBdr>
                <w:top w:val="none" w:sz="0" w:space="0" w:color="auto"/>
                <w:left w:val="none" w:sz="0" w:space="0" w:color="auto"/>
                <w:bottom w:val="none" w:sz="0" w:space="0" w:color="auto"/>
                <w:right w:val="none" w:sz="0" w:space="0" w:color="auto"/>
              </w:divBdr>
            </w:div>
            <w:div w:id="1459179383">
              <w:marLeft w:val="0"/>
              <w:marRight w:val="0"/>
              <w:marTop w:val="0"/>
              <w:marBottom w:val="0"/>
              <w:divBdr>
                <w:top w:val="none" w:sz="0" w:space="0" w:color="auto"/>
                <w:left w:val="none" w:sz="0" w:space="0" w:color="auto"/>
                <w:bottom w:val="none" w:sz="0" w:space="0" w:color="auto"/>
                <w:right w:val="none" w:sz="0" w:space="0" w:color="auto"/>
              </w:divBdr>
            </w:div>
            <w:div w:id="1605066158">
              <w:marLeft w:val="0"/>
              <w:marRight w:val="0"/>
              <w:marTop w:val="0"/>
              <w:marBottom w:val="0"/>
              <w:divBdr>
                <w:top w:val="none" w:sz="0" w:space="0" w:color="auto"/>
                <w:left w:val="none" w:sz="0" w:space="0" w:color="auto"/>
                <w:bottom w:val="none" w:sz="0" w:space="0" w:color="auto"/>
                <w:right w:val="none" w:sz="0" w:space="0" w:color="auto"/>
              </w:divBdr>
            </w:div>
            <w:div w:id="1820153597">
              <w:marLeft w:val="0"/>
              <w:marRight w:val="0"/>
              <w:marTop w:val="0"/>
              <w:marBottom w:val="0"/>
              <w:divBdr>
                <w:top w:val="none" w:sz="0" w:space="0" w:color="auto"/>
                <w:left w:val="none" w:sz="0" w:space="0" w:color="auto"/>
                <w:bottom w:val="none" w:sz="0" w:space="0" w:color="auto"/>
                <w:right w:val="none" w:sz="0" w:space="0" w:color="auto"/>
              </w:divBdr>
            </w:div>
            <w:div w:id="1933322219">
              <w:marLeft w:val="0"/>
              <w:marRight w:val="0"/>
              <w:marTop w:val="0"/>
              <w:marBottom w:val="0"/>
              <w:divBdr>
                <w:top w:val="none" w:sz="0" w:space="0" w:color="auto"/>
                <w:left w:val="none" w:sz="0" w:space="0" w:color="auto"/>
                <w:bottom w:val="none" w:sz="0" w:space="0" w:color="auto"/>
                <w:right w:val="none" w:sz="0" w:space="0" w:color="auto"/>
              </w:divBdr>
            </w:div>
            <w:div w:id="2092119582">
              <w:marLeft w:val="0"/>
              <w:marRight w:val="0"/>
              <w:marTop w:val="0"/>
              <w:marBottom w:val="0"/>
              <w:divBdr>
                <w:top w:val="none" w:sz="0" w:space="0" w:color="auto"/>
                <w:left w:val="none" w:sz="0" w:space="0" w:color="auto"/>
                <w:bottom w:val="none" w:sz="0" w:space="0" w:color="auto"/>
                <w:right w:val="none" w:sz="0" w:space="0" w:color="auto"/>
              </w:divBdr>
            </w:div>
          </w:divsChild>
        </w:div>
        <w:div w:id="1534657483">
          <w:marLeft w:val="0"/>
          <w:marRight w:val="0"/>
          <w:marTop w:val="0"/>
          <w:marBottom w:val="0"/>
          <w:divBdr>
            <w:top w:val="none" w:sz="0" w:space="0" w:color="auto"/>
            <w:left w:val="none" w:sz="0" w:space="0" w:color="auto"/>
            <w:bottom w:val="none" w:sz="0" w:space="0" w:color="auto"/>
            <w:right w:val="none" w:sz="0" w:space="0" w:color="auto"/>
          </w:divBdr>
          <w:divsChild>
            <w:div w:id="1231581461">
              <w:marLeft w:val="0"/>
              <w:marRight w:val="0"/>
              <w:marTop w:val="0"/>
              <w:marBottom w:val="0"/>
              <w:divBdr>
                <w:top w:val="none" w:sz="0" w:space="0" w:color="auto"/>
                <w:left w:val="none" w:sz="0" w:space="0" w:color="auto"/>
                <w:bottom w:val="none" w:sz="0" w:space="0" w:color="auto"/>
                <w:right w:val="none" w:sz="0" w:space="0" w:color="auto"/>
              </w:divBdr>
            </w:div>
            <w:div w:id="1508986224">
              <w:marLeft w:val="0"/>
              <w:marRight w:val="0"/>
              <w:marTop w:val="0"/>
              <w:marBottom w:val="0"/>
              <w:divBdr>
                <w:top w:val="none" w:sz="0" w:space="0" w:color="auto"/>
                <w:left w:val="none" w:sz="0" w:space="0" w:color="auto"/>
                <w:bottom w:val="none" w:sz="0" w:space="0" w:color="auto"/>
                <w:right w:val="none" w:sz="0" w:space="0" w:color="auto"/>
              </w:divBdr>
            </w:div>
          </w:divsChild>
        </w:div>
        <w:div w:id="1536767762">
          <w:marLeft w:val="0"/>
          <w:marRight w:val="0"/>
          <w:marTop w:val="0"/>
          <w:marBottom w:val="0"/>
          <w:divBdr>
            <w:top w:val="none" w:sz="0" w:space="0" w:color="auto"/>
            <w:left w:val="none" w:sz="0" w:space="0" w:color="auto"/>
            <w:bottom w:val="none" w:sz="0" w:space="0" w:color="auto"/>
            <w:right w:val="none" w:sz="0" w:space="0" w:color="auto"/>
          </w:divBdr>
          <w:divsChild>
            <w:div w:id="966736124">
              <w:marLeft w:val="0"/>
              <w:marRight w:val="0"/>
              <w:marTop w:val="0"/>
              <w:marBottom w:val="0"/>
              <w:divBdr>
                <w:top w:val="none" w:sz="0" w:space="0" w:color="auto"/>
                <w:left w:val="none" w:sz="0" w:space="0" w:color="auto"/>
                <w:bottom w:val="none" w:sz="0" w:space="0" w:color="auto"/>
                <w:right w:val="none" w:sz="0" w:space="0" w:color="auto"/>
              </w:divBdr>
            </w:div>
            <w:div w:id="1018581337">
              <w:marLeft w:val="0"/>
              <w:marRight w:val="0"/>
              <w:marTop w:val="0"/>
              <w:marBottom w:val="0"/>
              <w:divBdr>
                <w:top w:val="none" w:sz="0" w:space="0" w:color="auto"/>
                <w:left w:val="none" w:sz="0" w:space="0" w:color="auto"/>
                <w:bottom w:val="none" w:sz="0" w:space="0" w:color="auto"/>
                <w:right w:val="none" w:sz="0" w:space="0" w:color="auto"/>
              </w:divBdr>
            </w:div>
          </w:divsChild>
        </w:div>
        <w:div w:id="1540823882">
          <w:marLeft w:val="0"/>
          <w:marRight w:val="0"/>
          <w:marTop w:val="0"/>
          <w:marBottom w:val="0"/>
          <w:divBdr>
            <w:top w:val="none" w:sz="0" w:space="0" w:color="auto"/>
            <w:left w:val="none" w:sz="0" w:space="0" w:color="auto"/>
            <w:bottom w:val="none" w:sz="0" w:space="0" w:color="auto"/>
            <w:right w:val="none" w:sz="0" w:space="0" w:color="auto"/>
          </w:divBdr>
          <w:divsChild>
            <w:div w:id="834077745">
              <w:marLeft w:val="0"/>
              <w:marRight w:val="0"/>
              <w:marTop w:val="0"/>
              <w:marBottom w:val="0"/>
              <w:divBdr>
                <w:top w:val="none" w:sz="0" w:space="0" w:color="auto"/>
                <w:left w:val="none" w:sz="0" w:space="0" w:color="auto"/>
                <w:bottom w:val="none" w:sz="0" w:space="0" w:color="auto"/>
                <w:right w:val="none" w:sz="0" w:space="0" w:color="auto"/>
              </w:divBdr>
            </w:div>
            <w:div w:id="975649474">
              <w:marLeft w:val="0"/>
              <w:marRight w:val="0"/>
              <w:marTop w:val="0"/>
              <w:marBottom w:val="0"/>
              <w:divBdr>
                <w:top w:val="none" w:sz="0" w:space="0" w:color="auto"/>
                <w:left w:val="none" w:sz="0" w:space="0" w:color="auto"/>
                <w:bottom w:val="none" w:sz="0" w:space="0" w:color="auto"/>
                <w:right w:val="none" w:sz="0" w:space="0" w:color="auto"/>
              </w:divBdr>
            </w:div>
          </w:divsChild>
        </w:div>
        <w:div w:id="1547639421">
          <w:marLeft w:val="0"/>
          <w:marRight w:val="0"/>
          <w:marTop w:val="0"/>
          <w:marBottom w:val="0"/>
          <w:divBdr>
            <w:top w:val="none" w:sz="0" w:space="0" w:color="auto"/>
            <w:left w:val="none" w:sz="0" w:space="0" w:color="auto"/>
            <w:bottom w:val="none" w:sz="0" w:space="0" w:color="auto"/>
            <w:right w:val="none" w:sz="0" w:space="0" w:color="auto"/>
          </w:divBdr>
          <w:divsChild>
            <w:div w:id="396394253">
              <w:marLeft w:val="0"/>
              <w:marRight w:val="0"/>
              <w:marTop w:val="0"/>
              <w:marBottom w:val="0"/>
              <w:divBdr>
                <w:top w:val="none" w:sz="0" w:space="0" w:color="auto"/>
                <w:left w:val="none" w:sz="0" w:space="0" w:color="auto"/>
                <w:bottom w:val="none" w:sz="0" w:space="0" w:color="auto"/>
                <w:right w:val="none" w:sz="0" w:space="0" w:color="auto"/>
              </w:divBdr>
            </w:div>
            <w:div w:id="833759290">
              <w:marLeft w:val="0"/>
              <w:marRight w:val="0"/>
              <w:marTop w:val="0"/>
              <w:marBottom w:val="0"/>
              <w:divBdr>
                <w:top w:val="none" w:sz="0" w:space="0" w:color="auto"/>
                <w:left w:val="none" w:sz="0" w:space="0" w:color="auto"/>
                <w:bottom w:val="none" w:sz="0" w:space="0" w:color="auto"/>
                <w:right w:val="none" w:sz="0" w:space="0" w:color="auto"/>
              </w:divBdr>
            </w:div>
            <w:div w:id="1259681750">
              <w:marLeft w:val="0"/>
              <w:marRight w:val="0"/>
              <w:marTop w:val="0"/>
              <w:marBottom w:val="0"/>
              <w:divBdr>
                <w:top w:val="none" w:sz="0" w:space="0" w:color="auto"/>
                <w:left w:val="none" w:sz="0" w:space="0" w:color="auto"/>
                <w:bottom w:val="none" w:sz="0" w:space="0" w:color="auto"/>
                <w:right w:val="none" w:sz="0" w:space="0" w:color="auto"/>
              </w:divBdr>
            </w:div>
          </w:divsChild>
        </w:div>
        <w:div w:id="1549142200">
          <w:marLeft w:val="0"/>
          <w:marRight w:val="0"/>
          <w:marTop w:val="0"/>
          <w:marBottom w:val="0"/>
          <w:divBdr>
            <w:top w:val="none" w:sz="0" w:space="0" w:color="auto"/>
            <w:left w:val="none" w:sz="0" w:space="0" w:color="auto"/>
            <w:bottom w:val="none" w:sz="0" w:space="0" w:color="auto"/>
            <w:right w:val="none" w:sz="0" w:space="0" w:color="auto"/>
          </w:divBdr>
          <w:divsChild>
            <w:div w:id="1276786067">
              <w:marLeft w:val="0"/>
              <w:marRight w:val="0"/>
              <w:marTop w:val="0"/>
              <w:marBottom w:val="0"/>
              <w:divBdr>
                <w:top w:val="none" w:sz="0" w:space="0" w:color="auto"/>
                <w:left w:val="none" w:sz="0" w:space="0" w:color="auto"/>
                <w:bottom w:val="none" w:sz="0" w:space="0" w:color="auto"/>
                <w:right w:val="none" w:sz="0" w:space="0" w:color="auto"/>
              </w:divBdr>
            </w:div>
          </w:divsChild>
        </w:div>
        <w:div w:id="1550873834">
          <w:marLeft w:val="0"/>
          <w:marRight w:val="0"/>
          <w:marTop w:val="0"/>
          <w:marBottom w:val="0"/>
          <w:divBdr>
            <w:top w:val="none" w:sz="0" w:space="0" w:color="auto"/>
            <w:left w:val="none" w:sz="0" w:space="0" w:color="auto"/>
            <w:bottom w:val="none" w:sz="0" w:space="0" w:color="auto"/>
            <w:right w:val="none" w:sz="0" w:space="0" w:color="auto"/>
          </w:divBdr>
          <w:divsChild>
            <w:div w:id="594631521">
              <w:marLeft w:val="0"/>
              <w:marRight w:val="0"/>
              <w:marTop w:val="0"/>
              <w:marBottom w:val="0"/>
              <w:divBdr>
                <w:top w:val="none" w:sz="0" w:space="0" w:color="auto"/>
                <w:left w:val="none" w:sz="0" w:space="0" w:color="auto"/>
                <w:bottom w:val="none" w:sz="0" w:space="0" w:color="auto"/>
                <w:right w:val="none" w:sz="0" w:space="0" w:color="auto"/>
              </w:divBdr>
            </w:div>
            <w:div w:id="1090852981">
              <w:marLeft w:val="0"/>
              <w:marRight w:val="0"/>
              <w:marTop w:val="0"/>
              <w:marBottom w:val="0"/>
              <w:divBdr>
                <w:top w:val="none" w:sz="0" w:space="0" w:color="auto"/>
                <w:left w:val="none" w:sz="0" w:space="0" w:color="auto"/>
                <w:bottom w:val="none" w:sz="0" w:space="0" w:color="auto"/>
                <w:right w:val="none" w:sz="0" w:space="0" w:color="auto"/>
              </w:divBdr>
            </w:div>
          </w:divsChild>
        </w:div>
        <w:div w:id="1557471525">
          <w:marLeft w:val="0"/>
          <w:marRight w:val="0"/>
          <w:marTop w:val="0"/>
          <w:marBottom w:val="0"/>
          <w:divBdr>
            <w:top w:val="none" w:sz="0" w:space="0" w:color="auto"/>
            <w:left w:val="none" w:sz="0" w:space="0" w:color="auto"/>
            <w:bottom w:val="none" w:sz="0" w:space="0" w:color="auto"/>
            <w:right w:val="none" w:sz="0" w:space="0" w:color="auto"/>
          </w:divBdr>
          <w:divsChild>
            <w:div w:id="91778388">
              <w:marLeft w:val="0"/>
              <w:marRight w:val="0"/>
              <w:marTop w:val="0"/>
              <w:marBottom w:val="0"/>
              <w:divBdr>
                <w:top w:val="none" w:sz="0" w:space="0" w:color="auto"/>
                <w:left w:val="none" w:sz="0" w:space="0" w:color="auto"/>
                <w:bottom w:val="none" w:sz="0" w:space="0" w:color="auto"/>
                <w:right w:val="none" w:sz="0" w:space="0" w:color="auto"/>
              </w:divBdr>
            </w:div>
            <w:div w:id="661546862">
              <w:marLeft w:val="0"/>
              <w:marRight w:val="0"/>
              <w:marTop w:val="0"/>
              <w:marBottom w:val="0"/>
              <w:divBdr>
                <w:top w:val="none" w:sz="0" w:space="0" w:color="auto"/>
                <w:left w:val="none" w:sz="0" w:space="0" w:color="auto"/>
                <w:bottom w:val="none" w:sz="0" w:space="0" w:color="auto"/>
                <w:right w:val="none" w:sz="0" w:space="0" w:color="auto"/>
              </w:divBdr>
            </w:div>
          </w:divsChild>
        </w:div>
        <w:div w:id="1564440784">
          <w:marLeft w:val="0"/>
          <w:marRight w:val="0"/>
          <w:marTop w:val="0"/>
          <w:marBottom w:val="0"/>
          <w:divBdr>
            <w:top w:val="none" w:sz="0" w:space="0" w:color="auto"/>
            <w:left w:val="none" w:sz="0" w:space="0" w:color="auto"/>
            <w:bottom w:val="none" w:sz="0" w:space="0" w:color="auto"/>
            <w:right w:val="none" w:sz="0" w:space="0" w:color="auto"/>
          </w:divBdr>
          <w:divsChild>
            <w:div w:id="1933278773">
              <w:marLeft w:val="0"/>
              <w:marRight w:val="0"/>
              <w:marTop w:val="0"/>
              <w:marBottom w:val="0"/>
              <w:divBdr>
                <w:top w:val="none" w:sz="0" w:space="0" w:color="auto"/>
                <w:left w:val="none" w:sz="0" w:space="0" w:color="auto"/>
                <w:bottom w:val="none" w:sz="0" w:space="0" w:color="auto"/>
                <w:right w:val="none" w:sz="0" w:space="0" w:color="auto"/>
              </w:divBdr>
            </w:div>
          </w:divsChild>
        </w:div>
        <w:div w:id="1567034751">
          <w:marLeft w:val="0"/>
          <w:marRight w:val="0"/>
          <w:marTop w:val="0"/>
          <w:marBottom w:val="0"/>
          <w:divBdr>
            <w:top w:val="none" w:sz="0" w:space="0" w:color="auto"/>
            <w:left w:val="none" w:sz="0" w:space="0" w:color="auto"/>
            <w:bottom w:val="none" w:sz="0" w:space="0" w:color="auto"/>
            <w:right w:val="none" w:sz="0" w:space="0" w:color="auto"/>
          </w:divBdr>
          <w:divsChild>
            <w:div w:id="649559061">
              <w:marLeft w:val="0"/>
              <w:marRight w:val="0"/>
              <w:marTop w:val="0"/>
              <w:marBottom w:val="0"/>
              <w:divBdr>
                <w:top w:val="none" w:sz="0" w:space="0" w:color="auto"/>
                <w:left w:val="none" w:sz="0" w:space="0" w:color="auto"/>
                <w:bottom w:val="none" w:sz="0" w:space="0" w:color="auto"/>
                <w:right w:val="none" w:sz="0" w:space="0" w:color="auto"/>
              </w:divBdr>
            </w:div>
          </w:divsChild>
        </w:div>
        <w:div w:id="1575895146">
          <w:marLeft w:val="0"/>
          <w:marRight w:val="0"/>
          <w:marTop w:val="0"/>
          <w:marBottom w:val="0"/>
          <w:divBdr>
            <w:top w:val="none" w:sz="0" w:space="0" w:color="auto"/>
            <w:left w:val="none" w:sz="0" w:space="0" w:color="auto"/>
            <w:bottom w:val="none" w:sz="0" w:space="0" w:color="auto"/>
            <w:right w:val="none" w:sz="0" w:space="0" w:color="auto"/>
          </w:divBdr>
          <w:divsChild>
            <w:div w:id="1872183059">
              <w:marLeft w:val="0"/>
              <w:marRight w:val="0"/>
              <w:marTop w:val="0"/>
              <w:marBottom w:val="0"/>
              <w:divBdr>
                <w:top w:val="none" w:sz="0" w:space="0" w:color="auto"/>
                <w:left w:val="none" w:sz="0" w:space="0" w:color="auto"/>
                <w:bottom w:val="none" w:sz="0" w:space="0" w:color="auto"/>
                <w:right w:val="none" w:sz="0" w:space="0" w:color="auto"/>
              </w:divBdr>
            </w:div>
          </w:divsChild>
        </w:div>
        <w:div w:id="1579560729">
          <w:marLeft w:val="0"/>
          <w:marRight w:val="0"/>
          <w:marTop w:val="0"/>
          <w:marBottom w:val="0"/>
          <w:divBdr>
            <w:top w:val="none" w:sz="0" w:space="0" w:color="auto"/>
            <w:left w:val="none" w:sz="0" w:space="0" w:color="auto"/>
            <w:bottom w:val="none" w:sz="0" w:space="0" w:color="auto"/>
            <w:right w:val="none" w:sz="0" w:space="0" w:color="auto"/>
          </w:divBdr>
          <w:divsChild>
            <w:div w:id="967587936">
              <w:marLeft w:val="0"/>
              <w:marRight w:val="0"/>
              <w:marTop w:val="0"/>
              <w:marBottom w:val="0"/>
              <w:divBdr>
                <w:top w:val="none" w:sz="0" w:space="0" w:color="auto"/>
                <w:left w:val="none" w:sz="0" w:space="0" w:color="auto"/>
                <w:bottom w:val="none" w:sz="0" w:space="0" w:color="auto"/>
                <w:right w:val="none" w:sz="0" w:space="0" w:color="auto"/>
              </w:divBdr>
            </w:div>
          </w:divsChild>
        </w:div>
        <w:div w:id="1582906195">
          <w:marLeft w:val="0"/>
          <w:marRight w:val="0"/>
          <w:marTop w:val="0"/>
          <w:marBottom w:val="0"/>
          <w:divBdr>
            <w:top w:val="none" w:sz="0" w:space="0" w:color="auto"/>
            <w:left w:val="none" w:sz="0" w:space="0" w:color="auto"/>
            <w:bottom w:val="none" w:sz="0" w:space="0" w:color="auto"/>
            <w:right w:val="none" w:sz="0" w:space="0" w:color="auto"/>
          </w:divBdr>
          <w:divsChild>
            <w:div w:id="666830931">
              <w:marLeft w:val="0"/>
              <w:marRight w:val="0"/>
              <w:marTop w:val="0"/>
              <w:marBottom w:val="0"/>
              <w:divBdr>
                <w:top w:val="none" w:sz="0" w:space="0" w:color="auto"/>
                <w:left w:val="none" w:sz="0" w:space="0" w:color="auto"/>
                <w:bottom w:val="none" w:sz="0" w:space="0" w:color="auto"/>
                <w:right w:val="none" w:sz="0" w:space="0" w:color="auto"/>
              </w:divBdr>
            </w:div>
          </w:divsChild>
        </w:div>
        <w:div w:id="1591231718">
          <w:marLeft w:val="0"/>
          <w:marRight w:val="0"/>
          <w:marTop w:val="0"/>
          <w:marBottom w:val="0"/>
          <w:divBdr>
            <w:top w:val="none" w:sz="0" w:space="0" w:color="auto"/>
            <w:left w:val="none" w:sz="0" w:space="0" w:color="auto"/>
            <w:bottom w:val="none" w:sz="0" w:space="0" w:color="auto"/>
            <w:right w:val="none" w:sz="0" w:space="0" w:color="auto"/>
          </w:divBdr>
          <w:divsChild>
            <w:div w:id="722873880">
              <w:marLeft w:val="0"/>
              <w:marRight w:val="0"/>
              <w:marTop w:val="0"/>
              <w:marBottom w:val="0"/>
              <w:divBdr>
                <w:top w:val="none" w:sz="0" w:space="0" w:color="auto"/>
                <w:left w:val="none" w:sz="0" w:space="0" w:color="auto"/>
                <w:bottom w:val="none" w:sz="0" w:space="0" w:color="auto"/>
                <w:right w:val="none" w:sz="0" w:space="0" w:color="auto"/>
              </w:divBdr>
            </w:div>
          </w:divsChild>
        </w:div>
        <w:div w:id="1595547670">
          <w:marLeft w:val="0"/>
          <w:marRight w:val="0"/>
          <w:marTop w:val="0"/>
          <w:marBottom w:val="0"/>
          <w:divBdr>
            <w:top w:val="none" w:sz="0" w:space="0" w:color="auto"/>
            <w:left w:val="none" w:sz="0" w:space="0" w:color="auto"/>
            <w:bottom w:val="none" w:sz="0" w:space="0" w:color="auto"/>
            <w:right w:val="none" w:sz="0" w:space="0" w:color="auto"/>
          </w:divBdr>
          <w:divsChild>
            <w:div w:id="431820590">
              <w:marLeft w:val="0"/>
              <w:marRight w:val="0"/>
              <w:marTop w:val="0"/>
              <w:marBottom w:val="0"/>
              <w:divBdr>
                <w:top w:val="none" w:sz="0" w:space="0" w:color="auto"/>
                <w:left w:val="none" w:sz="0" w:space="0" w:color="auto"/>
                <w:bottom w:val="none" w:sz="0" w:space="0" w:color="auto"/>
                <w:right w:val="none" w:sz="0" w:space="0" w:color="auto"/>
              </w:divBdr>
            </w:div>
          </w:divsChild>
        </w:div>
        <w:div w:id="1597320395">
          <w:marLeft w:val="0"/>
          <w:marRight w:val="0"/>
          <w:marTop w:val="0"/>
          <w:marBottom w:val="0"/>
          <w:divBdr>
            <w:top w:val="none" w:sz="0" w:space="0" w:color="auto"/>
            <w:left w:val="none" w:sz="0" w:space="0" w:color="auto"/>
            <w:bottom w:val="none" w:sz="0" w:space="0" w:color="auto"/>
            <w:right w:val="none" w:sz="0" w:space="0" w:color="auto"/>
          </w:divBdr>
          <w:divsChild>
            <w:div w:id="1006444435">
              <w:marLeft w:val="0"/>
              <w:marRight w:val="0"/>
              <w:marTop w:val="0"/>
              <w:marBottom w:val="0"/>
              <w:divBdr>
                <w:top w:val="none" w:sz="0" w:space="0" w:color="auto"/>
                <w:left w:val="none" w:sz="0" w:space="0" w:color="auto"/>
                <w:bottom w:val="none" w:sz="0" w:space="0" w:color="auto"/>
                <w:right w:val="none" w:sz="0" w:space="0" w:color="auto"/>
              </w:divBdr>
            </w:div>
            <w:div w:id="1608543692">
              <w:marLeft w:val="0"/>
              <w:marRight w:val="0"/>
              <w:marTop w:val="0"/>
              <w:marBottom w:val="0"/>
              <w:divBdr>
                <w:top w:val="none" w:sz="0" w:space="0" w:color="auto"/>
                <w:left w:val="none" w:sz="0" w:space="0" w:color="auto"/>
                <w:bottom w:val="none" w:sz="0" w:space="0" w:color="auto"/>
                <w:right w:val="none" w:sz="0" w:space="0" w:color="auto"/>
              </w:divBdr>
            </w:div>
          </w:divsChild>
        </w:div>
        <w:div w:id="1598951711">
          <w:marLeft w:val="0"/>
          <w:marRight w:val="0"/>
          <w:marTop w:val="0"/>
          <w:marBottom w:val="0"/>
          <w:divBdr>
            <w:top w:val="none" w:sz="0" w:space="0" w:color="auto"/>
            <w:left w:val="none" w:sz="0" w:space="0" w:color="auto"/>
            <w:bottom w:val="none" w:sz="0" w:space="0" w:color="auto"/>
            <w:right w:val="none" w:sz="0" w:space="0" w:color="auto"/>
          </w:divBdr>
          <w:divsChild>
            <w:div w:id="609046706">
              <w:marLeft w:val="0"/>
              <w:marRight w:val="0"/>
              <w:marTop w:val="0"/>
              <w:marBottom w:val="0"/>
              <w:divBdr>
                <w:top w:val="none" w:sz="0" w:space="0" w:color="auto"/>
                <w:left w:val="none" w:sz="0" w:space="0" w:color="auto"/>
                <w:bottom w:val="none" w:sz="0" w:space="0" w:color="auto"/>
                <w:right w:val="none" w:sz="0" w:space="0" w:color="auto"/>
              </w:divBdr>
            </w:div>
          </w:divsChild>
        </w:div>
        <w:div w:id="1600215721">
          <w:marLeft w:val="0"/>
          <w:marRight w:val="0"/>
          <w:marTop w:val="0"/>
          <w:marBottom w:val="0"/>
          <w:divBdr>
            <w:top w:val="none" w:sz="0" w:space="0" w:color="auto"/>
            <w:left w:val="none" w:sz="0" w:space="0" w:color="auto"/>
            <w:bottom w:val="none" w:sz="0" w:space="0" w:color="auto"/>
            <w:right w:val="none" w:sz="0" w:space="0" w:color="auto"/>
          </w:divBdr>
          <w:divsChild>
            <w:div w:id="1115711554">
              <w:marLeft w:val="0"/>
              <w:marRight w:val="0"/>
              <w:marTop w:val="0"/>
              <w:marBottom w:val="0"/>
              <w:divBdr>
                <w:top w:val="none" w:sz="0" w:space="0" w:color="auto"/>
                <w:left w:val="none" w:sz="0" w:space="0" w:color="auto"/>
                <w:bottom w:val="none" w:sz="0" w:space="0" w:color="auto"/>
                <w:right w:val="none" w:sz="0" w:space="0" w:color="auto"/>
              </w:divBdr>
            </w:div>
            <w:div w:id="1472559728">
              <w:marLeft w:val="0"/>
              <w:marRight w:val="0"/>
              <w:marTop w:val="0"/>
              <w:marBottom w:val="0"/>
              <w:divBdr>
                <w:top w:val="none" w:sz="0" w:space="0" w:color="auto"/>
                <w:left w:val="none" w:sz="0" w:space="0" w:color="auto"/>
                <w:bottom w:val="none" w:sz="0" w:space="0" w:color="auto"/>
                <w:right w:val="none" w:sz="0" w:space="0" w:color="auto"/>
              </w:divBdr>
            </w:div>
          </w:divsChild>
        </w:div>
        <w:div w:id="1602297565">
          <w:marLeft w:val="0"/>
          <w:marRight w:val="0"/>
          <w:marTop w:val="0"/>
          <w:marBottom w:val="0"/>
          <w:divBdr>
            <w:top w:val="none" w:sz="0" w:space="0" w:color="auto"/>
            <w:left w:val="none" w:sz="0" w:space="0" w:color="auto"/>
            <w:bottom w:val="none" w:sz="0" w:space="0" w:color="auto"/>
            <w:right w:val="none" w:sz="0" w:space="0" w:color="auto"/>
          </w:divBdr>
          <w:divsChild>
            <w:div w:id="269775689">
              <w:marLeft w:val="0"/>
              <w:marRight w:val="0"/>
              <w:marTop w:val="0"/>
              <w:marBottom w:val="0"/>
              <w:divBdr>
                <w:top w:val="none" w:sz="0" w:space="0" w:color="auto"/>
                <w:left w:val="none" w:sz="0" w:space="0" w:color="auto"/>
                <w:bottom w:val="none" w:sz="0" w:space="0" w:color="auto"/>
                <w:right w:val="none" w:sz="0" w:space="0" w:color="auto"/>
              </w:divBdr>
            </w:div>
          </w:divsChild>
        </w:div>
        <w:div w:id="1605307324">
          <w:marLeft w:val="0"/>
          <w:marRight w:val="0"/>
          <w:marTop w:val="0"/>
          <w:marBottom w:val="0"/>
          <w:divBdr>
            <w:top w:val="none" w:sz="0" w:space="0" w:color="auto"/>
            <w:left w:val="none" w:sz="0" w:space="0" w:color="auto"/>
            <w:bottom w:val="none" w:sz="0" w:space="0" w:color="auto"/>
            <w:right w:val="none" w:sz="0" w:space="0" w:color="auto"/>
          </w:divBdr>
          <w:divsChild>
            <w:div w:id="1109928311">
              <w:marLeft w:val="0"/>
              <w:marRight w:val="0"/>
              <w:marTop w:val="0"/>
              <w:marBottom w:val="0"/>
              <w:divBdr>
                <w:top w:val="none" w:sz="0" w:space="0" w:color="auto"/>
                <w:left w:val="none" w:sz="0" w:space="0" w:color="auto"/>
                <w:bottom w:val="none" w:sz="0" w:space="0" w:color="auto"/>
                <w:right w:val="none" w:sz="0" w:space="0" w:color="auto"/>
              </w:divBdr>
            </w:div>
            <w:div w:id="1568146638">
              <w:marLeft w:val="0"/>
              <w:marRight w:val="0"/>
              <w:marTop w:val="0"/>
              <w:marBottom w:val="0"/>
              <w:divBdr>
                <w:top w:val="none" w:sz="0" w:space="0" w:color="auto"/>
                <w:left w:val="none" w:sz="0" w:space="0" w:color="auto"/>
                <w:bottom w:val="none" w:sz="0" w:space="0" w:color="auto"/>
                <w:right w:val="none" w:sz="0" w:space="0" w:color="auto"/>
              </w:divBdr>
            </w:div>
          </w:divsChild>
        </w:div>
        <w:div w:id="1605647175">
          <w:marLeft w:val="0"/>
          <w:marRight w:val="0"/>
          <w:marTop w:val="0"/>
          <w:marBottom w:val="0"/>
          <w:divBdr>
            <w:top w:val="none" w:sz="0" w:space="0" w:color="auto"/>
            <w:left w:val="none" w:sz="0" w:space="0" w:color="auto"/>
            <w:bottom w:val="none" w:sz="0" w:space="0" w:color="auto"/>
            <w:right w:val="none" w:sz="0" w:space="0" w:color="auto"/>
          </w:divBdr>
          <w:divsChild>
            <w:div w:id="1271937661">
              <w:marLeft w:val="0"/>
              <w:marRight w:val="0"/>
              <w:marTop w:val="0"/>
              <w:marBottom w:val="0"/>
              <w:divBdr>
                <w:top w:val="none" w:sz="0" w:space="0" w:color="auto"/>
                <w:left w:val="none" w:sz="0" w:space="0" w:color="auto"/>
                <w:bottom w:val="none" w:sz="0" w:space="0" w:color="auto"/>
                <w:right w:val="none" w:sz="0" w:space="0" w:color="auto"/>
              </w:divBdr>
            </w:div>
          </w:divsChild>
        </w:div>
        <w:div w:id="1607152088">
          <w:marLeft w:val="0"/>
          <w:marRight w:val="0"/>
          <w:marTop w:val="0"/>
          <w:marBottom w:val="0"/>
          <w:divBdr>
            <w:top w:val="none" w:sz="0" w:space="0" w:color="auto"/>
            <w:left w:val="none" w:sz="0" w:space="0" w:color="auto"/>
            <w:bottom w:val="none" w:sz="0" w:space="0" w:color="auto"/>
            <w:right w:val="none" w:sz="0" w:space="0" w:color="auto"/>
          </w:divBdr>
          <w:divsChild>
            <w:div w:id="2127962420">
              <w:marLeft w:val="0"/>
              <w:marRight w:val="0"/>
              <w:marTop w:val="0"/>
              <w:marBottom w:val="0"/>
              <w:divBdr>
                <w:top w:val="none" w:sz="0" w:space="0" w:color="auto"/>
                <w:left w:val="none" w:sz="0" w:space="0" w:color="auto"/>
                <w:bottom w:val="none" w:sz="0" w:space="0" w:color="auto"/>
                <w:right w:val="none" w:sz="0" w:space="0" w:color="auto"/>
              </w:divBdr>
            </w:div>
          </w:divsChild>
        </w:div>
        <w:div w:id="1608585062">
          <w:marLeft w:val="0"/>
          <w:marRight w:val="0"/>
          <w:marTop w:val="0"/>
          <w:marBottom w:val="0"/>
          <w:divBdr>
            <w:top w:val="none" w:sz="0" w:space="0" w:color="auto"/>
            <w:left w:val="none" w:sz="0" w:space="0" w:color="auto"/>
            <w:bottom w:val="none" w:sz="0" w:space="0" w:color="auto"/>
            <w:right w:val="none" w:sz="0" w:space="0" w:color="auto"/>
          </w:divBdr>
          <w:divsChild>
            <w:div w:id="1404644965">
              <w:marLeft w:val="0"/>
              <w:marRight w:val="0"/>
              <w:marTop w:val="0"/>
              <w:marBottom w:val="0"/>
              <w:divBdr>
                <w:top w:val="none" w:sz="0" w:space="0" w:color="auto"/>
                <w:left w:val="none" w:sz="0" w:space="0" w:color="auto"/>
                <w:bottom w:val="none" w:sz="0" w:space="0" w:color="auto"/>
                <w:right w:val="none" w:sz="0" w:space="0" w:color="auto"/>
              </w:divBdr>
            </w:div>
          </w:divsChild>
        </w:div>
        <w:div w:id="1610041841">
          <w:marLeft w:val="0"/>
          <w:marRight w:val="0"/>
          <w:marTop w:val="0"/>
          <w:marBottom w:val="0"/>
          <w:divBdr>
            <w:top w:val="none" w:sz="0" w:space="0" w:color="auto"/>
            <w:left w:val="none" w:sz="0" w:space="0" w:color="auto"/>
            <w:bottom w:val="none" w:sz="0" w:space="0" w:color="auto"/>
            <w:right w:val="none" w:sz="0" w:space="0" w:color="auto"/>
          </w:divBdr>
          <w:divsChild>
            <w:div w:id="1159495117">
              <w:marLeft w:val="0"/>
              <w:marRight w:val="0"/>
              <w:marTop w:val="0"/>
              <w:marBottom w:val="0"/>
              <w:divBdr>
                <w:top w:val="none" w:sz="0" w:space="0" w:color="auto"/>
                <w:left w:val="none" w:sz="0" w:space="0" w:color="auto"/>
                <w:bottom w:val="none" w:sz="0" w:space="0" w:color="auto"/>
                <w:right w:val="none" w:sz="0" w:space="0" w:color="auto"/>
              </w:divBdr>
            </w:div>
            <w:div w:id="1223952323">
              <w:marLeft w:val="0"/>
              <w:marRight w:val="0"/>
              <w:marTop w:val="0"/>
              <w:marBottom w:val="0"/>
              <w:divBdr>
                <w:top w:val="none" w:sz="0" w:space="0" w:color="auto"/>
                <w:left w:val="none" w:sz="0" w:space="0" w:color="auto"/>
                <w:bottom w:val="none" w:sz="0" w:space="0" w:color="auto"/>
                <w:right w:val="none" w:sz="0" w:space="0" w:color="auto"/>
              </w:divBdr>
            </w:div>
          </w:divsChild>
        </w:div>
        <w:div w:id="1612661389">
          <w:marLeft w:val="0"/>
          <w:marRight w:val="0"/>
          <w:marTop w:val="0"/>
          <w:marBottom w:val="0"/>
          <w:divBdr>
            <w:top w:val="none" w:sz="0" w:space="0" w:color="auto"/>
            <w:left w:val="none" w:sz="0" w:space="0" w:color="auto"/>
            <w:bottom w:val="none" w:sz="0" w:space="0" w:color="auto"/>
            <w:right w:val="none" w:sz="0" w:space="0" w:color="auto"/>
          </w:divBdr>
          <w:divsChild>
            <w:div w:id="348526976">
              <w:marLeft w:val="0"/>
              <w:marRight w:val="0"/>
              <w:marTop w:val="0"/>
              <w:marBottom w:val="0"/>
              <w:divBdr>
                <w:top w:val="none" w:sz="0" w:space="0" w:color="auto"/>
                <w:left w:val="none" w:sz="0" w:space="0" w:color="auto"/>
                <w:bottom w:val="none" w:sz="0" w:space="0" w:color="auto"/>
                <w:right w:val="none" w:sz="0" w:space="0" w:color="auto"/>
              </w:divBdr>
            </w:div>
            <w:div w:id="886138921">
              <w:marLeft w:val="0"/>
              <w:marRight w:val="0"/>
              <w:marTop w:val="0"/>
              <w:marBottom w:val="0"/>
              <w:divBdr>
                <w:top w:val="none" w:sz="0" w:space="0" w:color="auto"/>
                <w:left w:val="none" w:sz="0" w:space="0" w:color="auto"/>
                <w:bottom w:val="none" w:sz="0" w:space="0" w:color="auto"/>
                <w:right w:val="none" w:sz="0" w:space="0" w:color="auto"/>
              </w:divBdr>
            </w:div>
          </w:divsChild>
        </w:div>
        <w:div w:id="1617827687">
          <w:marLeft w:val="0"/>
          <w:marRight w:val="0"/>
          <w:marTop w:val="0"/>
          <w:marBottom w:val="0"/>
          <w:divBdr>
            <w:top w:val="none" w:sz="0" w:space="0" w:color="auto"/>
            <w:left w:val="none" w:sz="0" w:space="0" w:color="auto"/>
            <w:bottom w:val="none" w:sz="0" w:space="0" w:color="auto"/>
            <w:right w:val="none" w:sz="0" w:space="0" w:color="auto"/>
          </w:divBdr>
          <w:divsChild>
            <w:div w:id="2139687626">
              <w:marLeft w:val="0"/>
              <w:marRight w:val="0"/>
              <w:marTop w:val="0"/>
              <w:marBottom w:val="0"/>
              <w:divBdr>
                <w:top w:val="none" w:sz="0" w:space="0" w:color="auto"/>
                <w:left w:val="none" w:sz="0" w:space="0" w:color="auto"/>
                <w:bottom w:val="none" w:sz="0" w:space="0" w:color="auto"/>
                <w:right w:val="none" w:sz="0" w:space="0" w:color="auto"/>
              </w:divBdr>
            </w:div>
          </w:divsChild>
        </w:div>
        <w:div w:id="1644970763">
          <w:marLeft w:val="0"/>
          <w:marRight w:val="0"/>
          <w:marTop w:val="0"/>
          <w:marBottom w:val="0"/>
          <w:divBdr>
            <w:top w:val="none" w:sz="0" w:space="0" w:color="auto"/>
            <w:left w:val="none" w:sz="0" w:space="0" w:color="auto"/>
            <w:bottom w:val="none" w:sz="0" w:space="0" w:color="auto"/>
            <w:right w:val="none" w:sz="0" w:space="0" w:color="auto"/>
          </w:divBdr>
          <w:divsChild>
            <w:div w:id="867643745">
              <w:marLeft w:val="0"/>
              <w:marRight w:val="0"/>
              <w:marTop w:val="0"/>
              <w:marBottom w:val="0"/>
              <w:divBdr>
                <w:top w:val="none" w:sz="0" w:space="0" w:color="auto"/>
                <w:left w:val="none" w:sz="0" w:space="0" w:color="auto"/>
                <w:bottom w:val="none" w:sz="0" w:space="0" w:color="auto"/>
                <w:right w:val="none" w:sz="0" w:space="0" w:color="auto"/>
              </w:divBdr>
            </w:div>
            <w:div w:id="1514608868">
              <w:marLeft w:val="0"/>
              <w:marRight w:val="0"/>
              <w:marTop w:val="0"/>
              <w:marBottom w:val="0"/>
              <w:divBdr>
                <w:top w:val="none" w:sz="0" w:space="0" w:color="auto"/>
                <w:left w:val="none" w:sz="0" w:space="0" w:color="auto"/>
                <w:bottom w:val="none" w:sz="0" w:space="0" w:color="auto"/>
                <w:right w:val="none" w:sz="0" w:space="0" w:color="auto"/>
              </w:divBdr>
            </w:div>
          </w:divsChild>
        </w:div>
        <w:div w:id="1647510516">
          <w:marLeft w:val="0"/>
          <w:marRight w:val="0"/>
          <w:marTop w:val="0"/>
          <w:marBottom w:val="0"/>
          <w:divBdr>
            <w:top w:val="none" w:sz="0" w:space="0" w:color="auto"/>
            <w:left w:val="none" w:sz="0" w:space="0" w:color="auto"/>
            <w:bottom w:val="none" w:sz="0" w:space="0" w:color="auto"/>
            <w:right w:val="none" w:sz="0" w:space="0" w:color="auto"/>
          </w:divBdr>
          <w:divsChild>
            <w:div w:id="1302265932">
              <w:marLeft w:val="0"/>
              <w:marRight w:val="0"/>
              <w:marTop w:val="0"/>
              <w:marBottom w:val="0"/>
              <w:divBdr>
                <w:top w:val="none" w:sz="0" w:space="0" w:color="auto"/>
                <w:left w:val="none" w:sz="0" w:space="0" w:color="auto"/>
                <w:bottom w:val="none" w:sz="0" w:space="0" w:color="auto"/>
                <w:right w:val="none" w:sz="0" w:space="0" w:color="auto"/>
              </w:divBdr>
            </w:div>
          </w:divsChild>
        </w:div>
        <w:div w:id="1650355971">
          <w:marLeft w:val="0"/>
          <w:marRight w:val="0"/>
          <w:marTop w:val="0"/>
          <w:marBottom w:val="0"/>
          <w:divBdr>
            <w:top w:val="none" w:sz="0" w:space="0" w:color="auto"/>
            <w:left w:val="none" w:sz="0" w:space="0" w:color="auto"/>
            <w:bottom w:val="none" w:sz="0" w:space="0" w:color="auto"/>
            <w:right w:val="none" w:sz="0" w:space="0" w:color="auto"/>
          </w:divBdr>
          <w:divsChild>
            <w:div w:id="1444114402">
              <w:marLeft w:val="0"/>
              <w:marRight w:val="0"/>
              <w:marTop w:val="0"/>
              <w:marBottom w:val="0"/>
              <w:divBdr>
                <w:top w:val="none" w:sz="0" w:space="0" w:color="auto"/>
                <w:left w:val="none" w:sz="0" w:space="0" w:color="auto"/>
                <w:bottom w:val="none" w:sz="0" w:space="0" w:color="auto"/>
                <w:right w:val="none" w:sz="0" w:space="0" w:color="auto"/>
              </w:divBdr>
            </w:div>
          </w:divsChild>
        </w:div>
        <w:div w:id="1657029744">
          <w:marLeft w:val="0"/>
          <w:marRight w:val="0"/>
          <w:marTop w:val="0"/>
          <w:marBottom w:val="0"/>
          <w:divBdr>
            <w:top w:val="none" w:sz="0" w:space="0" w:color="auto"/>
            <w:left w:val="none" w:sz="0" w:space="0" w:color="auto"/>
            <w:bottom w:val="none" w:sz="0" w:space="0" w:color="auto"/>
            <w:right w:val="none" w:sz="0" w:space="0" w:color="auto"/>
          </w:divBdr>
          <w:divsChild>
            <w:div w:id="1664358524">
              <w:marLeft w:val="0"/>
              <w:marRight w:val="0"/>
              <w:marTop w:val="0"/>
              <w:marBottom w:val="0"/>
              <w:divBdr>
                <w:top w:val="none" w:sz="0" w:space="0" w:color="auto"/>
                <w:left w:val="none" w:sz="0" w:space="0" w:color="auto"/>
                <w:bottom w:val="none" w:sz="0" w:space="0" w:color="auto"/>
                <w:right w:val="none" w:sz="0" w:space="0" w:color="auto"/>
              </w:divBdr>
            </w:div>
          </w:divsChild>
        </w:div>
        <w:div w:id="1677539304">
          <w:marLeft w:val="0"/>
          <w:marRight w:val="0"/>
          <w:marTop w:val="0"/>
          <w:marBottom w:val="0"/>
          <w:divBdr>
            <w:top w:val="none" w:sz="0" w:space="0" w:color="auto"/>
            <w:left w:val="none" w:sz="0" w:space="0" w:color="auto"/>
            <w:bottom w:val="none" w:sz="0" w:space="0" w:color="auto"/>
            <w:right w:val="none" w:sz="0" w:space="0" w:color="auto"/>
          </w:divBdr>
          <w:divsChild>
            <w:div w:id="358119792">
              <w:marLeft w:val="0"/>
              <w:marRight w:val="0"/>
              <w:marTop w:val="0"/>
              <w:marBottom w:val="0"/>
              <w:divBdr>
                <w:top w:val="none" w:sz="0" w:space="0" w:color="auto"/>
                <w:left w:val="none" w:sz="0" w:space="0" w:color="auto"/>
                <w:bottom w:val="none" w:sz="0" w:space="0" w:color="auto"/>
                <w:right w:val="none" w:sz="0" w:space="0" w:color="auto"/>
              </w:divBdr>
            </w:div>
          </w:divsChild>
        </w:div>
        <w:div w:id="1696810781">
          <w:marLeft w:val="0"/>
          <w:marRight w:val="0"/>
          <w:marTop w:val="0"/>
          <w:marBottom w:val="0"/>
          <w:divBdr>
            <w:top w:val="none" w:sz="0" w:space="0" w:color="auto"/>
            <w:left w:val="none" w:sz="0" w:space="0" w:color="auto"/>
            <w:bottom w:val="none" w:sz="0" w:space="0" w:color="auto"/>
            <w:right w:val="none" w:sz="0" w:space="0" w:color="auto"/>
          </w:divBdr>
          <w:divsChild>
            <w:div w:id="906765677">
              <w:marLeft w:val="0"/>
              <w:marRight w:val="0"/>
              <w:marTop w:val="0"/>
              <w:marBottom w:val="0"/>
              <w:divBdr>
                <w:top w:val="none" w:sz="0" w:space="0" w:color="auto"/>
                <w:left w:val="none" w:sz="0" w:space="0" w:color="auto"/>
                <w:bottom w:val="none" w:sz="0" w:space="0" w:color="auto"/>
                <w:right w:val="none" w:sz="0" w:space="0" w:color="auto"/>
              </w:divBdr>
            </w:div>
          </w:divsChild>
        </w:div>
        <w:div w:id="1697075999">
          <w:marLeft w:val="0"/>
          <w:marRight w:val="0"/>
          <w:marTop w:val="0"/>
          <w:marBottom w:val="0"/>
          <w:divBdr>
            <w:top w:val="none" w:sz="0" w:space="0" w:color="auto"/>
            <w:left w:val="none" w:sz="0" w:space="0" w:color="auto"/>
            <w:bottom w:val="none" w:sz="0" w:space="0" w:color="auto"/>
            <w:right w:val="none" w:sz="0" w:space="0" w:color="auto"/>
          </w:divBdr>
          <w:divsChild>
            <w:div w:id="884412279">
              <w:marLeft w:val="0"/>
              <w:marRight w:val="0"/>
              <w:marTop w:val="0"/>
              <w:marBottom w:val="0"/>
              <w:divBdr>
                <w:top w:val="none" w:sz="0" w:space="0" w:color="auto"/>
                <w:left w:val="none" w:sz="0" w:space="0" w:color="auto"/>
                <w:bottom w:val="none" w:sz="0" w:space="0" w:color="auto"/>
                <w:right w:val="none" w:sz="0" w:space="0" w:color="auto"/>
              </w:divBdr>
            </w:div>
          </w:divsChild>
        </w:div>
        <w:div w:id="1697386126">
          <w:marLeft w:val="0"/>
          <w:marRight w:val="0"/>
          <w:marTop w:val="0"/>
          <w:marBottom w:val="0"/>
          <w:divBdr>
            <w:top w:val="none" w:sz="0" w:space="0" w:color="auto"/>
            <w:left w:val="none" w:sz="0" w:space="0" w:color="auto"/>
            <w:bottom w:val="none" w:sz="0" w:space="0" w:color="auto"/>
            <w:right w:val="none" w:sz="0" w:space="0" w:color="auto"/>
          </w:divBdr>
          <w:divsChild>
            <w:div w:id="13270761">
              <w:marLeft w:val="0"/>
              <w:marRight w:val="0"/>
              <w:marTop w:val="0"/>
              <w:marBottom w:val="0"/>
              <w:divBdr>
                <w:top w:val="none" w:sz="0" w:space="0" w:color="auto"/>
                <w:left w:val="none" w:sz="0" w:space="0" w:color="auto"/>
                <w:bottom w:val="none" w:sz="0" w:space="0" w:color="auto"/>
                <w:right w:val="none" w:sz="0" w:space="0" w:color="auto"/>
              </w:divBdr>
            </w:div>
            <w:div w:id="1632126396">
              <w:marLeft w:val="0"/>
              <w:marRight w:val="0"/>
              <w:marTop w:val="0"/>
              <w:marBottom w:val="0"/>
              <w:divBdr>
                <w:top w:val="none" w:sz="0" w:space="0" w:color="auto"/>
                <w:left w:val="none" w:sz="0" w:space="0" w:color="auto"/>
                <w:bottom w:val="none" w:sz="0" w:space="0" w:color="auto"/>
                <w:right w:val="none" w:sz="0" w:space="0" w:color="auto"/>
              </w:divBdr>
            </w:div>
          </w:divsChild>
        </w:div>
        <w:div w:id="1699427459">
          <w:marLeft w:val="0"/>
          <w:marRight w:val="0"/>
          <w:marTop w:val="0"/>
          <w:marBottom w:val="0"/>
          <w:divBdr>
            <w:top w:val="none" w:sz="0" w:space="0" w:color="auto"/>
            <w:left w:val="none" w:sz="0" w:space="0" w:color="auto"/>
            <w:bottom w:val="none" w:sz="0" w:space="0" w:color="auto"/>
            <w:right w:val="none" w:sz="0" w:space="0" w:color="auto"/>
          </w:divBdr>
          <w:divsChild>
            <w:div w:id="1263874141">
              <w:marLeft w:val="0"/>
              <w:marRight w:val="0"/>
              <w:marTop w:val="0"/>
              <w:marBottom w:val="0"/>
              <w:divBdr>
                <w:top w:val="none" w:sz="0" w:space="0" w:color="auto"/>
                <w:left w:val="none" w:sz="0" w:space="0" w:color="auto"/>
                <w:bottom w:val="none" w:sz="0" w:space="0" w:color="auto"/>
                <w:right w:val="none" w:sz="0" w:space="0" w:color="auto"/>
              </w:divBdr>
            </w:div>
            <w:div w:id="1922137499">
              <w:marLeft w:val="0"/>
              <w:marRight w:val="0"/>
              <w:marTop w:val="0"/>
              <w:marBottom w:val="0"/>
              <w:divBdr>
                <w:top w:val="none" w:sz="0" w:space="0" w:color="auto"/>
                <w:left w:val="none" w:sz="0" w:space="0" w:color="auto"/>
                <w:bottom w:val="none" w:sz="0" w:space="0" w:color="auto"/>
                <w:right w:val="none" w:sz="0" w:space="0" w:color="auto"/>
              </w:divBdr>
            </w:div>
          </w:divsChild>
        </w:div>
        <w:div w:id="1712076208">
          <w:marLeft w:val="0"/>
          <w:marRight w:val="0"/>
          <w:marTop w:val="0"/>
          <w:marBottom w:val="0"/>
          <w:divBdr>
            <w:top w:val="none" w:sz="0" w:space="0" w:color="auto"/>
            <w:left w:val="none" w:sz="0" w:space="0" w:color="auto"/>
            <w:bottom w:val="none" w:sz="0" w:space="0" w:color="auto"/>
            <w:right w:val="none" w:sz="0" w:space="0" w:color="auto"/>
          </w:divBdr>
          <w:divsChild>
            <w:div w:id="603273740">
              <w:marLeft w:val="0"/>
              <w:marRight w:val="0"/>
              <w:marTop w:val="0"/>
              <w:marBottom w:val="0"/>
              <w:divBdr>
                <w:top w:val="none" w:sz="0" w:space="0" w:color="auto"/>
                <w:left w:val="none" w:sz="0" w:space="0" w:color="auto"/>
                <w:bottom w:val="none" w:sz="0" w:space="0" w:color="auto"/>
                <w:right w:val="none" w:sz="0" w:space="0" w:color="auto"/>
              </w:divBdr>
            </w:div>
          </w:divsChild>
        </w:div>
        <w:div w:id="1716074661">
          <w:marLeft w:val="0"/>
          <w:marRight w:val="0"/>
          <w:marTop w:val="0"/>
          <w:marBottom w:val="0"/>
          <w:divBdr>
            <w:top w:val="none" w:sz="0" w:space="0" w:color="auto"/>
            <w:left w:val="none" w:sz="0" w:space="0" w:color="auto"/>
            <w:bottom w:val="none" w:sz="0" w:space="0" w:color="auto"/>
            <w:right w:val="none" w:sz="0" w:space="0" w:color="auto"/>
          </w:divBdr>
          <w:divsChild>
            <w:div w:id="57436903">
              <w:marLeft w:val="0"/>
              <w:marRight w:val="0"/>
              <w:marTop w:val="0"/>
              <w:marBottom w:val="0"/>
              <w:divBdr>
                <w:top w:val="none" w:sz="0" w:space="0" w:color="auto"/>
                <w:left w:val="none" w:sz="0" w:space="0" w:color="auto"/>
                <w:bottom w:val="none" w:sz="0" w:space="0" w:color="auto"/>
                <w:right w:val="none" w:sz="0" w:space="0" w:color="auto"/>
              </w:divBdr>
            </w:div>
            <w:div w:id="702753374">
              <w:marLeft w:val="0"/>
              <w:marRight w:val="0"/>
              <w:marTop w:val="0"/>
              <w:marBottom w:val="0"/>
              <w:divBdr>
                <w:top w:val="none" w:sz="0" w:space="0" w:color="auto"/>
                <w:left w:val="none" w:sz="0" w:space="0" w:color="auto"/>
                <w:bottom w:val="none" w:sz="0" w:space="0" w:color="auto"/>
                <w:right w:val="none" w:sz="0" w:space="0" w:color="auto"/>
              </w:divBdr>
            </w:div>
            <w:div w:id="1069041892">
              <w:marLeft w:val="0"/>
              <w:marRight w:val="0"/>
              <w:marTop w:val="0"/>
              <w:marBottom w:val="0"/>
              <w:divBdr>
                <w:top w:val="none" w:sz="0" w:space="0" w:color="auto"/>
                <w:left w:val="none" w:sz="0" w:space="0" w:color="auto"/>
                <w:bottom w:val="none" w:sz="0" w:space="0" w:color="auto"/>
                <w:right w:val="none" w:sz="0" w:space="0" w:color="auto"/>
              </w:divBdr>
            </w:div>
            <w:div w:id="1433940468">
              <w:marLeft w:val="0"/>
              <w:marRight w:val="0"/>
              <w:marTop w:val="0"/>
              <w:marBottom w:val="0"/>
              <w:divBdr>
                <w:top w:val="none" w:sz="0" w:space="0" w:color="auto"/>
                <w:left w:val="none" w:sz="0" w:space="0" w:color="auto"/>
                <w:bottom w:val="none" w:sz="0" w:space="0" w:color="auto"/>
                <w:right w:val="none" w:sz="0" w:space="0" w:color="auto"/>
              </w:divBdr>
            </w:div>
            <w:div w:id="1704750620">
              <w:marLeft w:val="0"/>
              <w:marRight w:val="0"/>
              <w:marTop w:val="0"/>
              <w:marBottom w:val="0"/>
              <w:divBdr>
                <w:top w:val="none" w:sz="0" w:space="0" w:color="auto"/>
                <w:left w:val="none" w:sz="0" w:space="0" w:color="auto"/>
                <w:bottom w:val="none" w:sz="0" w:space="0" w:color="auto"/>
                <w:right w:val="none" w:sz="0" w:space="0" w:color="auto"/>
              </w:divBdr>
            </w:div>
            <w:div w:id="2000888660">
              <w:marLeft w:val="0"/>
              <w:marRight w:val="0"/>
              <w:marTop w:val="0"/>
              <w:marBottom w:val="0"/>
              <w:divBdr>
                <w:top w:val="none" w:sz="0" w:space="0" w:color="auto"/>
                <w:left w:val="none" w:sz="0" w:space="0" w:color="auto"/>
                <w:bottom w:val="none" w:sz="0" w:space="0" w:color="auto"/>
                <w:right w:val="none" w:sz="0" w:space="0" w:color="auto"/>
              </w:divBdr>
            </w:div>
          </w:divsChild>
        </w:div>
        <w:div w:id="1720324515">
          <w:marLeft w:val="0"/>
          <w:marRight w:val="0"/>
          <w:marTop w:val="0"/>
          <w:marBottom w:val="0"/>
          <w:divBdr>
            <w:top w:val="none" w:sz="0" w:space="0" w:color="auto"/>
            <w:left w:val="none" w:sz="0" w:space="0" w:color="auto"/>
            <w:bottom w:val="none" w:sz="0" w:space="0" w:color="auto"/>
            <w:right w:val="none" w:sz="0" w:space="0" w:color="auto"/>
          </w:divBdr>
          <w:divsChild>
            <w:div w:id="307055861">
              <w:marLeft w:val="0"/>
              <w:marRight w:val="0"/>
              <w:marTop w:val="0"/>
              <w:marBottom w:val="0"/>
              <w:divBdr>
                <w:top w:val="none" w:sz="0" w:space="0" w:color="auto"/>
                <w:left w:val="none" w:sz="0" w:space="0" w:color="auto"/>
                <w:bottom w:val="none" w:sz="0" w:space="0" w:color="auto"/>
                <w:right w:val="none" w:sz="0" w:space="0" w:color="auto"/>
              </w:divBdr>
            </w:div>
            <w:div w:id="967323755">
              <w:marLeft w:val="0"/>
              <w:marRight w:val="0"/>
              <w:marTop w:val="0"/>
              <w:marBottom w:val="0"/>
              <w:divBdr>
                <w:top w:val="none" w:sz="0" w:space="0" w:color="auto"/>
                <w:left w:val="none" w:sz="0" w:space="0" w:color="auto"/>
                <w:bottom w:val="none" w:sz="0" w:space="0" w:color="auto"/>
                <w:right w:val="none" w:sz="0" w:space="0" w:color="auto"/>
              </w:divBdr>
            </w:div>
          </w:divsChild>
        </w:div>
        <w:div w:id="1720588428">
          <w:marLeft w:val="0"/>
          <w:marRight w:val="0"/>
          <w:marTop w:val="0"/>
          <w:marBottom w:val="0"/>
          <w:divBdr>
            <w:top w:val="none" w:sz="0" w:space="0" w:color="auto"/>
            <w:left w:val="none" w:sz="0" w:space="0" w:color="auto"/>
            <w:bottom w:val="none" w:sz="0" w:space="0" w:color="auto"/>
            <w:right w:val="none" w:sz="0" w:space="0" w:color="auto"/>
          </w:divBdr>
          <w:divsChild>
            <w:div w:id="846018373">
              <w:marLeft w:val="0"/>
              <w:marRight w:val="0"/>
              <w:marTop w:val="0"/>
              <w:marBottom w:val="0"/>
              <w:divBdr>
                <w:top w:val="none" w:sz="0" w:space="0" w:color="auto"/>
                <w:left w:val="none" w:sz="0" w:space="0" w:color="auto"/>
                <w:bottom w:val="none" w:sz="0" w:space="0" w:color="auto"/>
                <w:right w:val="none" w:sz="0" w:space="0" w:color="auto"/>
              </w:divBdr>
            </w:div>
            <w:div w:id="994341310">
              <w:marLeft w:val="0"/>
              <w:marRight w:val="0"/>
              <w:marTop w:val="0"/>
              <w:marBottom w:val="0"/>
              <w:divBdr>
                <w:top w:val="none" w:sz="0" w:space="0" w:color="auto"/>
                <w:left w:val="none" w:sz="0" w:space="0" w:color="auto"/>
                <w:bottom w:val="none" w:sz="0" w:space="0" w:color="auto"/>
                <w:right w:val="none" w:sz="0" w:space="0" w:color="auto"/>
              </w:divBdr>
            </w:div>
          </w:divsChild>
        </w:div>
        <w:div w:id="1720780809">
          <w:marLeft w:val="0"/>
          <w:marRight w:val="0"/>
          <w:marTop w:val="0"/>
          <w:marBottom w:val="0"/>
          <w:divBdr>
            <w:top w:val="none" w:sz="0" w:space="0" w:color="auto"/>
            <w:left w:val="none" w:sz="0" w:space="0" w:color="auto"/>
            <w:bottom w:val="none" w:sz="0" w:space="0" w:color="auto"/>
            <w:right w:val="none" w:sz="0" w:space="0" w:color="auto"/>
          </w:divBdr>
          <w:divsChild>
            <w:div w:id="887105625">
              <w:marLeft w:val="0"/>
              <w:marRight w:val="0"/>
              <w:marTop w:val="0"/>
              <w:marBottom w:val="0"/>
              <w:divBdr>
                <w:top w:val="none" w:sz="0" w:space="0" w:color="auto"/>
                <w:left w:val="none" w:sz="0" w:space="0" w:color="auto"/>
                <w:bottom w:val="none" w:sz="0" w:space="0" w:color="auto"/>
                <w:right w:val="none" w:sz="0" w:space="0" w:color="auto"/>
              </w:divBdr>
            </w:div>
            <w:div w:id="2065568355">
              <w:marLeft w:val="0"/>
              <w:marRight w:val="0"/>
              <w:marTop w:val="0"/>
              <w:marBottom w:val="0"/>
              <w:divBdr>
                <w:top w:val="none" w:sz="0" w:space="0" w:color="auto"/>
                <w:left w:val="none" w:sz="0" w:space="0" w:color="auto"/>
                <w:bottom w:val="none" w:sz="0" w:space="0" w:color="auto"/>
                <w:right w:val="none" w:sz="0" w:space="0" w:color="auto"/>
              </w:divBdr>
            </w:div>
          </w:divsChild>
        </w:div>
        <w:div w:id="1739939003">
          <w:marLeft w:val="0"/>
          <w:marRight w:val="0"/>
          <w:marTop w:val="0"/>
          <w:marBottom w:val="0"/>
          <w:divBdr>
            <w:top w:val="none" w:sz="0" w:space="0" w:color="auto"/>
            <w:left w:val="none" w:sz="0" w:space="0" w:color="auto"/>
            <w:bottom w:val="none" w:sz="0" w:space="0" w:color="auto"/>
            <w:right w:val="none" w:sz="0" w:space="0" w:color="auto"/>
          </w:divBdr>
          <w:divsChild>
            <w:div w:id="1031607306">
              <w:marLeft w:val="0"/>
              <w:marRight w:val="0"/>
              <w:marTop w:val="0"/>
              <w:marBottom w:val="0"/>
              <w:divBdr>
                <w:top w:val="none" w:sz="0" w:space="0" w:color="auto"/>
                <w:left w:val="none" w:sz="0" w:space="0" w:color="auto"/>
                <w:bottom w:val="none" w:sz="0" w:space="0" w:color="auto"/>
                <w:right w:val="none" w:sz="0" w:space="0" w:color="auto"/>
              </w:divBdr>
            </w:div>
            <w:div w:id="1678116920">
              <w:marLeft w:val="0"/>
              <w:marRight w:val="0"/>
              <w:marTop w:val="0"/>
              <w:marBottom w:val="0"/>
              <w:divBdr>
                <w:top w:val="none" w:sz="0" w:space="0" w:color="auto"/>
                <w:left w:val="none" w:sz="0" w:space="0" w:color="auto"/>
                <w:bottom w:val="none" w:sz="0" w:space="0" w:color="auto"/>
                <w:right w:val="none" w:sz="0" w:space="0" w:color="auto"/>
              </w:divBdr>
            </w:div>
          </w:divsChild>
        </w:div>
        <w:div w:id="1742291137">
          <w:marLeft w:val="0"/>
          <w:marRight w:val="0"/>
          <w:marTop w:val="0"/>
          <w:marBottom w:val="0"/>
          <w:divBdr>
            <w:top w:val="none" w:sz="0" w:space="0" w:color="auto"/>
            <w:left w:val="none" w:sz="0" w:space="0" w:color="auto"/>
            <w:bottom w:val="none" w:sz="0" w:space="0" w:color="auto"/>
            <w:right w:val="none" w:sz="0" w:space="0" w:color="auto"/>
          </w:divBdr>
          <w:divsChild>
            <w:div w:id="89355157">
              <w:marLeft w:val="0"/>
              <w:marRight w:val="0"/>
              <w:marTop w:val="0"/>
              <w:marBottom w:val="0"/>
              <w:divBdr>
                <w:top w:val="none" w:sz="0" w:space="0" w:color="auto"/>
                <w:left w:val="none" w:sz="0" w:space="0" w:color="auto"/>
                <w:bottom w:val="none" w:sz="0" w:space="0" w:color="auto"/>
                <w:right w:val="none" w:sz="0" w:space="0" w:color="auto"/>
              </w:divBdr>
            </w:div>
            <w:div w:id="1455489333">
              <w:marLeft w:val="0"/>
              <w:marRight w:val="0"/>
              <w:marTop w:val="0"/>
              <w:marBottom w:val="0"/>
              <w:divBdr>
                <w:top w:val="none" w:sz="0" w:space="0" w:color="auto"/>
                <w:left w:val="none" w:sz="0" w:space="0" w:color="auto"/>
                <w:bottom w:val="none" w:sz="0" w:space="0" w:color="auto"/>
                <w:right w:val="none" w:sz="0" w:space="0" w:color="auto"/>
              </w:divBdr>
            </w:div>
          </w:divsChild>
        </w:div>
        <w:div w:id="1759793533">
          <w:marLeft w:val="0"/>
          <w:marRight w:val="0"/>
          <w:marTop w:val="0"/>
          <w:marBottom w:val="0"/>
          <w:divBdr>
            <w:top w:val="none" w:sz="0" w:space="0" w:color="auto"/>
            <w:left w:val="none" w:sz="0" w:space="0" w:color="auto"/>
            <w:bottom w:val="none" w:sz="0" w:space="0" w:color="auto"/>
            <w:right w:val="none" w:sz="0" w:space="0" w:color="auto"/>
          </w:divBdr>
          <w:divsChild>
            <w:div w:id="1217856101">
              <w:marLeft w:val="0"/>
              <w:marRight w:val="0"/>
              <w:marTop w:val="0"/>
              <w:marBottom w:val="0"/>
              <w:divBdr>
                <w:top w:val="none" w:sz="0" w:space="0" w:color="auto"/>
                <w:left w:val="none" w:sz="0" w:space="0" w:color="auto"/>
                <w:bottom w:val="none" w:sz="0" w:space="0" w:color="auto"/>
                <w:right w:val="none" w:sz="0" w:space="0" w:color="auto"/>
              </w:divBdr>
            </w:div>
          </w:divsChild>
        </w:div>
        <w:div w:id="1760174245">
          <w:marLeft w:val="0"/>
          <w:marRight w:val="0"/>
          <w:marTop w:val="0"/>
          <w:marBottom w:val="0"/>
          <w:divBdr>
            <w:top w:val="none" w:sz="0" w:space="0" w:color="auto"/>
            <w:left w:val="none" w:sz="0" w:space="0" w:color="auto"/>
            <w:bottom w:val="none" w:sz="0" w:space="0" w:color="auto"/>
            <w:right w:val="none" w:sz="0" w:space="0" w:color="auto"/>
          </w:divBdr>
          <w:divsChild>
            <w:div w:id="393553732">
              <w:marLeft w:val="0"/>
              <w:marRight w:val="0"/>
              <w:marTop w:val="0"/>
              <w:marBottom w:val="0"/>
              <w:divBdr>
                <w:top w:val="none" w:sz="0" w:space="0" w:color="auto"/>
                <w:left w:val="none" w:sz="0" w:space="0" w:color="auto"/>
                <w:bottom w:val="none" w:sz="0" w:space="0" w:color="auto"/>
                <w:right w:val="none" w:sz="0" w:space="0" w:color="auto"/>
              </w:divBdr>
            </w:div>
            <w:div w:id="393941534">
              <w:marLeft w:val="0"/>
              <w:marRight w:val="0"/>
              <w:marTop w:val="0"/>
              <w:marBottom w:val="0"/>
              <w:divBdr>
                <w:top w:val="none" w:sz="0" w:space="0" w:color="auto"/>
                <w:left w:val="none" w:sz="0" w:space="0" w:color="auto"/>
                <w:bottom w:val="none" w:sz="0" w:space="0" w:color="auto"/>
                <w:right w:val="none" w:sz="0" w:space="0" w:color="auto"/>
              </w:divBdr>
            </w:div>
          </w:divsChild>
        </w:div>
        <w:div w:id="1760562017">
          <w:marLeft w:val="0"/>
          <w:marRight w:val="0"/>
          <w:marTop w:val="0"/>
          <w:marBottom w:val="0"/>
          <w:divBdr>
            <w:top w:val="none" w:sz="0" w:space="0" w:color="auto"/>
            <w:left w:val="none" w:sz="0" w:space="0" w:color="auto"/>
            <w:bottom w:val="none" w:sz="0" w:space="0" w:color="auto"/>
            <w:right w:val="none" w:sz="0" w:space="0" w:color="auto"/>
          </w:divBdr>
          <w:divsChild>
            <w:div w:id="879051661">
              <w:marLeft w:val="0"/>
              <w:marRight w:val="0"/>
              <w:marTop w:val="0"/>
              <w:marBottom w:val="0"/>
              <w:divBdr>
                <w:top w:val="none" w:sz="0" w:space="0" w:color="auto"/>
                <w:left w:val="none" w:sz="0" w:space="0" w:color="auto"/>
                <w:bottom w:val="none" w:sz="0" w:space="0" w:color="auto"/>
                <w:right w:val="none" w:sz="0" w:space="0" w:color="auto"/>
              </w:divBdr>
            </w:div>
            <w:div w:id="1023634969">
              <w:marLeft w:val="0"/>
              <w:marRight w:val="0"/>
              <w:marTop w:val="0"/>
              <w:marBottom w:val="0"/>
              <w:divBdr>
                <w:top w:val="none" w:sz="0" w:space="0" w:color="auto"/>
                <w:left w:val="none" w:sz="0" w:space="0" w:color="auto"/>
                <w:bottom w:val="none" w:sz="0" w:space="0" w:color="auto"/>
                <w:right w:val="none" w:sz="0" w:space="0" w:color="auto"/>
              </w:divBdr>
            </w:div>
            <w:div w:id="1274940232">
              <w:marLeft w:val="0"/>
              <w:marRight w:val="0"/>
              <w:marTop w:val="0"/>
              <w:marBottom w:val="0"/>
              <w:divBdr>
                <w:top w:val="none" w:sz="0" w:space="0" w:color="auto"/>
                <w:left w:val="none" w:sz="0" w:space="0" w:color="auto"/>
                <w:bottom w:val="none" w:sz="0" w:space="0" w:color="auto"/>
                <w:right w:val="none" w:sz="0" w:space="0" w:color="auto"/>
              </w:divBdr>
            </w:div>
            <w:div w:id="1539901476">
              <w:marLeft w:val="0"/>
              <w:marRight w:val="0"/>
              <w:marTop w:val="0"/>
              <w:marBottom w:val="0"/>
              <w:divBdr>
                <w:top w:val="none" w:sz="0" w:space="0" w:color="auto"/>
                <w:left w:val="none" w:sz="0" w:space="0" w:color="auto"/>
                <w:bottom w:val="none" w:sz="0" w:space="0" w:color="auto"/>
                <w:right w:val="none" w:sz="0" w:space="0" w:color="auto"/>
              </w:divBdr>
            </w:div>
          </w:divsChild>
        </w:div>
        <w:div w:id="1762488230">
          <w:marLeft w:val="0"/>
          <w:marRight w:val="0"/>
          <w:marTop w:val="0"/>
          <w:marBottom w:val="0"/>
          <w:divBdr>
            <w:top w:val="none" w:sz="0" w:space="0" w:color="auto"/>
            <w:left w:val="none" w:sz="0" w:space="0" w:color="auto"/>
            <w:bottom w:val="none" w:sz="0" w:space="0" w:color="auto"/>
            <w:right w:val="none" w:sz="0" w:space="0" w:color="auto"/>
          </w:divBdr>
          <w:divsChild>
            <w:div w:id="1458600718">
              <w:marLeft w:val="0"/>
              <w:marRight w:val="0"/>
              <w:marTop w:val="0"/>
              <w:marBottom w:val="0"/>
              <w:divBdr>
                <w:top w:val="none" w:sz="0" w:space="0" w:color="auto"/>
                <w:left w:val="none" w:sz="0" w:space="0" w:color="auto"/>
                <w:bottom w:val="none" w:sz="0" w:space="0" w:color="auto"/>
                <w:right w:val="none" w:sz="0" w:space="0" w:color="auto"/>
              </w:divBdr>
            </w:div>
          </w:divsChild>
        </w:div>
        <w:div w:id="1767656219">
          <w:marLeft w:val="0"/>
          <w:marRight w:val="0"/>
          <w:marTop w:val="0"/>
          <w:marBottom w:val="0"/>
          <w:divBdr>
            <w:top w:val="none" w:sz="0" w:space="0" w:color="auto"/>
            <w:left w:val="none" w:sz="0" w:space="0" w:color="auto"/>
            <w:bottom w:val="none" w:sz="0" w:space="0" w:color="auto"/>
            <w:right w:val="none" w:sz="0" w:space="0" w:color="auto"/>
          </w:divBdr>
          <w:divsChild>
            <w:div w:id="1056976625">
              <w:marLeft w:val="0"/>
              <w:marRight w:val="0"/>
              <w:marTop w:val="0"/>
              <w:marBottom w:val="0"/>
              <w:divBdr>
                <w:top w:val="none" w:sz="0" w:space="0" w:color="auto"/>
                <w:left w:val="none" w:sz="0" w:space="0" w:color="auto"/>
                <w:bottom w:val="none" w:sz="0" w:space="0" w:color="auto"/>
                <w:right w:val="none" w:sz="0" w:space="0" w:color="auto"/>
              </w:divBdr>
            </w:div>
          </w:divsChild>
        </w:div>
        <w:div w:id="1768188900">
          <w:marLeft w:val="0"/>
          <w:marRight w:val="0"/>
          <w:marTop w:val="0"/>
          <w:marBottom w:val="0"/>
          <w:divBdr>
            <w:top w:val="none" w:sz="0" w:space="0" w:color="auto"/>
            <w:left w:val="none" w:sz="0" w:space="0" w:color="auto"/>
            <w:bottom w:val="none" w:sz="0" w:space="0" w:color="auto"/>
            <w:right w:val="none" w:sz="0" w:space="0" w:color="auto"/>
          </w:divBdr>
          <w:divsChild>
            <w:div w:id="878862228">
              <w:marLeft w:val="0"/>
              <w:marRight w:val="0"/>
              <w:marTop w:val="0"/>
              <w:marBottom w:val="0"/>
              <w:divBdr>
                <w:top w:val="none" w:sz="0" w:space="0" w:color="auto"/>
                <w:left w:val="none" w:sz="0" w:space="0" w:color="auto"/>
                <w:bottom w:val="none" w:sz="0" w:space="0" w:color="auto"/>
                <w:right w:val="none" w:sz="0" w:space="0" w:color="auto"/>
              </w:divBdr>
            </w:div>
            <w:div w:id="1117717273">
              <w:marLeft w:val="0"/>
              <w:marRight w:val="0"/>
              <w:marTop w:val="0"/>
              <w:marBottom w:val="0"/>
              <w:divBdr>
                <w:top w:val="none" w:sz="0" w:space="0" w:color="auto"/>
                <w:left w:val="none" w:sz="0" w:space="0" w:color="auto"/>
                <w:bottom w:val="none" w:sz="0" w:space="0" w:color="auto"/>
                <w:right w:val="none" w:sz="0" w:space="0" w:color="auto"/>
              </w:divBdr>
            </w:div>
          </w:divsChild>
        </w:div>
        <w:div w:id="1770390547">
          <w:marLeft w:val="0"/>
          <w:marRight w:val="0"/>
          <w:marTop w:val="0"/>
          <w:marBottom w:val="0"/>
          <w:divBdr>
            <w:top w:val="none" w:sz="0" w:space="0" w:color="auto"/>
            <w:left w:val="none" w:sz="0" w:space="0" w:color="auto"/>
            <w:bottom w:val="none" w:sz="0" w:space="0" w:color="auto"/>
            <w:right w:val="none" w:sz="0" w:space="0" w:color="auto"/>
          </w:divBdr>
          <w:divsChild>
            <w:div w:id="1534729130">
              <w:marLeft w:val="0"/>
              <w:marRight w:val="0"/>
              <w:marTop w:val="0"/>
              <w:marBottom w:val="0"/>
              <w:divBdr>
                <w:top w:val="none" w:sz="0" w:space="0" w:color="auto"/>
                <w:left w:val="none" w:sz="0" w:space="0" w:color="auto"/>
                <w:bottom w:val="none" w:sz="0" w:space="0" w:color="auto"/>
                <w:right w:val="none" w:sz="0" w:space="0" w:color="auto"/>
              </w:divBdr>
            </w:div>
          </w:divsChild>
        </w:div>
        <w:div w:id="1770930907">
          <w:marLeft w:val="0"/>
          <w:marRight w:val="0"/>
          <w:marTop w:val="0"/>
          <w:marBottom w:val="0"/>
          <w:divBdr>
            <w:top w:val="none" w:sz="0" w:space="0" w:color="auto"/>
            <w:left w:val="none" w:sz="0" w:space="0" w:color="auto"/>
            <w:bottom w:val="none" w:sz="0" w:space="0" w:color="auto"/>
            <w:right w:val="none" w:sz="0" w:space="0" w:color="auto"/>
          </w:divBdr>
          <w:divsChild>
            <w:div w:id="1059865304">
              <w:marLeft w:val="0"/>
              <w:marRight w:val="0"/>
              <w:marTop w:val="0"/>
              <w:marBottom w:val="0"/>
              <w:divBdr>
                <w:top w:val="none" w:sz="0" w:space="0" w:color="auto"/>
                <w:left w:val="none" w:sz="0" w:space="0" w:color="auto"/>
                <w:bottom w:val="none" w:sz="0" w:space="0" w:color="auto"/>
                <w:right w:val="none" w:sz="0" w:space="0" w:color="auto"/>
              </w:divBdr>
            </w:div>
          </w:divsChild>
        </w:div>
        <w:div w:id="1772433727">
          <w:marLeft w:val="0"/>
          <w:marRight w:val="0"/>
          <w:marTop w:val="0"/>
          <w:marBottom w:val="0"/>
          <w:divBdr>
            <w:top w:val="none" w:sz="0" w:space="0" w:color="auto"/>
            <w:left w:val="none" w:sz="0" w:space="0" w:color="auto"/>
            <w:bottom w:val="none" w:sz="0" w:space="0" w:color="auto"/>
            <w:right w:val="none" w:sz="0" w:space="0" w:color="auto"/>
          </w:divBdr>
          <w:divsChild>
            <w:div w:id="1059090359">
              <w:marLeft w:val="0"/>
              <w:marRight w:val="0"/>
              <w:marTop w:val="0"/>
              <w:marBottom w:val="0"/>
              <w:divBdr>
                <w:top w:val="none" w:sz="0" w:space="0" w:color="auto"/>
                <w:left w:val="none" w:sz="0" w:space="0" w:color="auto"/>
                <w:bottom w:val="none" w:sz="0" w:space="0" w:color="auto"/>
                <w:right w:val="none" w:sz="0" w:space="0" w:color="auto"/>
              </w:divBdr>
            </w:div>
          </w:divsChild>
        </w:div>
        <w:div w:id="1773436013">
          <w:marLeft w:val="0"/>
          <w:marRight w:val="0"/>
          <w:marTop w:val="0"/>
          <w:marBottom w:val="0"/>
          <w:divBdr>
            <w:top w:val="none" w:sz="0" w:space="0" w:color="auto"/>
            <w:left w:val="none" w:sz="0" w:space="0" w:color="auto"/>
            <w:bottom w:val="none" w:sz="0" w:space="0" w:color="auto"/>
            <w:right w:val="none" w:sz="0" w:space="0" w:color="auto"/>
          </w:divBdr>
          <w:divsChild>
            <w:div w:id="1055859243">
              <w:marLeft w:val="0"/>
              <w:marRight w:val="0"/>
              <w:marTop w:val="0"/>
              <w:marBottom w:val="0"/>
              <w:divBdr>
                <w:top w:val="none" w:sz="0" w:space="0" w:color="auto"/>
                <w:left w:val="none" w:sz="0" w:space="0" w:color="auto"/>
                <w:bottom w:val="none" w:sz="0" w:space="0" w:color="auto"/>
                <w:right w:val="none" w:sz="0" w:space="0" w:color="auto"/>
              </w:divBdr>
            </w:div>
          </w:divsChild>
        </w:div>
        <w:div w:id="1773546582">
          <w:marLeft w:val="0"/>
          <w:marRight w:val="0"/>
          <w:marTop w:val="0"/>
          <w:marBottom w:val="0"/>
          <w:divBdr>
            <w:top w:val="none" w:sz="0" w:space="0" w:color="auto"/>
            <w:left w:val="none" w:sz="0" w:space="0" w:color="auto"/>
            <w:bottom w:val="none" w:sz="0" w:space="0" w:color="auto"/>
            <w:right w:val="none" w:sz="0" w:space="0" w:color="auto"/>
          </w:divBdr>
          <w:divsChild>
            <w:div w:id="991444836">
              <w:marLeft w:val="0"/>
              <w:marRight w:val="0"/>
              <w:marTop w:val="0"/>
              <w:marBottom w:val="0"/>
              <w:divBdr>
                <w:top w:val="none" w:sz="0" w:space="0" w:color="auto"/>
                <w:left w:val="none" w:sz="0" w:space="0" w:color="auto"/>
                <w:bottom w:val="none" w:sz="0" w:space="0" w:color="auto"/>
                <w:right w:val="none" w:sz="0" w:space="0" w:color="auto"/>
              </w:divBdr>
            </w:div>
          </w:divsChild>
        </w:div>
        <w:div w:id="1780446853">
          <w:marLeft w:val="0"/>
          <w:marRight w:val="0"/>
          <w:marTop w:val="0"/>
          <w:marBottom w:val="0"/>
          <w:divBdr>
            <w:top w:val="none" w:sz="0" w:space="0" w:color="auto"/>
            <w:left w:val="none" w:sz="0" w:space="0" w:color="auto"/>
            <w:bottom w:val="none" w:sz="0" w:space="0" w:color="auto"/>
            <w:right w:val="none" w:sz="0" w:space="0" w:color="auto"/>
          </w:divBdr>
          <w:divsChild>
            <w:div w:id="113600338">
              <w:marLeft w:val="0"/>
              <w:marRight w:val="0"/>
              <w:marTop w:val="0"/>
              <w:marBottom w:val="0"/>
              <w:divBdr>
                <w:top w:val="none" w:sz="0" w:space="0" w:color="auto"/>
                <w:left w:val="none" w:sz="0" w:space="0" w:color="auto"/>
                <w:bottom w:val="none" w:sz="0" w:space="0" w:color="auto"/>
                <w:right w:val="none" w:sz="0" w:space="0" w:color="auto"/>
              </w:divBdr>
            </w:div>
            <w:div w:id="573779050">
              <w:marLeft w:val="0"/>
              <w:marRight w:val="0"/>
              <w:marTop w:val="0"/>
              <w:marBottom w:val="0"/>
              <w:divBdr>
                <w:top w:val="none" w:sz="0" w:space="0" w:color="auto"/>
                <w:left w:val="none" w:sz="0" w:space="0" w:color="auto"/>
                <w:bottom w:val="none" w:sz="0" w:space="0" w:color="auto"/>
                <w:right w:val="none" w:sz="0" w:space="0" w:color="auto"/>
              </w:divBdr>
            </w:div>
          </w:divsChild>
        </w:div>
        <w:div w:id="1783376278">
          <w:marLeft w:val="0"/>
          <w:marRight w:val="0"/>
          <w:marTop w:val="0"/>
          <w:marBottom w:val="0"/>
          <w:divBdr>
            <w:top w:val="none" w:sz="0" w:space="0" w:color="auto"/>
            <w:left w:val="none" w:sz="0" w:space="0" w:color="auto"/>
            <w:bottom w:val="none" w:sz="0" w:space="0" w:color="auto"/>
            <w:right w:val="none" w:sz="0" w:space="0" w:color="auto"/>
          </w:divBdr>
          <w:divsChild>
            <w:div w:id="1479570790">
              <w:marLeft w:val="0"/>
              <w:marRight w:val="0"/>
              <w:marTop w:val="0"/>
              <w:marBottom w:val="0"/>
              <w:divBdr>
                <w:top w:val="none" w:sz="0" w:space="0" w:color="auto"/>
                <w:left w:val="none" w:sz="0" w:space="0" w:color="auto"/>
                <w:bottom w:val="none" w:sz="0" w:space="0" w:color="auto"/>
                <w:right w:val="none" w:sz="0" w:space="0" w:color="auto"/>
              </w:divBdr>
            </w:div>
          </w:divsChild>
        </w:div>
        <w:div w:id="1788312996">
          <w:marLeft w:val="0"/>
          <w:marRight w:val="0"/>
          <w:marTop w:val="0"/>
          <w:marBottom w:val="0"/>
          <w:divBdr>
            <w:top w:val="none" w:sz="0" w:space="0" w:color="auto"/>
            <w:left w:val="none" w:sz="0" w:space="0" w:color="auto"/>
            <w:bottom w:val="none" w:sz="0" w:space="0" w:color="auto"/>
            <w:right w:val="none" w:sz="0" w:space="0" w:color="auto"/>
          </w:divBdr>
          <w:divsChild>
            <w:div w:id="1388459098">
              <w:marLeft w:val="0"/>
              <w:marRight w:val="0"/>
              <w:marTop w:val="0"/>
              <w:marBottom w:val="0"/>
              <w:divBdr>
                <w:top w:val="none" w:sz="0" w:space="0" w:color="auto"/>
                <w:left w:val="none" w:sz="0" w:space="0" w:color="auto"/>
                <w:bottom w:val="none" w:sz="0" w:space="0" w:color="auto"/>
                <w:right w:val="none" w:sz="0" w:space="0" w:color="auto"/>
              </w:divBdr>
            </w:div>
          </w:divsChild>
        </w:div>
        <w:div w:id="1796869969">
          <w:marLeft w:val="0"/>
          <w:marRight w:val="0"/>
          <w:marTop w:val="0"/>
          <w:marBottom w:val="0"/>
          <w:divBdr>
            <w:top w:val="none" w:sz="0" w:space="0" w:color="auto"/>
            <w:left w:val="none" w:sz="0" w:space="0" w:color="auto"/>
            <w:bottom w:val="none" w:sz="0" w:space="0" w:color="auto"/>
            <w:right w:val="none" w:sz="0" w:space="0" w:color="auto"/>
          </w:divBdr>
          <w:divsChild>
            <w:div w:id="1047756481">
              <w:marLeft w:val="0"/>
              <w:marRight w:val="0"/>
              <w:marTop w:val="0"/>
              <w:marBottom w:val="0"/>
              <w:divBdr>
                <w:top w:val="none" w:sz="0" w:space="0" w:color="auto"/>
                <w:left w:val="none" w:sz="0" w:space="0" w:color="auto"/>
                <w:bottom w:val="none" w:sz="0" w:space="0" w:color="auto"/>
                <w:right w:val="none" w:sz="0" w:space="0" w:color="auto"/>
              </w:divBdr>
            </w:div>
          </w:divsChild>
        </w:div>
        <w:div w:id="1797409973">
          <w:marLeft w:val="0"/>
          <w:marRight w:val="0"/>
          <w:marTop w:val="0"/>
          <w:marBottom w:val="0"/>
          <w:divBdr>
            <w:top w:val="none" w:sz="0" w:space="0" w:color="auto"/>
            <w:left w:val="none" w:sz="0" w:space="0" w:color="auto"/>
            <w:bottom w:val="none" w:sz="0" w:space="0" w:color="auto"/>
            <w:right w:val="none" w:sz="0" w:space="0" w:color="auto"/>
          </w:divBdr>
          <w:divsChild>
            <w:div w:id="1856066492">
              <w:marLeft w:val="0"/>
              <w:marRight w:val="0"/>
              <w:marTop w:val="0"/>
              <w:marBottom w:val="0"/>
              <w:divBdr>
                <w:top w:val="none" w:sz="0" w:space="0" w:color="auto"/>
                <w:left w:val="none" w:sz="0" w:space="0" w:color="auto"/>
                <w:bottom w:val="none" w:sz="0" w:space="0" w:color="auto"/>
                <w:right w:val="none" w:sz="0" w:space="0" w:color="auto"/>
              </w:divBdr>
            </w:div>
          </w:divsChild>
        </w:div>
        <w:div w:id="1797677540">
          <w:marLeft w:val="0"/>
          <w:marRight w:val="0"/>
          <w:marTop w:val="0"/>
          <w:marBottom w:val="0"/>
          <w:divBdr>
            <w:top w:val="none" w:sz="0" w:space="0" w:color="auto"/>
            <w:left w:val="none" w:sz="0" w:space="0" w:color="auto"/>
            <w:bottom w:val="none" w:sz="0" w:space="0" w:color="auto"/>
            <w:right w:val="none" w:sz="0" w:space="0" w:color="auto"/>
          </w:divBdr>
          <w:divsChild>
            <w:div w:id="427236804">
              <w:marLeft w:val="0"/>
              <w:marRight w:val="0"/>
              <w:marTop w:val="0"/>
              <w:marBottom w:val="0"/>
              <w:divBdr>
                <w:top w:val="none" w:sz="0" w:space="0" w:color="auto"/>
                <w:left w:val="none" w:sz="0" w:space="0" w:color="auto"/>
                <w:bottom w:val="none" w:sz="0" w:space="0" w:color="auto"/>
                <w:right w:val="none" w:sz="0" w:space="0" w:color="auto"/>
              </w:divBdr>
            </w:div>
            <w:div w:id="690492012">
              <w:marLeft w:val="0"/>
              <w:marRight w:val="0"/>
              <w:marTop w:val="0"/>
              <w:marBottom w:val="0"/>
              <w:divBdr>
                <w:top w:val="none" w:sz="0" w:space="0" w:color="auto"/>
                <w:left w:val="none" w:sz="0" w:space="0" w:color="auto"/>
                <w:bottom w:val="none" w:sz="0" w:space="0" w:color="auto"/>
                <w:right w:val="none" w:sz="0" w:space="0" w:color="auto"/>
              </w:divBdr>
            </w:div>
            <w:div w:id="724069221">
              <w:marLeft w:val="0"/>
              <w:marRight w:val="0"/>
              <w:marTop w:val="0"/>
              <w:marBottom w:val="0"/>
              <w:divBdr>
                <w:top w:val="none" w:sz="0" w:space="0" w:color="auto"/>
                <w:left w:val="none" w:sz="0" w:space="0" w:color="auto"/>
                <w:bottom w:val="none" w:sz="0" w:space="0" w:color="auto"/>
                <w:right w:val="none" w:sz="0" w:space="0" w:color="auto"/>
              </w:divBdr>
            </w:div>
            <w:div w:id="775102351">
              <w:marLeft w:val="0"/>
              <w:marRight w:val="0"/>
              <w:marTop w:val="0"/>
              <w:marBottom w:val="0"/>
              <w:divBdr>
                <w:top w:val="none" w:sz="0" w:space="0" w:color="auto"/>
                <w:left w:val="none" w:sz="0" w:space="0" w:color="auto"/>
                <w:bottom w:val="none" w:sz="0" w:space="0" w:color="auto"/>
                <w:right w:val="none" w:sz="0" w:space="0" w:color="auto"/>
              </w:divBdr>
            </w:div>
            <w:div w:id="1074086530">
              <w:marLeft w:val="0"/>
              <w:marRight w:val="0"/>
              <w:marTop w:val="0"/>
              <w:marBottom w:val="0"/>
              <w:divBdr>
                <w:top w:val="none" w:sz="0" w:space="0" w:color="auto"/>
                <w:left w:val="none" w:sz="0" w:space="0" w:color="auto"/>
                <w:bottom w:val="none" w:sz="0" w:space="0" w:color="auto"/>
                <w:right w:val="none" w:sz="0" w:space="0" w:color="auto"/>
              </w:divBdr>
            </w:div>
            <w:div w:id="1091971897">
              <w:marLeft w:val="0"/>
              <w:marRight w:val="0"/>
              <w:marTop w:val="0"/>
              <w:marBottom w:val="0"/>
              <w:divBdr>
                <w:top w:val="none" w:sz="0" w:space="0" w:color="auto"/>
                <w:left w:val="none" w:sz="0" w:space="0" w:color="auto"/>
                <w:bottom w:val="none" w:sz="0" w:space="0" w:color="auto"/>
                <w:right w:val="none" w:sz="0" w:space="0" w:color="auto"/>
              </w:divBdr>
            </w:div>
            <w:div w:id="1697274147">
              <w:marLeft w:val="0"/>
              <w:marRight w:val="0"/>
              <w:marTop w:val="0"/>
              <w:marBottom w:val="0"/>
              <w:divBdr>
                <w:top w:val="none" w:sz="0" w:space="0" w:color="auto"/>
                <w:left w:val="none" w:sz="0" w:space="0" w:color="auto"/>
                <w:bottom w:val="none" w:sz="0" w:space="0" w:color="auto"/>
                <w:right w:val="none" w:sz="0" w:space="0" w:color="auto"/>
              </w:divBdr>
            </w:div>
          </w:divsChild>
        </w:div>
        <w:div w:id="1801266424">
          <w:marLeft w:val="0"/>
          <w:marRight w:val="0"/>
          <w:marTop w:val="0"/>
          <w:marBottom w:val="0"/>
          <w:divBdr>
            <w:top w:val="none" w:sz="0" w:space="0" w:color="auto"/>
            <w:left w:val="none" w:sz="0" w:space="0" w:color="auto"/>
            <w:bottom w:val="none" w:sz="0" w:space="0" w:color="auto"/>
            <w:right w:val="none" w:sz="0" w:space="0" w:color="auto"/>
          </w:divBdr>
          <w:divsChild>
            <w:div w:id="492838016">
              <w:marLeft w:val="0"/>
              <w:marRight w:val="0"/>
              <w:marTop w:val="0"/>
              <w:marBottom w:val="0"/>
              <w:divBdr>
                <w:top w:val="none" w:sz="0" w:space="0" w:color="auto"/>
                <w:left w:val="none" w:sz="0" w:space="0" w:color="auto"/>
                <w:bottom w:val="none" w:sz="0" w:space="0" w:color="auto"/>
                <w:right w:val="none" w:sz="0" w:space="0" w:color="auto"/>
              </w:divBdr>
            </w:div>
            <w:div w:id="720253404">
              <w:marLeft w:val="0"/>
              <w:marRight w:val="0"/>
              <w:marTop w:val="0"/>
              <w:marBottom w:val="0"/>
              <w:divBdr>
                <w:top w:val="none" w:sz="0" w:space="0" w:color="auto"/>
                <w:left w:val="none" w:sz="0" w:space="0" w:color="auto"/>
                <w:bottom w:val="none" w:sz="0" w:space="0" w:color="auto"/>
                <w:right w:val="none" w:sz="0" w:space="0" w:color="auto"/>
              </w:divBdr>
            </w:div>
            <w:div w:id="862786149">
              <w:marLeft w:val="0"/>
              <w:marRight w:val="0"/>
              <w:marTop w:val="0"/>
              <w:marBottom w:val="0"/>
              <w:divBdr>
                <w:top w:val="none" w:sz="0" w:space="0" w:color="auto"/>
                <w:left w:val="none" w:sz="0" w:space="0" w:color="auto"/>
                <w:bottom w:val="none" w:sz="0" w:space="0" w:color="auto"/>
                <w:right w:val="none" w:sz="0" w:space="0" w:color="auto"/>
              </w:divBdr>
            </w:div>
            <w:div w:id="1171529232">
              <w:marLeft w:val="0"/>
              <w:marRight w:val="0"/>
              <w:marTop w:val="0"/>
              <w:marBottom w:val="0"/>
              <w:divBdr>
                <w:top w:val="none" w:sz="0" w:space="0" w:color="auto"/>
                <w:left w:val="none" w:sz="0" w:space="0" w:color="auto"/>
                <w:bottom w:val="none" w:sz="0" w:space="0" w:color="auto"/>
                <w:right w:val="none" w:sz="0" w:space="0" w:color="auto"/>
              </w:divBdr>
            </w:div>
            <w:div w:id="1415517753">
              <w:marLeft w:val="0"/>
              <w:marRight w:val="0"/>
              <w:marTop w:val="0"/>
              <w:marBottom w:val="0"/>
              <w:divBdr>
                <w:top w:val="none" w:sz="0" w:space="0" w:color="auto"/>
                <w:left w:val="none" w:sz="0" w:space="0" w:color="auto"/>
                <w:bottom w:val="none" w:sz="0" w:space="0" w:color="auto"/>
                <w:right w:val="none" w:sz="0" w:space="0" w:color="auto"/>
              </w:divBdr>
            </w:div>
            <w:div w:id="1446844597">
              <w:marLeft w:val="0"/>
              <w:marRight w:val="0"/>
              <w:marTop w:val="0"/>
              <w:marBottom w:val="0"/>
              <w:divBdr>
                <w:top w:val="none" w:sz="0" w:space="0" w:color="auto"/>
                <w:left w:val="none" w:sz="0" w:space="0" w:color="auto"/>
                <w:bottom w:val="none" w:sz="0" w:space="0" w:color="auto"/>
                <w:right w:val="none" w:sz="0" w:space="0" w:color="auto"/>
              </w:divBdr>
            </w:div>
          </w:divsChild>
        </w:div>
        <w:div w:id="1803035794">
          <w:marLeft w:val="0"/>
          <w:marRight w:val="0"/>
          <w:marTop w:val="0"/>
          <w:marBottom w:val="0"/>
          <w:divBdr>
            <w:top w:val="none" w:sz="0" w:space="0" w:color="auto"/>
            <w:left w:val="none" w:sz="0" w:space="0" w:color="auto"/>
            <w:bottom w:val="none" w:sz="0" w:space="0" w:color="auto"/>
            <w:right w:val="none" w:sz="0" w:space="0" w:color="auto"/>
          </w:divBdr>
          <w:divsChild>
            <w:div w:id="1076509879">
              <w:marLeft w:val="0"/>
              <w:marRight w:val="0"/>
              <w:marTop w:val="0"/>
              <w:marBottom w:val="0"/>
              <w:divBdr>
                <w:top w:val="none" w:sz="0" w:space="0" w:color="auto"/>
                <w:left w:val="none" w:sz="0" w:space="0" w:color="auto"/>
                <w:bottom w:val="none" w:sz="0" w:space="0" w:color="auto"/>
                <w:right w:val="none" w:sz="0" w:space="0" w:color="auto"/>
              </w:divBdr>
            </w:div>
            <w:div w:id="1313950384">
              <w:marLeft w:val="0"/>
              <w:marRight w:val="0"/>
              <w:marTop w:val="0"/>
              <w:marBottom w:val="0"/>
              <w:divBdr>
                <w:top w:val="none" w:sz="0" w:space="0" w:color="auto"/>
                <w:left w:val="none" w:sz="0" w:space="0" w:color="auto"/>
                <w:bottom w:val="none" w:sz="0" w:space="0" w:color="auto"/>
                <w:right w:val="none" w:sz="0" w:space="0" w:color="auto"/>
              </w:divBdr>
            </w:div>
          </w:divsChild>
        </w:div>
        <w:div w:id="1808159344">
          <w:marLeft w:val="0"/>
          <w:marRight w:val="0"/>
          <w:marTop w:val="0"/>
          <w:marBottom w:val="0"/>
          <w:divBdr>
            <w:top w:val="none" w:sz="0" w:space="0" w:color="auto"/>
            <w:left w:val="none" w:sz="0" w:space="0" w:color="auto"/>
            <w:bottom w:val="none" w:sz="0" w:space="0" w:color="auto"/>
            <w:right w:val="none" w:sz="0" w:space="0" w:color="auto"/>
          </w:divBdr>
          <w:divsChild>
            <w:div w:id="297689288">
              <w:marLeft w:val="0"/>
              <w:marRight w:val="0"/>
              <w:marTop w:val="0"/>
              <w:marBottom w:val="0"/>
              <w:divBdr>
                <w:top w:val="none" w:sz="0" w:space="0" w:color="auto"/>
                <w:left w:val="none" w:sz="0" w:space="0" w:color="auto"/>
                <w:bottom w:val="none" w:sz="0" w:space="0" w:color="auto"/>
                <w:right w:val="none" w:sz="0" w:space="0" w:color="auto"/>
              </w:divBdr>
            </w:div>
            <w:div w:id="1970699022">
              <w:marLeft w:val="0"/>
              <w:marRight w:val="0"/>
              <w:marTop w:val="0"/>
              <w:marBottom w:val="0"/>
              <w:divBdr>
                <w:top w:val="none" w:sz="0" w:space="0" w:color="auto"/>
                <w:left w:val="none" w:sz="0" w:space="0" w:color="auto"/>
                <w:bottom w:val="none" w:sz="0" w:space="0" w:color="auto"/>
                <w:right w:val="none" w:sz="0" w:space="0" w:color="auto"/>
              </w:divBdr>
            </w:div>
          </w:divsChild>
        </w:div>
        <w:div w:id="1809544879">
          <w:marLeft w:val="0"/>
          <w:marRight w:val="0"/>
          <w:marTop w:val="0"/>
          <w:marBottom w:val="0"/>
          <w:divBdr>
            <w:top w:val="none" w:sz="0" w:space="0" w:color="auto"/>
            <w:left w:val="none" w:sz="0" w:space="0" w:color="auto"/>
            <w:bottom w:val="none" w:sz="0" w:space="0" w:color="auto"/>
            <w:right w:val="none" w:sz="0" w:space="0" w:color="auto"/>
          </w:divBdr>
          <w:divsChild>
            <w:div w:id="368920185">
              <w:marLeft w:val="0"/>
              <w:marRight w:val="0"/>
              <w:marTop w:val="0"/>
              <w:marBottom w:val="0"/>
              <w:divBdr>
                <w:top w:val="none" w:sz="0" w:space="0" w:color="auto"/>
                <w:left w:val="none" w:sz="0" w:space="0" w:color="auto"/>
                <w:bottom w:val="none" w:sz="0" w:space="0" w:color="auto"/>
                <w:right w:val="none" w:sz="0" w:space="0" w:color="auto"/>
              </w:divBdr>
            </w:div>
            <w:div w:id="527839318">
              <w:marLeft w:val="0"/>
              <w:marRight w:val="0"/>
              <w:marTop w:val="0"/>
              <w:marBottom w:val="0"/>
              <w:divBdr>
                <w:top w:val="none" w:sz="0" w:space="0" w:color="auto"/>
                <w:left w:val="none" w:sz="0" w:space="0" w:color="auto"/>
                <w:bottom w:val="none" w:sz="0" w:space="0" w:color="auto"/>
                <w:right w:val="none" w:sz="0" w:space="0" w:color="auto"/>
              </w:divBdr>
            </w:div>
          </w:divsChild>
        </w:div>
        <w:div w:id="1813281417">
          <w:marLeft w:val="0"/>
          <w:marRight w:val="0"/>
          <w:marTop w:val="0"/>
          <w:marBottom w:val="0"/>
          <w:divBdr>
            <w:top w:val="none" w:sz="0" w:space="0" w:color="auto"/>
            <w:left w:val="none" w:sz="0" w:space="0" w:color="auto"/>
            <w:bottom w:val="none" w:sz="0" w:space="0" w:color="auto"/>
            <w:right w:val="none" w:sz="0" w:space="0" w:color="auto"/>
          </w:divBdr>
          <w:divsChild>
            <w:div w:id="613025345">
              <w:marLeft w:val="0"/>
              <w:marRight w:val="0"/>
              <w:marTop w:val="0"/>
              <w:marBottom w:val="0"/>
              <w:divBdr>
                <w:top w:val="none" w:sz="0" w:space="0" w:color="auto"/>
                <w:left w:val="none" w:sz="0" w:space="0" w:color="auto"/>
                <w:bottom w:val="none" w:sz="0" w:space="0" w:color="auto"/>
                <w:right w:val="none" w:sz="0" w:space="0" w:color="auto"/>
              </w:divBdr>
            </w:div>
          </w:divsChild>
        </w:div>
        <w:div w:id="1815096070">
          <w:marLeft w:val="0"/>
          <w:marRight w:val="0"/>
          <w:marTop w:val="0"/>
          <w:marBottom w:val="0"/>
          <w:divBdr>
            <w:top w:val="none" w:sz="0" w:space="0" w:color="auto"/>
            <w:left w:val="none" w:sz="0" w:space="0" w:color="auto"/>
            <w:bottom w:val="none" w:sz="0" w:space="0" w:color="auto"/>
            <w:right w:val="none" w:sz="0" w:space="0" w:color="auto"/>
          </w:divBdr>
          <w:divsChild>
            <w:div w:id="1621448076">
              <w:marLeft w:val="0"/>
              <w:marRight w:val="0"/>
              <w:marTop w:val="0"/>
              <w:marBottom w:val="0"/>
              <w:divBdr>
                <w:top w:val="none" w:sz="0" w:space="0" w:color="auto"/>
                <w:left w:val="none" w:sz="0" w:space="0" w:color="auto"/>
                <w:bottom w:val="none" w:sz="0" w:space="0" w:color="auto"/>
                <w:right w:val="none" w:sz="0" w:space="0" w:color="auto"/>
              </w:divBdr>
            </w:div>
          </w:divsChild>
        </w:div>
        <w:div w:id="1817411114">
          <w:marLeft w:val="0"/>
          <w:marRight w:val="0"/>
          <w:marTop w:val="0"/>
          <w:marBottom w:val="0"/>
          <w:divBdr>
            <w:top w:val="none" w:sz="0" w:space="0" w:color="auto"/>
            <w:left w:val="none" w:sz="0" w:space="0" w:color="auto"/>
            <w:bottom w:val="none" w:sz="0" w:space="0" w:color="auto"/>
            <w:right w:val="none" w:sz="0" w:space="0" w:color="auto"/>
          </w:divBdr>
          <w:divsChild>
            <w:div w:id="1152529013">
              <w:marLeft w:val="0"/>
              <w:marRight w:val="0"/>
              <w:marTop w:val="0"/>
              <w:marBottom w:val="0"/>
              <w:divBdr>
                <w:top w:val="none" w:sz="0" w:space="0" w:color="auto"/>
                <w:left w:val="none" w:sz="0" w:space="0" w:color="auto"/>
                <w:bottom w:val="none" w:sz="0" w:space="0" w:color="auto"/>
                <w:right w:val="none" w:sz="0" w:space="0" w:color="auto"/>
              </w:divBdr>
            </w:div>
            <w:div w:id="1191915473">
              <w:marLeft w:val="0"/>
              <w:marRight w:val="0"/>
              <w:marTop w:val="0"/>
              <w:marBottom w:val="0"/>
              <w:divBdr>
                <w:top w:val="none" w:sz="0" w:space="0" w:color="auto"/>
                <w:left w:val="none" w:sz="0" w:space="0" w:color="auto"/>
                <w:bottom w:val="none" w:sz="0" w:space="0" w:color="auto"/>
                <w:right w:val="none" w:sz="0" w:space="0" w:color="auto"/>
              </w:divBdr>
            </w:div>
          </w:divsChild>
        </w:div>
        <w:div w:id="1819222393">
          <w:marLeft w:val="0"/>
          <w:marRight w:val="0"/>
          <w:marTop w:val="0"/>
          <w:marBottom w:val="0"/>
          <w:divBdr>
            <w:top w:val="none" w:sz="0" w:space="0" w:color="auto"/>
            <w:left w:val="none" w:sz="0" w:space="0" w:color="auto"/>
            <w:bottom w:val="none" w:sz="0" w:space="0" w:color="auto"/>
            <w:right w:val="none" w:sz="0" w:space="0" w:color="auto"/>
          </w:divBdr>
          <w:divsChild>
            <w:div w:id="2040816359">
              <w:marLeft w:val="0"/>
              <w:marRight w:val="0"/>
              <w:marTop w:val="0"/>
              <w:marBottom w:val="0"/>
              <w:divBdr>
                <w:top w:val="none" w:sz="0" w:space="0" w:color="auto"/>
                <w:left w:val="none" w:sz="0" w:space="0" w:color="auto"/>
                <w:bottom w:val="none" w:sz="0" w:space="0" w:color="auto"/>
                <w:right w:val="none" w:sz="0" w:space="0" w:color="auto"/>
              </w:divBdr>
            </w:div>
          </w:divsChild>
        </w:div>
        <w:div w:id="1819762314">
          <w:marLeft w:val="0"/>
          <w:marRight w:val="0"/>
          <w:marTop w:val="0"/>
          <w:marBottom w:val="0"/>
          <w:divBdr>
            <w:top w:val="none" w:sz="0" w:space="0" w:color="auto"/>
            <w:left w:val="none" w:sz="0" w:space="0" w:color="auto"/>
            <w:bottom w:val="none" w:sz="0" w:space="0" w:color="auto"/>
            <w:right w:val="none" w:sz="0" w:space="0" w:color="auto"/>
          </w:divBdr>
          <w:divsChild>
            <w:div w:id="763648616">
              <w:marLeft w:val="0"/>
              <w:marRight w:val="0"/>
              <w:marTop w:val="0"/>
              <w:marBottom w:val="0"/>
              <w:divBdr>
                <w:top w:val="none" w:sz="0" w:space="0" w:color="auto"/>
                <w:left w:val="none" w:sz="0" w:space="0" w:color="auto"/>
                <w:bottom w:val="none" w:sz="0" w:space="0" w:color="auto"/>
                <w:right w:val="none" w:sz="0" w:space="0" w:color="auto"/>
              </w:divBdr>
            </w:div>
            <w:div w:id="1896038080">
              <w:marLeft w:val="0"/>
              <w:marRight w:val="0"/>
              <w:marTop w:val="0"/>
              <w:marBottom w:val="0"/>
              <w:divBdr>
                <w:top w:val="none" w:sz="0" w:space="0" w:color="auto"/>
                <w:left w:val="none" w:sz="0" w:space="0" w:color="auto"/>
                <w:bottom w:val="none" w:sz="0" w:space="0" w:color="auto"/>
                <w:right w:val="none" w:sz="0" w:space="0" w:color="auto"/>
              </w:divBdr>
            </w:div>
          </w:divsChild>
        </w:div>
        <w:div w:id="1823542720">
          <w:marLeft w:val="0"/>
          <w:marRight w:val="0"/>
          <w:marTop w:val="0"/>
          <w:marBottom w:val="0"/>
          <w:divBdr>
            <w:top w:val="none" w:sz="0" w:space="0" w:color="auto"/>
            <w:left w:val="none" w:sz="0" w:space="0" w:color="auto"/>
            <w:bottom w:val="none" w:sz="0" w:space="0" w:color="auto"/>
            <w:right w:val="none" w:sz="0" w:space="0" w:color="auto"/>
          </w:divBdr>
          <w:divsChild>
            <w:div w:id="905186574">
              <w:marLeft w:val="0"/>
              <w:marRight w:val="0"/>
              <w:marTop w:val="0"/>
              <w:marBottom w:val="0"/>
              <w:divBdr>
                <w:top w:val="none" w:sz="0" w:space="0" w:color="auto"/>
                <w:left w:val="none" w:sz="0" w:space="0" w:color="auto"/>
                <w:bottom w:val="none" w:sz="0" w:space="0" w:color="auto"/>
                <w:right w:val="none" w:sz="0" w:space="0" w:color="auto"/>
              </w:divBdr>
            </w:div>
          </w:divsChild>
        </w:div>
        <w:div w:id="1827546566">
          <w:marLeft w:val="0"/>
          <w:marRight w:val="0"/>
          <w:marTop w:val="0"/>
          <w:marBottom w:val="0"/>
          <w:divBdr>
            <w:top w:val="none" w:sz="0" w:space="0" w:color="auto"/>
            <w:left w:val="none" w:sz="0" w:space="0" w:color="auto"/>
            <w:bottom w:val="none" w:sz="0" w:space="0" w:color="auto"/>
            <w:right w:val="none" w:sz="0" w:space="0" w:color="auto"/>
          </w:divBdr>
          <w:divsChild>
            <w:div w:id="1943342965">
              <w:marLeft w:val="0"/>
              <w:marRight w:val="0"/>
              <w:marTop w:val="0"/>
              <w:marBottom w:val="0"/>
              <w:divBdr>
                <w:top w:val="none" w:sz="0" w:space="0" w:color="auto"/>
                <w:left w:val="none" w:sz="0" w:space="0" w:color="auto"/>
                <w:bottom w:val="none" w:sz="0" w:space="0" w:color="auto"/>
                <w:right w:val="none" w:sz="0" w:space="0" w:color="auto"/>
              </w:divBdr>
            </w:div>
            <w:div w:id="1964455055">
              <w:marLeft w:val="0"/>
              <w:marRight w:val="0"/>
              <w:marTop w:val="0"/>
              <w:marBottom w:val="0"/>
              <w:divBdr>
                <w:top w:val="none" w:sz="0" w:space="0" w:color="auto"/>
                <w:left w:val="none" w:sz="0" w:space="0" w:color="auto"/>
                <w:bottom w:val="none" w:sz="0" w:space="0" w:color="auto"/>
                <w:right w:val="none" w:sz="0" w:space="0" w:color="auto"/>
              </w:divBdr>
            </w:div>
          </w:divsChild>
        </w:div>
        <w:div w:id="1831293493">
          <w:marLeft w:val="0"/>
          <w:marRight w:val="0"/>
          <w:marTop w:val="0"/>
          <w:marBottom w:val="0"/>
          <w:divBdr>
            <w:top w:val="none" w:sz="0" w:space="0" w:color="auto"/>
            <w:left w:val="none" w:sz="0" w:space="0" w:color="auto"/>
            <w:bottom w:val="none" w:sz="0" w:space="0" w:color="auto"/>
            <w:right w:val="none" w:sz="0" w:space="0" w:color="auto"/>
          </w:divBdr>
          <w:divsChild>
            <w:div w:id="872183482">
              <w:marLeft w:val="0"/>
              <w:marRight w:val="0"/>
              <w:marTop w:val="0"/>
              <w:marBottom w:val="0"/>
              <w:divBdr>
                <w:top w:val="none" w:sz="0" w:space="0" w:color="auto"/>
                <w:left w:val="none" w:sz="0" w:space="0" w:color="auto"/>
                <w:bottom w:val="none" w:sz="0" w:space="0" w:color="auto"/>
                <w:right w:val="none" w:sz="0" w:space="0" w:color="auto"/>
              </w:divBdr>
            </w:div>
            <w:div w:id="2100637927">
              <w:marLeft w:val="0"/>
              <w:marRight w:val="0"/>
              <w:marTop w:val="0"/>
              <w:marBottom w:val="0"/>
              <w:divBdr>
                <w:top w:val="none" w:sz="0" w:space="0" w:color="auto"/>
                <w:left w:val="none" w:sz="0" w:space="0" w:color="auto"/>
                <w:bottom w:val="none" w:sz="0" w:space="0" w:color="auto"/>
                <w:right w:val="none" w:sz="0" w:space="0" w:color="auto"/>
              </w:divBdr>
            </w:div>
          </w:divsChild>
        </w:div>
        <w:div w:id="1837501580">
          <w:marLeft w:val="0"/>
          <w:marRight w:val="0"/>
          <w:marTop w:val="0"/>
          <w:marBottom w:val="0"/>
          <w:divBdr>
            <w:top w:val="none" w:sz="0" w:space="0" w:color="auto"/>
            <w:left w:val="none" w:sz="0" w:space="0" w:color="auto"/>
            <w:bottom w:val="none" w:sz="0" w:space="0" w:color="auto"/>
            <w:right w:val="none" w:sz="0" w:space="0" w:color="auto"/>
          </w:divBdr>
          <w:divsChild>
            <w:div w:id="69542427">
              <w:marLeft w:val="0"/>
              <w:marRight w:val="0"/>
              <w:marTop w:val="0"/>
              <w:marBottom w:val="0"/>
              <w:divBdr>
                <w:top w:val="none" w:sz="0" w:space="0" w:color="auto"/>
                <w:left w:val="none" w:sz="0" w:space="0" w:color="auto"/>
                <w:bottom w:val="none" w:sz="0" w:space="0" w:color="auto"/>
                <w:right w:val="none" w:sz="0" w:space="0" w:color="auto"/>
              </w:divBdr>
            </w:div>
          </w:divsChild>
        </w:div>
        <w:div w:id="1840388056">
          <w:marLeft w:val="0"/>
          <w:marRight w:val="0"/>
          <w:marTop w:val="0"/>
          <w:marBottom w:val="0"/>
          <w:divBdr>
            <w:top w:val="none" w:sz="0" w:space="0" w:color="auto"/>
            <w:left w:val="none" w:sz="0" w:space="0" w:color="auto"/>
            <w:bottom w:val="none" w:sz="0" w:space="0" w:color="auto"/>
            <w:right w:val="none" w:sz="0" w:space="0" w:color="auto"/>
          </w:divBdr>
          <w:divsChild>
            <w:div w:id="459347546">
              <w:marLeft w:val="0"/>
              <w:marRight w:val="0"/>
              <w:marTop w:val="0"/>
              <w:marBottom w:val="0"/>
              <w:divBdr>
                <w:top w:val="none" w:sz="0" w:space="0" w:color="auto"/>
                <w:left w:val="none" w:sz="0" w:space="0" w:color="auto"/>
                <w:bottom w:val="none" w:sz="0" w:space="0" w:color="auto"/>
                <w:right w:val="none" w:sz="0" w:space="0" w:color="auto"/>
              </w:divBdr>
            </w:div>
            <w:div w:id="2025279453">
              <w:marLeft w:val="0"/>
              <w:marRight w:val="0"/>
              <w:marTop w:val="0"/>
              <w:marBottom w:val="0"/>
              <w:divBdr>
                <w:top w:val="none" w:sz="0" w:space="0" w:color="auto"/>
                <w:left w:val="none" w:sz="0" w:space="0" w:color="auto"/>
                <w:bottom w:val="none" w:sz="0" w:space="0" w:color="auto"/>
                <w:right w:val="none" w:sz="0" w:space="0" w:color="auto"/>
              </w:divBdr>
            </w:div>
          </w:divsChild>
        </w:div>
        <w:div w:id="1844663788">
          <w:marLeft w:val="0"/>
          <w:marRight w:val="0"/>
          <w:marTop w:val="0"/>
          <w:marBottom w:val="0"/>
          <w:divBdr>
            <w:top w:val="none" w:sz="0" w:space="0" w:color="auto"/>
            <w:left w:val="none" w:sz="0" w:space="0" w:color="auto"/>
            <w:bottom w:val="none" w:sz="0" w:space="0" w:color="auto"/>
            <w:right w:val="none" w:sz="0" w:space="0" w:color="auto"/>
          </w:divBdr>
          <w:divsChild>
            <w:div w:id="17901673">
              <w:marLeft w:val="0"/>
              <w:marRight w:val="0"/>
              <w:marTop w:val="0"/>
              <w:marBottom w:val="0"/>
              <w:divBdr>
                <w:top w:val="none" w:sz="0" w:space="0" w:color="auto"/>
                <w:left w:val="none" w:sz="0" w:space="0" w:color="auto"/>
                <w:bottom w:val="none" w:sz="0" w:space="0" w:color="auto"/>
                <w:right w:val="none" w:sz="0" w:space="0" w:color="auto"/>
              </w:divBdr>
            </w:div>
            <w:div w:id="159271382">
              <w:marLeft w:val="0"/>
              <w:marRight w:val="0"/>
              <w:marTop w:val="0"/>
              <w:marBottom w:val="0"/>
              <w:divBdr>
                <w:top w:val="none" w:sz="0" w:space="0" w:color="auto"/>
                <w:left w:val="none" w:sz="0" w:space="0" w:color="auto"/>
                <w:bottom w:val="none" w:sz="0" w:space="0" w:color="auto"/>
                <w:right w:val="none" w:sz="0" w:space="0" w:color="auto"/>
              </w:divBdr>
            </w:div>
            <w:div w:id="233128421">
              <w:marLeft w:val="0"/>
              <w:marRight w:val="0"/>
              <w:marTop w:val="0"/>
              <w:marBottom w:val="0"/>
              <w:divBdr>
                <w:top w:val="none" w:sz="0" w:space="0" w:color="auto"/>
                <w:left w:val="none" w:sz="0" w:space="0" w:color="auto"/>
                <w:bottom w:val="none" w:sz="0" w:space="0" w:color="auto"/>
                <w:right w:val="none" w:sz="0" w:space="0" w:color="auto"/>
              </w:divBdr>
            </w:div>
            <w:div w:id="298803487">
              <w:marLeft w:val="0"/>
              <w:marRight w:val="0"/>
              <w:marTop w:val="0"/>
              <w:marBottom w:val="0"/>
              <w:divBdr>
                <w:top w:val="none" w:sz="0" w:space="0" w:color="auto"/>
                <w:left w:val="none" w:sz="0" w:space="0" w:color="auto"/>
                <w:bottom w:val="none" w:sz="0" w:space="0" w:color="auto"/>
                <w:right w:val="none" w:sz="0" w:space="0" w:color="auto"/>
              </w:divBdr>
            </w:div>
            <w:div w:id="807824698">
              <w:marLeft w:val="0"/>
              <w:marRight w:val="0"/>
              <w:marTop w:val="0"/>
              <w:marBottom w:val="0"/>
              <w:divBdr>
                <w:top w:val="none" w:sz="0" w:space="0" w:color="auto"/>
                <w:left w:val="none" w:sz="0" w:space="0" w:color="auto"/>
                <w:bottom w:val="none" w:sz="0" w:space="0" w:color="auto"/>
                <w:right w:val="none" w:sz="0" w:space="0" w:color="auto"/>
              </w:divBdr>
            </w:div>
            <w:div w:id="820314895">
              <w:marLeft w:val="0"/>
              <w:marRight w:val="0"/>
              <w:marTop w:val="0"/>
              <w:marBottom w:val="0"/>
              <w:divBdr>
                <w:top w:val="none" w:sz="0" w:space="0" w:color="auto"/>
                <w:left w:val="none" w:sz="0" w:space="0" w:color="auto"/>
                <w:bottom w:val="none" w:sz="0" w:space="0" w:color="auto"/>
                <w:right w:val="none" w:sz="0" w:space="0" w:color="auto"/>
              </w:divBdr>
            </w:div>
            <w:div w:id="913854787">
              <w:marLeft w:val="0"/>
              <w:marRight w:val="0"/>
              <w:marTop w:val="0"/>
              <w:marBottom w:val="0"/>
              <w:divBdr>
                <w:top w:val="none" w:sz="0" w:space="0" w:color="auto"/>
                <w:left w:val="none" w:sz="0" w:space="0" w:color="auto"/>
                <w:bottom w:val="none" w:sz="0" w:space="0" w:color="auto"/>
                <w:right w:val="none" w:sz="0" w:space="0" w:color="auto"/>
              </w:divBdr>
            </w:div>
            <w:div w:id="932053412">
              <w:marLeft w:val="0"/>
              <w:marRight w:val="0"/>
              <w:marTop w:val="0"/>
              <w:marBottom w:val="0"/>
              <w:divBdr>
                <w:top w:val="none" w:sz="0" w:space="0" w:color="auto"/>
                <w:left w:val="none" w:sz="0" w:space="0" w:color="auto"/>
                <w:bottom w:val="none" w:sz="0" w:space="0" w:color="auto"/>
                <w:right w:val="none" w:sz="0" w:space="0" w:color="auto"/>
              </w:divBdr>
            </w:div>
            <w:div w:id="1030033356">
              <w:marLeft w:val="0"/>
              <w:marRight w:val="0"/>
              <w:marTop w:val="0"/>
              <w:marBottom w:val="0"/>
              <w:divBdr>
                <w:top w:val="none" w:sz="0" w:space="0" w:color="auto"/>
                <w:left w:val="none" w:sz="0" w:space="0" w:color="auto"/>
                <w:bottom w:val="none" w:sz="0" w:space="0" w:color="auto"/>
                <w:right w:val="none" w:sz="0" w:space="0" w:color="auto"/>
              </w:divBdr>
            </w:div>
            <w:div w:id="1123038172">
              <w:marLeft w:val="0"/>
              <w:marRight w:val="0"/>
              <w:marTop w:val="0"/>
              <w:marBottom w:val="0"/>
              <w:divBdr>
                <w:top w:val="none" w:sz="0" w:space="0" w:color="auto"/>
                <w:left w:val="none" w:sz="0" w:space="0" w:color="auto"/>
                <w:bottom w:val="none" w:sz="0" w:space="0" w:color="auto"/>
                <w:right w:val="none" w:sz="0" w:space="0" w:color="auto"/>
              </w:divBdr>
            </w:div>
            <w:div w:id="1706714754">
              <w:marLeft w:val="0"/>
              <w:marRight w:val="0"/>
              <w:marTop w:val="0"/>
              <w:marBottom w:val="0"/>
              <w:divBdr>
                <w:top w:val="none" w:sz="0" w:space="0" w:color="auto"/>
                <w:left w:val="none" w:sz="0" w:space="0" w:color="auto"/>
                <w:bottom w:val="none" w:sz="0" w:space="0" w:color="auto"/>
                <w:right w:val="none" w:sz="0" w:space="0" w:color="auto"/>
              </w:divBdr>
            </w:div>
            <w:div w:id="1772243598">
              <w:marLeft w:val="0"/>
              <w:marRight w:val="0"/>
              <w:marTop w:val="0"/>
              <w:marBottom w:val="0"/>
              <w:divBdr>
                <w:top w:val="none" w:sz="0" w:space="0" w:color="auto"/>
                <w:left w:val="none" w:sz="0" w:space="0" w:color="auto"/>
                <w:bottom w:val="none" w:sz="0" w:space="0" w:color="auto"/>
                <w:right w:val="none" w:sz="0" w:space="0" w:color="auto"/>
              </w:divBdr>
            </w:div>
            <w:div w:id="2054037184">
              <w:marLeft w:val="0"/>
              <w:marRight w:val="0"/>
              <w:marTop w:val="0"/>
              <w:marBottom w:val="0"/>
              <w:divBdr>
                <w:top w:val="none" w:sz="0" w:space="0" w:color="auto"/>
                <w:left w:val="none" w:sz="0" w:space="0" w:color="auto"/>
                <w:bottom w:val="none" w:sz="0" w:space="0" w:color="auto"/>
                <w:right w:val="none" w:sz="0" w:space="0" w:color="auto"/>
              </w:divBdr>
            </w:div>
          </w:divsChild>
        </w:div>
        <w:div w:id="1845196690">
          <w:marLeft w:val="0"/>
          <w:marRight w:val="0"/>
          <w:marTop w:val="0"/>
          <w:marBottom w:val="0"/>
          <w:divBdr>
            <w:top w:val="none" w:sz="0" w:space="0" w:color="auto"/>
            <w:left w:val="none" w:sz="0" w:space="0" w:color="auto"/>
            <w:bottom w:val="none" w:sz="0" w:space="0" w:color="auto"/>
            <w:right w:val="none" w:sz="0" w:space="0" w:color="auto"/>
          </w:divBdr>
          <w:divsChild>
            <w:div w:id="1948149867">
              <w:marLeft w:val="0"/>
              <w:marRight w:val="0"/>
              <w:marTop w:val="0"/>
              <w:marBottom w:val="0"/>
              <w:divBdr>
                <w:top w:val="none" w:sz="0" w:space="0" w:color="auto"/>
                <w:left w:val="none" w:sz="0" w:space="0" w:color="auto"/>
                <w:bottom w:val="none" w:sz="0" w:space="0" w:color="auto"/>
                <w:right w:val="none" w:sz="0" w:space="0" w:color="auto"/>
              </w:divBdr>
            </w:div>
          </w:divsChild>
        </w:div>
        <w:div w:id="1853299652">
          <w:marLeft w:val="0"/>
          <w:marRight w:val="0"/>
          <w:marTop w:val="0"/>
          <w:marBottom w:val="0"/>
          <w:divBdr>
            <w:top w:val="none" w:sz="0" w:space="0" w:color="auto"/>
            <w:left w:val="none" w:sz="0" w:space="0" w:color="auto"/>
            <w:bottom w:val="none" w:sz="0" w:space="0" w:color="auto"/>
            <w:right w:val="none" w:sz="0" w:space="0" w:color="auto"/>
          </w:divBdr>
          <w:divsChild>
            <w:div w:id="1690908328">
              <w:marLeft w:val="0"/>
              <w:marRight w:val="0"/>
              <w:marTop w:val="0"/>
              <w:marBottom w:val="0"/>
              <w:divBdr>
                <w:top w:val="none" w:sz="0" w:space="0" w:color="auto"/>
                <w:left w:val="none" w:sz="0" w:space="0" w:color="auto"/>
                <w:bottom w:val="none" w:sz="0" w:space="0" w:color="auto"/>
                <w:right w:val="none" w:sz="0" w:space="0" w:color="auto"/>
              </w:divBdr>
            </w:div>
          </w:divsChild>
        </w:div>
        <w:div w:id="1859002345">
          <w:marLeft w:val="0"/>
          <w:marRight w:val="0"/>
          <w:marTop w:val="0"/>
          <w:marBottom w:val="0"/>
          <w:divBdr>
            <w:top w:val="none" w:sz="0" w:space="0" w:color="auto"/>
            <w:left w:val="none" w:sz="0" w:space="0" w:color="auto"/>
            <w:bottom w:val="none" w:sz="0" w:space="0" w:color="auto"/>
            <w:right w:val="none" w:sz="0" w:space="0" w:color="auto"/>
          </w:divBdr>
          <w:divsChild>
            <w:div w:id="222252224">
              <w:marLeft w:val="0"/>
              <w:marRight w:val="0"/>
              <w:marTop w:val="0"/>
              <w:marBottom w:val="0"/>
              <w:divBdr>
                <w:top w:val="none" w:sz="0" w:space="0" w:color="auto"/>
                <w:left w:val="none" w:sz="0" w:space="0" w:color="auto"/>
                <w:bottom w:val="none" w:sz="0" w:space="0" w:color="auto"/>
                <w:right w:val="none" w:sz="0" w:space="0" w:color="auto"/>
              </w:divBdr>
            </w:div>
          </w:divsChild>
        </w:div>
        <w:div w:id="1873954148">
          <w:marLeft w:val="0"/>
          <w:marRight w:val="0"/>
          <w:marTop w:val="0"/>
          <w:marBottom w:val="0"/>
          <w:divBdr>
            <w:top w:val="none" w:sz="0" w:space="0" w:color="auto"/>
            <w:left w:val="none" w:sz="0" w:space="0" w:color="auto"/>
            <w:bottom w:val="none" w:sz="0" w:space="0" w:color="auto"/>
            <w:right w:val="none" w:sz="0" w:space="0" w:color="auto"/>
          </w:divBdr>
          <w:divsChild>
            <w:div w:id="412163383">
              <w:marLeft w:val="0"/>
              <w:marRight w:val="0"/>
              <w:marTop w:val="0"/>
              <w:marBottom w:val="0"/>
              <w:divBdr>
                <w:top w:val="none" w:sz="0" w:space="0" w:color="auto"/>
                <w:left w:val="none" w:sz="0" w:space="0" w:color="auto"/>
                <w:bottom w:val="none" w:sz="0" w:space="0" w:color="auto"/>
                <w:right w:val="none" w:sz="0" w:space="0" w:color="auto"/>
              </w:divBdr>
            </w:div>
            <w:div w:id="1236279808">
              <w:marLeft w:val="0"/>
              <w:marRight w:val="0"/>
              <w:marTop w:val="0"/>
              <w:marBottom w:val="0"/>
              <w:divBdr>
                <w:top w:val="none" w:sz="0" w:space="0" w:color="auto"/>
                <w:left w:val="none" w:sz="0" w:space="0" w:color="auto"/>
                <w:bottom w:val="none" w:sz="0" w:space="0" w:color="auto"/>
                <w:right w:val="none" w:sz="0" w:space="0" w:color="auto"/>
              </w:divBdr>
            </w:div>
          </w:divsChild>
        </w:div>
        <w:div w:id="1876116142">
          <w:marLeft w:val="0"/>
          <w:marRight w:val="0"/>
          <w:marTop w:val="0"/>
          <w:marBottom w:val="0"/>
          <w:divBdr>
            <w:top w:val="none" w:sz="0" w:space="0" w:color="auto"/>
            <w:left w:val="none" w:sz="0" w:space="0" w:color="auto"/>
            <w:bottom w:val="none" w:sz="0" w:space="0" w:color="auto"/>
            <w:right w:val="none" w:sz="0" w:space="0" w:color="auto"/>
          </w:divBdr>
          <w:divsChild>
            <w:div w:id="319702147">
              <w:marLeft w:val="0"/>
              <w:marRight w:val="0"/>
              <w:marTop w:val="0"/>
              <w:marBottom w:val="0"/>
              <w:divBdr>
                <w:top w:val="none" w:sz="0" w:space="0" w:color="auto"/>
                <w:left w:val="none" w:sz="0" w:space="0" w:color="auto"/>
                <w:bottom w:val="none" w:sz="0" w:space="0" w:color="auto"/>
                <w:right w:val="none" w:sz="0" w:space="0" w:color="auto"/>
              </w:divBdr>
            </w:div>
          </w:divsChild>
        </w:div>
        <w:div w:id="1879195326">
          <w:marLeft w:val="0"/>
          <w:marRight w:val="0"/>
          <w:marTop w:val="0"/>
          <w:marBottom w:val="0"/>
          <w:divBdr>
            <w:top w:val="none" w:sz="0" w:space="0" w:color="auto"/>
            <w:left w:val="none" w:sz="0" w:space="0" w:color="auto"/>
            <w:bottom w:val="none" w:sz="0" w:space="0" w:color="auto"/>
            <w:right w:val="none" w:sz="0" w:space="0" w:color="auto"/>
          </w:divBdr>
          <w:divsChild>
            <w:div w:id="137848443">
              <w:marLeft w:val="0"/>
              <w:marRight w:val="0"/>
              <w:marTop w:val="0"/>
              <w:marBottom w:val="0"/>
              <w:divBdr>
                <w:top w:val="none" w:sz="0" w:space="0" w:color="auto"/>
                <w:left w:val="none" w:sz="0" w:space="0" w:color="auto"/>
                <w:bottom w:val="none" w:sz="0" w:space="0" w:color="auto"/>
                <w:right w:val="none" w:sz="0" w:space="0" w:color="auto"/>
              </w:divBdr>
            </w:div>
            <w:div w:id="153112151">
              <w:marLeft w:val="0"/>
              <w:marRight w:val="0"/>
              <w:marTop w:val="0"/>
              <w:marBottom w:val="0"/>
              <w:divBdr>
                <w:top w:val="none" w:sz="0" w:space="0" w:color="auto"/>
                <w:left w:val="none" w:sz="0" w:space="0" w:color="auto"/>
                <w:bottom w:val="none" w:sz="0" w:space="0" w:color="auto"/>
                <w:right w:val="none" w:sz="0" w:space="0" w:color="auto"/>
              </w:divBdr>
            </w:div>
            <w:div w:id="486558799">
              <w:marLeft w:val="0"/>
              <w:marRight w:val="0"/>
              <w:marTop w:val="0"/>
              <w:marBottom w:val="0"/>
              <w:divBdr>
                <w:top w:val="none" w:sz="0" w:space="0" w:color="auto"/>
                <w:left w:val="none" w:sz="0" w:space="0" w:color="auto"/>
                <w:bottom w:val="none" w:sz="0" w:space="0" w:color="auto"/>
                <w:right w:val="none" w:sz="0" w:space="0" w:color="auto"/>
              </w:divBdr>
            </w:div>
            <w:div w:id="610478222">
              <w:marLeft w:val="0"/>
              <w:marRight w:val="0"/>
              <w:marTop w:val="0"/>
              <w:marBottom w:val="0"/>
              <w:divBdr>
                <w:top w:val="none" w:sz="0" w:space="0" w:color="auto"/>
                <w:left w:val="none" w:sz="0" w:space="0" w:color="auto"/>
                <w:bottom w:val="none" w:sz="0" w:space="0" w:color="auto"/>
                <w:right w:val="none" w:sz="0" w:space="0" w:color="auto"/>
              </w:divBdr>
            </w:div>
            <w:div w:id="784151087">
              <w:marLeft w:val="0"/>
              <w:marRight w:val="0"/>
              <w:marTop w:val="0"/>
              <w:marBottom w:val="0"/>
              <w:divBdr>
                <w:top w:val="none" w:sz="0" w:space="0" w:color="auto"/>
                <w:left w:val="none" w:sz="0" w:space="0" w:color="auto"/>
                <w:bottom w:val="none" w:sz="0" w:space="0" w:color="auto"/>
                <w:right w:val="none" w:sz="0" w:space="0" w:color="auto"/>
              </w:divBdr>
            </w:div>
            <w:div w:id="923959084">
              <w:marLeft w:val="0"/>
              <w:marRight w:val="0"/>
              <w:marTop w:val="0"/>
              <w:marBottom w:val="0"/>
              <w:divBdr>
                <w:top w:val="none" w:sz="0" w:space="0" w:color="auto"/>
                <w:left w:val="none" w:sz="0" w:space="0" w:color="auto"/>
                <w:bottom w:val="none" w:sz="0" w:space="0" w:color="auto"/>
                <w:right w:val="none" w:sz="0" w:space="0" w:color="auto"/>
              </w:divBdr>
            </w:div>
            <w:div w:id="1223367423">
              <w:marLeft w:val="0"/>
              <w:marRight w:val="0"/>
              <w:marTop w:val="0"/>
              <w:marBottom w:val="0"/>
              <w:divBdr>
                <w:top w:val="none" w:sz="0" w:space="0" w:color="auto"/>
                <w:left w:val="none" w:sz="0" w:space="0" w:color="auto"/>
                <w:bottom w:val="none" w:sz="0" w:space="0" w:color="auto"/>
                <w:right w:val="none" w:sz="0" w:space="0" w:color="auto"/>
              </w:divBdr>
            </w:div>
            <w:div w:id="1483157508">
              <w:marLeft w:val="0"/>
              <w:marRight w:val="0"/>
              <w:marTop w:val="0"/>
              <w:marBottom w:val="0"/>
              <w:divBdr>
                <w:top w:val="none" w:sz="0" w:space="0" w:color="auto"/>
                <w:left w:val="none" w:sz="0" w:space="0" w:color="auto"/>
                <w:bottom w:val="none" w:sz="0" w:space="0" w:color="auto"/>
                <w:right w:val="none" w:sz="0" w:space="0" w:color="auto"/>
              </w:divBdr>
            </w:div>
            <w:div w:id="1528523601">
              <w:marLeft w:val="0"/>
              <w:marRight w:val="0"/>
              <w:marTop w:val="0"/>
              <w:marBottom w:val="0"/>
              <w:divBdr>
                <w:top w:val="none" w:sz="0" w:space="0" w:color="auto"/>
                <w:left w:val="none" w:sz="0" w:space="0" w:color="auto"/>
                <w:bottom w:val="none" w:sz="0" w:space="0" w:color="auto"/>
                <w:right w:val="none" w:sz="0" w:space="0" w:color="auto"/>
              </w:divBdr>
            </w:div>
            <w:div w:id="1883664991">
              <w:marLeft w:val="0"/>
              <w:marRight w:val="0"/>
              <w:marTop w:val="0"/>
              <w:marBottom w:val="0"/>
              <w:divBdr>
                <w:top w:val="none" w:sz="0" w:space="0" w:color="auto"/>
                <w:left w:val="none" w:sz="0" w:space="0" w:color="auto"/>
                <w:bottom w:val="none" w:sz="0" w:space="0" w:color="auto"/>
                <w:right w:val="none" w:sz="0" w:space="0" w:color="auto"/>
              </w:divBdr>
            </w:div>
            <w:div w:id="1944920205">
              <w:marLeft w:val="0"/>
              <w:marRight w:val="0"/>
              <w:marTop w:val="0"/>
              <w:marBottom w:val="0"/>
              <w:divBdr>
                <w:top w:val="none" w:sz="0" w:space="0" w:color="auto"/>
                <w:left w:val="none" w:sz="0" w:space="0" w:color="auto"/>
                <w:bottom w:val="none" w:sz="0" w:space="0" w:color="auto"/>
                <w:right w:val="none" w:sz="0" w:space="0" w:color="auto"/>
              </w:divBdr>
            </w:div>
            <w:div w:id="2126263351">
              <w:marLeft w:val="0"/>
              <w:marRight w:val="0"/>
              <w:marTop w:val="0"/>
              <w:marBottom w:val="0"/>
              <w:divBdr>
                <w:top w:val="none" w:sz="0" w:space="0" w:color="auto"/>
                <w:left w:val="none" w:sz="0" w:space="0" w:color="auto"/>
                <w:bottom w:val="none" w:sz="0" w:space="0" w:color="auto"/>
                <w:right w:val="none" w:sz="0" w:space="0" w:color="auto"/>
              </w:divBdr>
            </w:div>
          </w:divsChild>
        </w:div>
        <w:div w:id="1885410515">
          <w:marLeft w:val="0"/>
          <w:marRight w:val="0"/>
          <w:marTop w:val="0"/>
          <w:marBottom w:val="0"/>
          <w:divBdr>
            <w:top w:val="none" w:sz="0" w:space="0" w:color="auto"/>
            <w:left w:val="none" w:sz="0" w:space="0" w:color="auto"/>
            <w:bottom w:val="none" w:sz="0" w:space="0" w:color="auto"/>
            <w:right w:val="none" w:sz="0" w:space="0" w:color="auto"/>
          </w:divBdr>
          <w:divsChild>
            <w:div w:id="727000003">
              <w:marLeft w:val="0"/>
              <w:marRight w:val="0"/>
              <w:marTop w:val="0"/>
              <w:marBottom w:val="0"/>
              <w:divBdr>
                <w:top w:val="none" w:sz="0" w:space="0" w:color="auto"/>
                <w:left w:val="none" w:sz="0" w:space="0" w:color="auto"/>
                <w:bottom w:val="none" w:sz="0" w:space="0" w:color="auto"/>
                <w:right w:val="none" w:sz="0" w:space="0" w:color="auto"/>
              </w:divBdr>
            </w:div>
          </w:divsChild>
        </w:div>
        <w:div w:id="1886021122">
          <w:marLeft w:val="0"/>
          <w:marRight w:val="0"/>
          <w:marTop w:val="0"/>
          <w:marBottom w:val="0"/>
          <w:divBdr>
            <w:top w:val="none" w:sz="0" w:space="0" w:color="auto"/>
            <w:left w:val="none" w:sz="0" w:space="0" w:color="auto"/>
            <w:bottom w:val="none" w:sz="0" w:space="0" w:color="auto"/>
            <w:right w:val="none" w:sz="0" w:space="0" w:color="auto"/>
          </w:divBdr>
          <w:divsChild>
            <w:div w:id="88544866">
              <w:marLeft w:val="0"/>
              <w:marRight w:val="0"/>
              <w:marTop w:val="0"/>
              <w:marBottom w:val="0"/>
              <w:divBdr>
                <w:top w:val="none" w:sz="0" w:space="0" w:color="auto"/>
                <w:left w:val="none" w:sz="0" w:space="0" w:color="auto"/>
                <w:bottom w:val="none" w:sz="0" w:space="0" w:color="auto"/>
                <w:right w:val="none" w:sz="0" w:space="0" w:color="auto"/>
              </w:divBdr>
            </w:div>
            <w:div w:id="691691406">
              <w:marLeft w:val="0"/>
              <w:marRight w:val="0"/>
              <w:marTop w:val="0"/>
              <w:marBottom w:val="0"/>
              <w:divBdr>
                <w:top w:val="none" w:sz="0" w:space="0" w:color="auto"/>
                <w:left w:val="none" w:sz="0" w:space="0" w:color="auto"/>
                <w:bottom w:val="none" w:sz="0" w:space="0" w:color="auto"/>
                <w:right w:val="none" w:sz="0" w:space="0" w:color="auto"/>
              </w:divBdr>
            </w:div>
            <w:div w:id="1111322505">
              <w:marLeft w:val="0"/>
              <w:marRight w:val="0"/>
              <w:marTop w:val="0"/>
              <w:marBottom w:val="0"/>
              <w:divBdr>
                <w:top w:val="none" w:sz="0" w:space="0" w:color="auto"/>
                <w:left w:val="none" w:sz="0" w:space="0" w:color="auto"/>
                <w:bottom w:val="none" w:sz="0" w:space="0" w:color="auto"/>
                <w:right w:val="none" w:sz="0" w:space="0" w:color="auto"/>
              </w:divBdr>
            </w:div>
            <w:div w:id="1130443072">
              <w:marLeft w:val="0"/>
              <w:marRight w:val="0"/>
              <w:marTop w:val="0"/>
              <w:marBottom w:val="0"/>
              <w:divBdr>
                <w:top w:val="none" w:sz="0" w:space="0" w:color="auto"/>
                <w:left w:val="none" w:sz="0" w:space="0" w:color="auto"/>
                <w:bottom w:val="none" w:sz="0" w:space="0" w:color="auto"/>
                <w:right w:val="none" w:sz="0" w:space="0" w:color="auto"/>
              </w:divBdr>
            </w:div>
            <w:div w:id="1455517008">
              <w:marLeft w:val="0"/>
              <w:marRight w:val="0"/>
              <w:marTop w:val="0"/>
              <w:marBottom w:val="0"/>
              <w:divBdr>
                <w:top w:val="none" w:sz="0" w:space="0" w:color="auto"/>
                <w:left w:val="none" w:sz="0" w:space="0" w:color="auto"/>
                <w:bottom w:val="none" w:sz="0" w:space="0" w:color="auto"/>
                <w:right w:val="none" w:sz="0" w:space="0" w:color="auto"/>
              </w:divBdr>
            </w:div>
            <w:div w:id="2111118305">
              <w:marLeft w:val="0"/>
              <w:marRight w:val="0"/>
              <w:marTop w:val="0"/>
              <w:marBottom w:val="0"/>
              <w:divBdr>
                <w:top w:val="none" w:sz="0" w:space="0" w:color="auto"/>
                <w:left w:val="none" w:sz="0" w:space="0" w:color="auto"/>
                <w:bottom w:val="none" w:sz="0" w:space="0" w:color="auto"/>
                <w:right w:val="none" w:sz="0" w:space="0" w:color="auto"/>
              </w:divBdr>
            </w:div>
          </w:divsChild>
        </w:div>
        <w:div w:id="1886136458">
          <w:marLeft w:val="0"/>
          <w:marRight w:val="0"/>
          <w:marTop w:val="0"/>
          <w:marBottom w:val="0"/>
          <w:divBdr>
            <w:top w:val="none" w:sz="0" w:space="0" w:color="auto"/>
            <w:left w:val="none" w:sz="0" w:space="0" w:color="auto"/>
            <w:bottom w:val="none" w:sz="0" w:space="0" w:color="auto"/>
            <w:right w:val="none" w:sz="0" w:space="0" w:color="auto"/>
          </w:divBdr>
          <w:divsChild>
            <w:div w:id="780026344">
              <w:marLeft w:val="0"/>
              <w:marRight w:val="0"/>
              <w:marTop w:val="0"/>
              <w:marBottom w:val="0"/>
              <w:divBdr>
                <w:top w:val="none" w:sz="0" w:space="0" w:color="auto"/>
                <w:left w:val="none" w:sz="0" w:space="0" w:color="auto"/>
                <w:bottom w:val="none" w:sz="0" w:space="0" w:color="auto"/>
                <w:right w:val="none" w:sz="0" w:space="0" w:color="auto"/>
              </w:divBdr>
            </w:div>
            <w:div w:id="1856186025">
              <w:marLeft w:val="0"/>
              <w:marRight w:val="0"/>
              <w:marTop w:val="0"/>
              <w:marBottom w:val="0"/>
              <w:divBdr>
                <w:top w:val="none" w:sz="0" w:space="0" w:color="auto"/>
                <w:left w:val="none" w:sz="0" w:space="0" w:color="auto"/>
                <w:bottom w:val="none" w:sz="0" w:space="0" w:color="auto"/>
                <w:right w:val="none" w:sz="0" w:space="0" w:color="auto"/>
              </w:divBdr>
            </w:div>
          </w:divsChild>
        </w:div>
        <w:div w:id="1888301929">
          <w:marLeft w:val="0"/>
          <w:marRight w:val="0"/>
          <w:marTop w:val="0"/>
          <w:marBottom w:val="0"/>
          <w:divBdr>
            <w:top w:val="none" w:sz="0" w:space="0" w:color="auto"/>
            <w:left w:val="none" w:sz="0" w:space="0" w:color="auto"/>
            <w:bottom w:val="none" w:sz="0" w:space="0" w:color="auto"/>
            <w:right w:val="none" w:sz="0" w:space="0" w:color="auto"/>
          </w:divBdr>
          <w:divsChild>
            <w:div w:id="888228939">
              <w:marLeft w:val="0"/>
              <w:marRight w:val="0"/>
              <w:marTop w:val="0"/>
              <w:marBottom w:val="0"/>
              <w:divBdr>
                <w:top w:val="none" w:sz="0" w:space="0" w:color="auto"/>
                <w:left w:val="none" w:sz="0" w:space="0" w:color="auto"/>
                <w:bottom w:val="none" w:sz="0" w:space="0" w:color="auto"/>
                <w:right w:val="none" w:sz="0" w:space="0" w:color="auto"/>
              </w:divBdr>
            </w:div>
          </w:divsChild>
        </w:div>
        <w:div w:id="1895460320">
          <w:marLeft w:val="0"/>
          <w:marRight w:val="0"/>
          <w:marTop w:val="0"/>
          <w:marBottom w:val="0"/>
          <w:divBdr>
            <w:top w:val="none" w:sz="0" w:space="0" w:color="auto"/>
            <w:left w:val="none" w:sz="0" w:space="0" w:color="auto"/>
            <w:bottom w:val="none" w:sz="0" w:space="0" w:color="auto"/>
            <w:right w:val="none" w:sz="0" w:space="0" w:color="auto"/>
          </w:divBdr>
          <w:divsChild>
            <w:div w:id="205217718">
              <w:marLeft w:val="0"/>
              <w:marRight w:val="0"/>
              <w:marTop w:val="0"/>
              <w:marBottom w:val="0"/>
              <w:divBdr>
                <w:top w:val="none" w:sz="0" w:space="0" w:color="auto"/>
                <w:left w:val="none" w:sz="0" w:space="0" w:color="auto"/>
                <w:bottom w:val="none" w:sz="0" w:space="0" w:color="auto"/>
                <w:right w:val="none" w:sz="0" w:space="0" w:color="auto"/>
              </w:divBdr>
            </w:div>
          </w:divsChild>
        </w:div>
        <w:div w:id="1900362014">
          <w:marLeft w:val="0"/>
          <w:marRight w:val="0"/>
          <w:marTop w:val="0"/>
          <w:marBottom w:val="0"/>
          <w:divBdr>
            <w:top w:val="none" w:sz="0" w:space="0" w:color="auto"/>
            <w:left w:val="none" w:sz="0" w:space="0" w:color="auto"/>
            <w:bottom w:val="none" w:sz="0" w:space="0" w:color="auto"/>
            <w:right w:val="none" w:sz="0" w:space="0" w:color="auto"/>
          </w:divBdr>
          <w:divsChild>
            <w:div w:id="2071734825">
              <w:marLeft w:val="0"/>
              <w:marRight w:val="0"/>
              <w:marTop w:val="0"/>
              <w:marBottom w:val="0"/>
              <w:divBdr>
                <w:top w:val="none" w:sz="0" w:space="0" w:color="auto"/>
                <w:left w:val="none" w:sz="0" w:space="0" w:color="auto"/>
                <w:bottom w:val="none" w:sz="0" w:space="0" w:color="auto"/>
                <w:right w:val="none" w:sz="0" w:space="0" w:color="auto"/>
              </w:divBdr>
            </w:div>
          </w:divsChild>
        </w:div>
        <w:div w:id="1902209583">
          <w:marLeft w:val="0"/>
          <w:marRight w:val="0"/>
          <w:marTop w:val="0"/>
          <w:marBottom w:val="0"/>
          <w:divBdr>
            <w:top w:val="none" w:sz="0" w:space="0" w:color="auto"/>
            <w:left w:val="none" w:sz="0" w:space="0" w:color="auto"/>
            <w:bottom w:val="none" w:sz="0" w:space="0" w:color="auto"/>
            <w:right w:val="none" w:sz="0" w:space="0" w:color="auto"/>
          </w:divBdr>
          <w:divsChild>
            <w:div w:id="648900300">
              <w:marLeft w:val="0"/>
              <w:marRight w:val="0"/>
              <w:marTop w:val="0"/>
              <w:marBottom w:val="0"/>
              <w:divBdr>
                <w:top w:val="none" w:sz="0" w:space="0" w:color="auto"/>
                <w:left w:val="none" w:sz="0" w:space="0" w:color="auto"/>
                <w:bottom w:val="none" w:sz="0" w:space="0" w:color="auto"/>
                <w:right w:val="none" w:sz="0" w:space="0" w:color="auto"/>
              </w:divBdr>
            </w:div>
            <w:div w:id="991518186">
              <w:marLeft w:val="0"/>
              <w:marRight w:val="0"/>
              <w:marTop w:val="0"/>
              <w:marBottom w:val="0"/>
              <w:divBdr>
                <w:top w:val="none" w:sz="0" w:space="0" w:color="auto"/>
                <w:left w:val="none" w:sz="0" w:space="0" w:color="auto"/>
                <w:bottom w:val="none" w:sz="0" w:space="0" w:color="auto"/>
                <w:right w:val="none" w:sz="0" w:space="0" w:color="auto"/>
              </w:divBdr>
            </w:div>
          </w:divsChild>
        </w:div>
        <w:div w:id="1908028561">
          <w:marLeft w:val="0"/>
          <w:marRight w:val="0"/>
          <w:marTop w:val="0"/>
          <w:marBottom w:val="0"/>
          <w:divBdr>
            <w:top w:val="none" w:sz="0" w:space="0" w:color="auto"/>
            <w:left w:val="none" w:sz="0" w:space="0" w:color="auto"/>
            <w:bottom w:val="none" w:sz="0" w:space="0" w:color="auto"/>
            <w:right w:val="none" w:sz="0" w:space="0" w:color="auto"/>
          </w:divBdr>
          <w:divsChild>
            <w:div w:id="193156784">
              <w:marLeft w:val="0"/>
              <w:marRight w:val="0"/>
              <w:marTop w:val="0"/>
              <w:marBottom w:val="0"/>
              <w:divBdr>
                <w:top w:val="none" w:sz="0" w:space="0" w:color="auto"/>
                <w:left w:val="none" w:sz="0" w:space="0" w:color="auto"/>
                <w:bottom w:val="none" w:sz="0" w:space="0" w:color="auto"/>
                <w:right w:val="none" w:sz="0" w:space="0" w:color="auto"/>
              </w:divBdr>
            </w:div>
            <w:div w:id="249629813">
              <w:marLeft w:val="0"/>
              <w:marRight w:val="0"/>
              <w:marTop w:val="0"/>
              <w:marBottom w:val="0"/>
              <w:divBdr>
                <w:top w:val="none" w:sz="0" w:space="0" w:color="auto"/>
                <w:left w:val="none" w:sz="0" w:space="0" w:color="auto"/>
                <w:bottom w:val="none" w:sz="0" w:space="0" w:color="auto"/>
                <w:right w:val="none" w:sz="0" w:space="0" w:color="auto"/>
              </w:divBdr>
            </w:div>
            <w:div w:id="686979838">
              <w:marLeft w:val="0"/>
              <w:marRight w:val="0"/>
              <w:marTop w:val="0"/>
              <w:marBottom w:val="0"/>
              <w:divBdr>
                <w:top w:val="none" w:sz="0" w:space="0" w:color="auto"/>
                <w:left w:val="none" w:sz="0" w:space="0" w:color="auto"/>
                <w:bottom w:val="none" w:sz="0" w:space="0" w:color="auto"/>
                <w:right w:val="none" w:sz="0" w:space="0" w:color="auto"/>
              </w:divBdr>
            </w:div>
            <w:div w:id="931014489">
              <w:marLeft w:val="0"/>
              <w:marRight w:val="0"/>
              <w:marTop w:val="0"/>
              <w:marBottom w:val="0"/>
              <w:divBdr>
                <w:top w:val="none" w:sz="0" w:space="0" w:color="auto"/>
                <w:left w:val="none" w:sz="0" w:space="0" w:color="auto"/>
                <w:bottom w:val="none" w:sz="0" w:space="0" w:color="auto"/>
                <w:right w:val="none" w:sz="0" w:space="0" w:color="auto"/>
              </w:divBdr>
            </w:div>
            <w:div w:id="1736389821">
              <w:marLeft w:val="0"/>
              <w:marRight w:val="0"/>
              <w:marTop w:val="0"/>
              <w:marBottom w:val="0"/>
              <w:divBdr>
                <w:top w:val="none" w:sz="0" w:space="0" w:color="auto"/>
                <w:left w:val="none" w:sz="0" w:space="0" w:color="auto"/>
                <w:bottom w:val="none" w:sz="0" w:space="0" w:color="auto"/>
                <w:right w:val="none" w:sz="0" w:space="0" w:color="auto"/>
              </w:divBdr>
            </w:div>
            <w:div w:id="1770618252">
              <w:marLeft w:val="0"/>
              <w:marRight w:val="0"/>
              <w:marTop w:val="0"/>
              <w:marBottom w:val="0"/>
              <w:divBdr>
                <w:top w:val="none" w:sz="0" w:space="0" w:color="auto"/>
                <w:left w:val="none" w:sz="0" w:space="0" w:color="auto"/>
                <w:bottom w:val="none" w:sz="0" w:space="0" w:color="auto"/>
                <w:right w:val="none" w:sz="0" w:space="0" w:color="auto"/>
              </w:divBdr>
            </w:div>
          </w:divsChild>
        </w:div>
        <w:div w:id="1910580669">
          <w:marLeft w:val="0"/>
          <w:marRight w:val="0"/>
          <w:marTop w:val="0"/>
          <w:marBottom w:val="0"/>
          <w:divBdr>
            <w:top w:val="none" w:sz="0" w:space="0" w:color="auto"/>
            <w:left w:val="none" w:sz="0" w:space="0" w:color="auto"/>
            <w:bottom w:val="none" w:sz="0" w:space="0" w:color="auto"/>
            <w:right w:val="none" w:sz="0" w:space="0" w:color="auto"/>
          </w:divBdr>
          <w:divsChild>
            <w:div w:id="1577783730">
              <w:marLeft w:val="0"/>
              <w:marRight w:val="0"/>
              <w:marTop w:val="0"/>
              <w:marBottom w:val="0"/>
              <w:divBdr>
                <w:top w:val="none" w:sz="0" w:space="0" w:color="auto"/>
                <w:left w:val="none" w:sz="0" w:space="0" w:color="auto"/>
                <w:bottom w:val="none" w:sz="0" w:space="0" w:color="auto"/>
                <w:right w:val="none" w:sz="0" w:space="0" w:color="auto"/>
              </w:divBdr>
            </w:div>
          </w:divsChild>
        </w:div>
        <w:div w:id="1913854198">
          <w:marLeft w:val="0"/>
          <w:marRight w:val="0"/>
          <w:marTop w:val="0"/>
          <w:marBottom w:val="0"/>
          <w:divBdr>
            <w:top w:val="none" w:sz="0" w:space="0" w:color="auto"/>
            <w:left w:val="none" w:sz="0" w:space="0" w:color="auto"/>
            <w:bottom w:val="none" w:sz="0" w:space="0" w:color="auto"/>
            <w:right w:val="none" w:sz="0" w:space="0" w:color="auto"/>
          </w:divBdr>
          <w:divsChild>
            <w:div w:id="926379018">
              <w:marLeft w:val="0"/>
              <w:marRight w:val="0"/>
              <w:marTop w:val="0"/>
              <w:marBottom w:val="0"/>
              <w:divBdr>
                <w:top w:val="none" w:sz="0" w:space="0" w:color="auto"/>
                <w:left w:val="none" w:sz="0" w:space="0" w:color="auto"/>
                <w:bottom w:val="none" w:sz="0" w:space="0" w:color="auto"/>
                <w:right w:val="none" w:sz="0" w:space="0" w:color="auto"/>
              </w:divBdr>
            </w:div>
            <w:div w:id="1030182076">
              <w:marLeft w:val="0"/>
              <w:marRight w:val="0"/>
              <w:marTop w:val="0"/>
              <w:marBottom w:val="0"/>
              <w:divBdr>
                <w:top w:val="none" w:sz="0" w:space="0" w:color="auto"/>
                <w:left w:val="none" w:sz="0" w:space="0" w:color="auto"/>
                <w:bottom w:val="none" w:sz="0" w:space="0" w:color="auto"/>
                <w:right w:val="none" w:sz="0" w:space="0" w:color="auto"/>
              </w:divBdr>
            </w:div>
            <w:div w:id="1079249316">
              <w:marLeft w:val="0"/>
              <w:marRight w:val="0"/>
              <w:marTop w:val="0"/>
              <w:marBottom w:val="0"/>
              <w:divBdr>
                <w:top w:val="none" w:sz="0" w:space="0" w:color="auto"/>
                <w:left w:val="none" w:sz="0" w:space="0" w:color="auto"/>
                <w:bottom w:val="none" w:sz="0" w:space="0" w:color="auto"/>
                <w:right w:val="none" w:sz="0" w:space="0" w:color="auto"/>
              </w:divBdr>
            </w:div>
            <w:div w:id="1201436957">
              <w:marLeft w:val="0"/>
              <w:marRight w:val="0"/>
              <w:marTop w:val="0"/>
              <w:marBottom w:val="0"/>
              <w:divBdr>
                <w:top w:val="none" w:sz="0" w:space="0" w:color="auto"/>
                <w:left w:val="none" w:sz="0" w:space="0" w:color="auto"/>
                <w:bottom w:val="none" w:sz="0" w:space="0" w:color="auto"/>
                <w:right w:val="none" w:sz="0" w:space="0" w:color="auto"/>
              </w:divBdr>
            </w:div>
            <w:div w:id="1612396021">
              <w:marLeft w:val="0"/>
              <w:marRight w:val="0"/>
              <w:marTop w:val="0"/>
              <w:marBottom w:val="0"/>
              <w:divBdr>
                <w:top w:val="none" w:sz="0" w:space="0" w:color="auto"/>
                <w:left w:val="none" w:sz="0" w:space="0" w:color="auto"/>
                <w:bottom w:val="none" w:sz="0" w:space="0" w:color="auto"/>
                <w:right w:val="none" w:sz="0" w:space="0" w:color="auto"/>
              </w:divBdr>
            </w:div>
            <w:div w:id="1697193316">
              <w:marLeft w:val="0"/>
              <w:marRight w:val="0"/>
              <w:marTop w:val="0"/>
              <w:marBottom w:val="0"/>
              <w:divBdr>
                <w:top w:val="none" w:sz="0" w:space="0" w:color="auto"/>
                <w:left w:val="none" w:sz="0" w:space="0" w:color="auto"/>
                <w:bottom w:val="none" w:sz="0" w:space="0" w:color="auto"/>
                <w:right w:val="none" w:sz="0" w:space="0" w:color="auto"/>
              </w:divBdr>
            </w:div>
            <w:div w:id="1855268895">
              <w:marLeft w:val="0"/>
              <w:marRight w:val="0"/>
              <w:marTop w:val="0"/>
              <w:marBottom w:val="0"/>
              <w:divBdr>
                <w:top w:val="none" w:sz="0" w:space="0" w:color="auto"/>
                <w:left w:val="none" w:sz="0" w:space="0" w:color="auto"/>
                <w:bottom w:val="none" w:sz="0" w:space="0" w:color="auto"/>
                <w:right w:val="none" w:sz="0" w:space="0" w:color="auto"/>
              </w:divBdr>
            </w:div>
            <w:div w:id="1932346144">
              <w:marLeft w:val="0"/>
              <w:marRight w:val="0"/>
              <w:marTop w:val="0"/>
              <w:marBottom w:val="0"/>
              <w:divBdr>
                <w:top w:val="none" w:sz="0" w:space="0" w:color="auto"/>
                <w:left w:val="none" w:sz="0" w:space="0" w:color="auto"/>
                <w:bottom w:val="none" w:sz="0" w:space="0" w:color="auto"/>
                <w:right w:val="none" w:sz="0" w:space="0" w:color="auto"/>
              </w:divBdr>
            </w:div>
            <w:div w:id="2005547005">
              <w:marLeft w:val="0"/>
              <w:marRight w:val="0"/>
              <w:marTop w:val="0"/>
              <w:marBottom w:val="0"/>
              <w:divBdr>
                <w:top w:val="none" w:sz="0" w:space="0" w:color="auto"/>
                <w:left w:val="none" w:sz="0" w:space="0" w:color="auto"/>
                <w:bottom w:val="none" w:sz="0" w:space="0" w:color="auto"/>
                <w:right w:val="none" w:sz="0" w:space="0" w:color="auto"/>
              </w:divBdr>
            </w:div>
          </w:divsChild>
        </w:div>
        <w:div w:id="1921911527">
          <w:marLeft w:val="0"/>
          <w:marRight w:val="0"/>
          <w:marTop w:val="0"/>
          <w:marBottom w:val="0"/>
          <w:divBdr>
            <w:top w:val="none" w:sz="0" w:space="0" w:color="auto"/>
            <w:left w:val="none" w:sz="0" w:space="0" w:color="auto"/>
            <w:bottom w:val="none" w:sz="0" w:space="0" w:color="auto"/>
            <w:right w:val="none" w:sz="0" w:space="0" w:color="auto"/>
          </w:divBdr>
          <w:divsChild>
            <w:div w:id="1791624492">
              <w:marLeft w:val="0"/>
              <w:marRight w:val="0"/>
              <w:marTop w:val="0"/>
              <w:marBottom w:val="0"/>
              <w:divBdr>
                <w:top w:val="none" w:sz="0" w:space="0" w:color="auto"/>
                <w:left w:val="none" w:sz="0" w:space="0" w:color="auto"/>
                <w:bottom w:val="none" w:sz="0" w:space="0" w:color="auto"/>
                <w:right w:val="none" w:sz="0" w:space="0" w:color="auto"/>
              </w:divBdr>
            </w:div>
          </w:divsChild>
        </w:div>
        <w:div w:id="1922253697">
          <w:marLeft w:val="0"/>
          <w:marRight w:val="0"/>
          <w:marTop w:val="0"/>
          <w:marBottom w:val="0"/>
          <w:divBdr>
            <w:top w:val="none" w:sz="0" w:space="0" w:color="auto"/>
            <w:left w:val="none" w:sz="0" w:space="0" w:color="auto"/>
            <w:bottom w:val="none" w:sz="0" w:space="0" w:color="auto"/>
            <w:right w:val="none" w:sz="0" w:space="0" w:color="auto"/>
          </w:divBdr>
          <w:divsChild>
            <w:div w:id="879442874">
              <w:marLeft w:val="0"/>
              <w:marRight w:val="0"/>
              <w:marTop w:val="0"/>
              <w:marBottom w:val="0"/>
              <w:divBdr>
                <w:top w:val="none" w:sz="0" w:space="0" w:color="auto"/>
                <w:left w:val="none" w:sz="0" w:space="0" w:color="auto"/>
                <w:bottom w:val="none" w:sz="0" w:space="0" w:color="auto"/>
                <w:right w:val="none" w:sz="0" w:space="0" w:color="auto"/>
              </w:divBdr>
            </w:div>
            <w:div w:id="1642075299">
              <w:marLeft w:val="0"/>
              <w:marRight w:val="0"/>
              <w:marTop w:val="0"/>
              <w:marBottom w:val="0"/>
              <w:divBdr>
                <w:top w:val="none" w:sz="0" w:space="0" w:color="auto"/>
                <w:left w:val="none" w:sz="0" w:space="0" w:color="auto"/>
                <w:bottom w:val="none" w:sz="0" w:space="0" w:color="auto"/>
                <w:right w:val="none" w:sz="0" w:space="0" w:color="auto"/>
              </w:divBdr>
            </w:div>
          </w:divsChild>
        </w:div>
        <w:div w:id="1924685100">
          <w:marLeft w:val="0"/>
          <w:marRight w:val="0"/>
          <w:marTop w:val="0"/>
          <w:marBottom w:val="0"/>
          <w:divBdr>
            <w:top w:val="none" w:sz="0" w:space="0" w:color="auto"/>
            <w:left w:val="none" w:sz="0" w:space="0" w:color="auto"/>
            <w:bottom w:val="none" w:sz="0" w:space="0" w:color="auto"/>
            <w:right w:val="none" w:sz="0" w:space="0" w:color="auto"/>
          </w:divBdr>
          <w:divsChild>
            <w:div w:id="15471368">
              <w:marLeft w:val="0"/>
              <w:marRight w:val="0"/>
              <w:marTop w:val="0"/>
              <w:marBottom w:val="0"/>
              <w:divBdr>
                <w:top w:val="none" w:sz="0" w:space="0" w:color="auto"/>
                <w:left w:val="none" w:sz="0" w:space="0" w:color="auto"/>
                <w:bottom w:val="none" w:sz="0" w:space="0" w:color="auto"/>
                <w:right w:val="none" w:sz="0" w:space="0" w:color="auto"/>
              </w:divBdr>
            </w:div>
            <w:div w:id="532688757">
              <w:marLeft w:val="0"/>
              <w:marRight w:val="0"/>
              <w:marTop w:val="0"/>
              <w:marBottom w:val="0"/>
              <w:divBdr>
                <w:top w:val="none" w:sz="0" w:space="0" w:color="auto"/>
                <w:left w:val="none" w:sz="0" w:space="0" w:color="auto"/>
                <w:bottom w:val="none" w:sz="0" w:space="0" w:color="auto"/>
                <w:right w:val="none" w:sz="0" w:space="0" w:color="auto"/>
              </w:divBdr>
            </w:div>
            <w:div w:id="712311594">
              <w:marLeft w:val="0"/>
              <w:marRight w:val="0"/>
              <w:marTop w:val="0"/>
              <w:marBottom w:val="0"/>
              <w:divBdr>
                <w:top w:val="none" w:sz="0" w:space="0" w:color="auto"/>
                <w:left w:val="none" w:sz="0" w:space="0" w:color="auto"/>
                <w:bottom w:val="none" w:sz="0" w:space="0" w:color="auto"/>
                <w:right w:val="none" w:sz="0" w:space="0" w:color="auto"/>
              </w:divBdr>
            </w:div>
            <w:div w:id="761803930">
              <w:marLeft w:val="0"/>
              <w:marRight w:val="0"/>
              <w:marTop w:val="0"/>
              <w:marBottom w:val="0"/>
              <w:divBdr>
                <w:top w:val="none" w:sz="0" w:space="0" w:color="auto"/>
                <w:left w:val="none" w:sz="0" w:space="0" w:color="auto"/>
                <w:bottom w:val="none" w:sz="0" w:space="0" w:color="auto"/>
                <w:right w:val="none" w:sz="0" w:space="0" w:color="auto"/>
              </w:divBdr>
            </w:div>
            <w:div w:id="1125345950">
              <w:marLeft w:val="0"/>
              <w:marRight w:val="0"/>
              <w:marTop w:val="0"/>
              <w:marBottom w:val="0"/>
              <w:divBdr>
                <w:top w:val="none" w:sz="0" w:space="0" w:color="auto"/>
                <w:left w:val="none" w:sz="0" w:space="0" w:color="auto"/>
                <w:bottom w:val="none" w:sz="0" w:space="0" w:color="auto"/>
                <w:right w:val="none" w:sz="0" w:space="0" w:color="auto"/>
              </w:divBdr>
            </w:div>
            <w:div w:id="1544829850">
              <w:marLeft w:val="0"/>
              <w:marRight w:val="0"/>
              <w:marTop w:val="0"/>
              <w:marBottom w:val="0"/>
              <w:divBdr>
                <w:top w:val="none" w:sz="0" w:space="0" w:color="auto"/>
                <w:left w:val="none" w:sz="0" w:space="0" w:color="auto"/>
                <w:bottom w:val="none" w:sz="0" w:space="0" w:color="auto"/>
                <w:right w:val="none" w:sz="0" w:space="0" w:color="auto"/>
              </w:divBdr>
            </w:div>
            <w:div w:id="2055738049">
              <w:marLeft w:val="0"/>
              <w:marRight w:val="0"/>
              <w:marTop w:val="0"/>
              <w:marBottom w:val="0"/>
              <w:divBdr>
                <w:top w:val="none" w:sz="0" w:space="0" w:color="auto"/>
                <w:left w:val="none" w:sz="0" w:space="0" w:color="auto"/>
                <w:bottom w:val="none" w:sz="0" w:space="0" w:color="auto"/>
                <w:right w:val="none" w:sz="0" w:space="0" w:color="auto"/>
              </w:divBdr>
            </w:div>
            <w:div w:id="2085494187">
              <w:marLeft w:val="0"/>
              <w:marRight w:val="0"/>
              <w:marTop w:val="0"/>
              <w:marBottom w:val="0"/>
              <w:divBdr>
                <w:top w:val="none" w:sz="0" w:space="0" w:color="auto"/>
                <w:left w:val="none" w:sz="0" w:space="0" w:color="auto"/>
                <w:bottom w:val="none" w:sz="0" w:space="0" w:color="auto"/>
                <w:right w:val="none" w:sz="0" w:space="0" w:color="auto"/>
              </w:divBdr>
            </w:div>
          </w:divsChild>
        </w:div>
        <w:div w:id="1926524048">
          <w:marLeft w:val="0"/>
          <w:marRight w:val="0"/>
          <w:marTop w:val="0"/>
          <w:marBottom w:val="0"/>
          <w:divBdr>
            <w:top w:val="none" w:sz="0" w:space="0" w:color="auto"/>
            <w:left w:val="none" w:sz="0" w:space="0" w:color="auto"/>
            <w:bottom w:val="none" w:sz="0" w:space="0" w:color="auto"/>
            <w:right w:val="none" w:sz="0" w:space="0" w:color="auto"/>
          </w:divBdr>
          <w:divsChild>
            <w:div w:id="1154225282">
              <w:marLeft w:val="0"/>
              <w:marRight w:val="0"/>
              <w:marTop w:val="0"/>
              <w:marBottom w:val="0"/>
              <w:divBdr>
                <w:top w:val="none" w:sz="0" w:space="0" w:color="auto"/>
                <w:left w:val="none" w:sz="0" w:space="0" w:color="auto"/>
                <w:bottom w:val="none" w:sz="0" w:space="0" w:color="auto"/>
                <w:right w:val="none" w:sz="0" w:space="0" w:color="auto"/>
              </w:divBdr>
            </w:div>
            <w:div w:id="1310746100">
              <w:marLeft w:val="0"/>
              <w:marRight w:val="0"/>
              <w:marTop w:val="0"/>
              <w:marBottom w:val="0"/>
              <w:divBdr>
                <w:top w:val="none" w:sz="0" w:space="0" w:color="auto"/>
                <w:left w:val="none" w:sz="0" w:space="0" w:color="auto"/>
                <w:bottom w:val="none" w:sz="0" w:space="0" w:color="auto"/>
                <w:right w:val="none" w:sz="0" w:space="0" w:color="auto"/>
              </w:divBdr>
            </w:div>
          </w:divsChild>
        </w:div>
        <w:div w:id="1927028840">
          <w:marLeft w:val="0"/>
          <w:marRight w:val="0"/>
          <w:marTop w:val="0"/>
          <w:marBottom w:val="0"/>
          <w:divBdr>
            <w:top w:val="none" w:sz="0" w:space="0" w:color="auto"/>
            <w:left w:val="none" w:sz="0" w:space="0" w:color="auto"/>
            <w:bottom w:val="none" w:sz="0" w:space="0" w:color="auto"/>
            <w:right w:val="none" w:sz="0" w:space="0" w:color="auto"/>
          </w:divBdr>
          <w:divsChild>
            <w:div w:id="33316630">
              <w:marLeft w:val="0"/>
              <w:marRight w:val="0"/>
              <w:marTop w:val="0"/>
              <w:marBottom w:val="0"/>
              <w:divBdr>
                <w:top w:val="none" w:sz="0" w:space="0" w:color="auto"/>
                <w:left w:val="none" w:sz="0" w:space="0" w:color="auto"/>
                <w:bottom w:val="none" w:sz="0" w:space="0" w:color="auto"/>
                <w:right w:val="none" w:sz="0" w:space="0" w:color="auto"/>
              </w:divBdr>
            </w:div>
          </w:divsChild>
        </w:div>
        <w:div w:id="1932078761">
          <w:marLeft w:val="0"/>
          <w:marRight w:val="0"/>
          <w:marTop w:val="0"/>
          <w:marBottom w:val="0"/>
          <w:divBdr>
            <w:top w:val="none" w:sz="0" w:space="0" w:color="auto"/>
            <w:left w:val="none" w:sz="0" w:space="0" w:color="auto"/>
            <w:bottom w:val="none" w:sz="0" w:space="0" w:color="auto"/>
            <w:right w:val="none" w:sz="0" w:space="0" w:color="auto"/>
          </w:divBdr>
          <w:divsChild>
            <w:div w:id="1421946059">
              <w:marLeft w:val="0"/>
              <w:marRight w:val="0"/>
              <w:marTop w:val="0"/>
              <w:marBottom w:val="0"/>
              <w:divBdr>
                <w:top w:val="none" w:sz="0" w:space="0" w:color="auto"/>
                <w:left w:val="none" w:sz="0" w:space="0" w:color="auto"/>
                <w:bottom w:val="none" w:sz="0" w:space="0" w:color="auto"/>
                <w:right w:val="none" w:sz="0" w:space="0" w:color="auto"/>
              </w:divBdr>
            </w:div>
          </w:divsChild>
        </w:div>
        <w:div w:id="1938705875">
          <w:marLeft w:val="0"/>
          <w:marRight w:val="0"/>
          <w:marTop w:val="0"/>
          <w:marBottom w:val="0"/>
          <w:divBdr>
            <w:top w:val="none" w:sz="0" w:space="0" w:color="auto"/>
            <w:left w:val="none" w:sz="0" w:space="0" w:color="auto"/>
            <w:bottom w:val="none" w:sz="0" w:space="0" w:color="auto"/>
            <w:right w:val="none" w:sz="0" w:space="0" w:color="auto"/>
          </w:divBdr>
          <w:divsChild>
            <w:div w:id="358968551">
              <w:marLeft w:val="0"/>
              <w:marRight w:val="0"/>
              <w:marTop w:val="0"/>
              <w:marBottom w:val="0"/>
              <w:divBdr>
                <w:top w:val="none" w:sz="0" w:space="0" w:color="auto"/>
                <w:left w:val="none" w:sz="0" w:space="0" w:color="auto"/>
                <w:bottom w:val="none" w:sz="0" w:space="0" w:color="auto"/>
                <w:right w:val="none" w:sz="0" w:space="0" w:color="auto"/>
              </w:divBdr>
            </w:div>
            <w:div w:id="434449341">
              <w:marLeft w:val="0"/>
              <w:marRight w:val="0"/>
              <w:marTop w:val="0"/>
              <w:marBottom w:val="0"/>
              <w:divBdr>
                <w:top w:val="none" w:sz="0" w:space="0" w:color="auto"/>
                <w:left w:val="none" w:sz="0" w:space="0" w:color="auto"/>
                <w:bottom w:val="none" w:sz="0" w:space="0" w:color="auto"/>
                <w:right w:val="none" w:sz="0" w:space="0" w:color="auto"/>
              </w:divBdr>
            </w:div>
          </w:divsChild>
        </w:div>
        <w:div w:id="1940404057">
          <w:marLeft w:val="0"/>
          <w:marRight w:val="0"/>
          <w:marTop w:val="0"/>
          <w:marBottom w:val="0"/>
          <w:divBdr>
            <w:top w:val="none" w:sz="0" w:space="0" w:color="auto"/>
            <w:left w:val="none" w:sz="0" w:space="0" w:color="auto"/>
            <w:bottom w:val="none" w:sz="0" w:space="0" w:color="auto"/>
            <w:right w:val="none" w:sz="0" w:space="0" w:color="auto"/>
          </w:divBdr>
          <w:divsChild>
            <w:div w:id="282540288">
              <w:marLeft w:val="0"/>
              <w:marRight w:val="0"/>
              <w:marTop w:val="0"/>
              <w:marBottom w:val="0"/>
              <w:divBdr>
                <w:top w:val="none" w:sz="0" w:space="0" w:color="auto"/>
                <w:left w:val="none" w:sz="0" w:space="0" w:color="auto"/>
                <w:bottom w:val="none" w:sz="0" w:space="0" w:color="auto"/>
                <w:right w:val="none" w:sz="0" w:space="0" w:color="auto"/>
              </w:divBdr>
            </w:div>
            <w:div w:id="1079714231">
              <w:marLeft w:val="0"/>
              <w:marRight w:val="0"/>
              <w:marTop w:val="0"/>
              <w:marBottom w:val="0"/>
              <w:divBdr>
                <w:top w:val="none" w:sz="0" w:space="0" w:color="auto"/>
                <w:left w:val="none" w:sz="0" w:space="0" w:color="auto"/>
                <w:bottom w:val="none" w:sz="0" w:space="0" w:color="auto"/>
                <w:right w:val="none" w:sz="0" w:space="0" w:color="auto"/>
              </w:divBdr>
            </w:div>
          </w:divsChild>
        </w:div>
        <w:div w:id="1940523198">
          <w:marLeft w:val="0"/>
          <w:marRight w:val="0"/>
          <w:marTop w:val="0"/>
          <w:marBottom w:val="0"/>
          <w:divBdr>
            <w:top w:val="none" w:sz="0" w:space="0" w:color="auto"/>
            <w:left w:val="none" w:sz="0" w:space="0" w:color="auto"/>
            <w:bottom w:val="none" w:sz="0" w:space="0" w:color="auto"/>
            <w:right w:val="none" w:sz="0" w:space="0" w:color="auto"/>
          </w:divBdr>
          <w:divsChild>
            <w:div w:id="1375226778">
              <w:marLeft w:val="0"/>
              <w:marRight w:val="0"/>
              <w:marTop w:val="0"/>
              <w:marBottom w:val="0"/>
              <w:divBdr>
                <w:top w:val="none" w:sz="0" w:space="0" w:color="auto"/>
                <w:left w:val="none" w:sz="0" w:space="0" w:color="auto"/>
                <w:bottom w:val="none" w:sz="0" w:space="0" w:color="auto"/>
                <w:right w:val="none" w:sz="0" w:space="0" w:color="auto"/>
              </w:divBdr>
            </w:div>
          </w:divsChild>
        </w:div>
        <w:div w:id="1947081613">
          <w:marLeft w:val="0"/>
          <w:marRight w:val="0"/>
          <w:marTop w:val="0"/>
          <w:marBottom w:val="0"/>
          <w:divBdr>
            <w:top w:val="none" w:sz="0" w:space="0" w:color="auto"/>
            <w:left w:val="none" w:sz="0" w:space="0" w:color="auto"/>
            <w:bottom w:val="none" w:sz="0" w:space="0" w:color="auto"/>
            <w:right w:val="none" w:sz="0" w:space="0" w:color="auto"/>
          </w:divBdr>
          <w:divsChild>
            <w:div w:id="1908494962">
              <w:marLeft w:val="0"/>
              <w:marRight w:val="0"/>
              <w:marTop w:val="0"/>
              <w:marBottom w:val="0"/>
              <w:divBdr>
                <w:top w:val="none" w:sz="0" w:space="0" w:color="auto"/>
                <w:left w:val="none" w:sz="0" w:space="0" w:color="auto"/>
                <w:bottom w:val="none" w:sz="0" w:space="0" w:color="auto"/>
                <w:right w:val="none" w:sz="0" w:space="0" w:color="auto"/>
              </w:divBdr>
            </w:div>
          </w:divsChild>
        </w:div>
        <w:div w:id="1947539831">
          <w:marLeft w:val="0"/>
          <w:marRight w:val="0"/>
          <w:marTop w:val="0"/>
          <w:marBottom w:val="0"/>
          <w:divBdr>
            <w:top w:val="none" w:sz="0" w:space="0" w:color="auto"/>
            <w:left w:val="none" w:sz="0" w:space="0" w:color="auto"/>
            <w:bottom w:val="none" w:sz="0" w:space="0" w:color="auto"/>
            <w:right w:val="none" w:sz="0" w:space="0" w:color="auto"/>
          </w:divBdr>
          <w:divsChild>
            <w:div w:id="686179009">
              <w:marLeft w:val="0"/>
              <w:marRight w:val="0"/>
              <w:marTop w:val="0"/>
              <w:marBottom w:val="0"/>
              <w:divBdr>
                <w:top w:val="none" w:sz="0" w:space="0" w:color="auto"/>
                <w:left w:val="none" w:sz="0" w:space="0" w:color="auto"/>
                <w:bottom w:val="none" w:sz="0" w:space="0" w:color="auto"/>
                <w:right w:val="none" w:sz="0" w:space="0" w:color="auto"/>
              </w:divBdr>
            </w:div>
            <w:div w:id="2092003786">
              <w:marLeft w:val="0"/>
              <w:marRight w:val="0"/>
              <w:marTop w:val="0"/>
              <w:marBottom w:val="0"/>
              <w:divBdr>
                <w:top w:val="none" w:sz="0" w:space="0" w:color="auto"/>
                <w:left w:val="none" w:sz="0" w:space="0" w:color="auto"/>
                <w:bottom w:val="none" w:sz="0" w:space="0" w:color="auto"/>
                <w:right w:val="none" w:sz="0" w:space="0" w:color="auto"/>
              </w:divBdr>
            </w:div>
          </w:divsChild>
        </w:div>
        <w:div w:id="1948583757">
          <w:marLeft w:val="0"/>
          <w:marRight w:val="0"/>
          <w:marTop w:val="0"/>
          <w:marBottom w:val="0"/>
          <w:divBdr>
            <w:top w:val="none" w:sz="0" w:space="0" w:color="auto"/>
            <w:left w:val="none" w:sz="0" w:space="0" w:color="auto"/>
            <w:bottom w:val="none" w:sz="0" w:space="0" w:color="auto"/>
            <w:right w:val="none" w:sz="0" w:space="0" w:color="auto"/>
          </w:divBdr>
          <w:divsChild>
            <w:div w:id="741298518">
              <w:marLeft w:val="0"/>
              <w:marRight w:val="0"/>
              <w:marTop w:val="0"/>
              <w:marBottom w:val="0"/>
              <w:divBdr>
                <w:top w:val="none" w:sz="0" w:space="0" w:color="auto"/>
                <w:left w:val="none" w:sz="0" w:space="0" w:color="auto"/>
                <w:bottom w:val="none" w:sz="0" w:space="0" w:color="auto"/>
                <w:right w:val="none" w:sz="0" w:space="0" w:color="auto"/>
              </w:divBdr>
            </w:div>
          </w:divsChild>
        </w:div>
        <w:div w:id="1951813987">
          <w:marLeft w:val="0"/>
          <w:marRight w:val="0"/>
          <w:marTop w:val="0"/>
          <w:marBottom w:val="0"/>
          <w:divBdr>
            <w:top w:val="none" w:sz="0" w:space="0" w:color="auto"/>
            <w:left w:val="none" w:sz="0" w:space="0" w:color="auto"/>
            <w:bottom w:val="none" w:sz="0" w:space="0" w:color="auto"/>
            <w:right w:val="none" w:sz="0" w:space="0" w:color="auto"/>
          </w:divBdr>
          <w:divsChild>
            <w:div w:id="156575725">
              <w:marLeft w:val="0"/>
              <w:marRight w:val="0"/>
              <w:marTop w:val="0"/>
              <w:marBottom w:val="0"/>
              <w:divBdr>
                <w:top w:val="none" w:sz="0" w:space="0" w:color="auto"/>
                <w:left w:val="none" w:sz="0" w:space="0" w:color="auto"/>
                <w:bottom w:val="none" w:sz="0" w:space="0" w:color="auto"/>
                <w:right w:val="none" w:sz="0" w:space="0" w:color="auto"/>
              </w:divBdr>
            </w:div>
            <w:div w:id="862596642">
              <w:marLeft w:val="0"/>
              <w:marRight w:val="0"/>
              <w:marTop w:val="0"/>
              <w:marBottom w:val="0"/>
              <w:divBdr>
                <w:top w:val="none" w:sz="0" w:space="0" w:color="auto"/>
                <w:left w:val="none" w:sz="0" w:space="0" w:color="auto"/>
                <w:bottom w:val="none" w:sz="0" w:space="0" w:color="auto"/>
                <w:right w:val="none" w:sz="0" w:space="0" w:color="auto"/>
              </w:divBdr>
            </w:div>
          </w:divsChild>
        </w:div>
        <w:div w:id="1956671967">
          <w:marLeft w:val="0"/>
          <w:marRight w:val="0"/>
          <w:marTop w:val="0"/>
          <w:marBottom w:val="0"/>
          <w:divBdr>
            <w:top w:val="none" w:sz="0" w:space="0" w:color="auto"/>
            <w:left w:val="none" w:sz="0" w:space="0" w:color="auto"/>
            <w:bottom w:val="none" w:sz="0" w:space="0" w:color="auto"/>
            <w:right w:val="none" w:sz="0" w:space="0" w:color="auto"/>
          </w:divBdr>
          <w:divsChild>
            <w:div w:id="31925053">
              <w:marLeft w:val="0"/>
              <w:marRight w:val="0"/>
              <w:marTop w:val="0"/>
              <w:marBottom w:val="0"/>
              <w:divBdr>
                <w:top w:val="none" w:sz="0" w:space="0" w:color="auto"/>
                <w:left w:val="none" w:sz="0" w:space="0" w:color="auto"/>
                <w:bottom w:val="none" w:sz="0" w:space="0" w:color="auto"/>
                <w:right w:val="none" w:sz="0" w:space="0" w:color="auto"/>
              </w:divBdr>
            </w:div>
          </w:divsChild>
        </w:div>
        <w:div w:id="1959794253">
          <w:marLeft w:val="0"/>
          <w:marRight w:val="0"/>
          <w:marTop w:val="0"/>
          <w:marBottom w:val="0"/>
          <w:divBdr>
            <w:top w:val="none" w:sz="0" w:space="0" w:color="auto"/>
            <w:left w:val="none" w:sz="0" w:space="0" w:color="auto"/>
            <w:bottom w:val="none" w:sz="0" w:space="0" w:color="auto"/>
            <w:right w:val="none" w:sz="0" w:space="0" w:color="auto"/>
          </w:divBdr>
          <w:divsChild>
            <w:div w:id="1977055907">
              <w:marLeft w:val="0"/>
              <w:marRight w:val="0"/>
              <w:marTop w:val="0"/>
              <w:marBottom w:val="0"/>
              <w:divBdr>
                <w:top w:val="none" w:sz="0" w:space="0" w:color="auto"/>
                <w:left w:val="none" w:sz="0" w:space="0" w:color="auto"/>
                <w:bottom w:val="none" w:sz="0" w:space="0" w:color="auto"/>
                <w:right w:val="none" w:sz="0" w:space="0" w:color="auto"/>
              </w:divBdr>
            </w:div>
          </w:divsChild>
        </w:div>
        <w:div w:id="1961301415">
          <w:marLeft w:val="0"/>
          <w:marRight w:val="0"/>
          <w:marTop w:val="0"/>
          <w:marBottom w:val="0"/>
          <w:divBdr>
            <w:top w:val="none" w:sz="0" w:space="0" w:color="auto"/>
            <w:left w:val="none" w:sz="0" w:space="0" w:color="auto"/>
            <w:bottom w:val="none" w:sz="0" w:space="0" w:color="auto"/>
            <w:right w:val="none" w:sz="0" w:space="0" w:color="auto"/>
          </w:divBdr>
          <w:divsChild>
            <w:div w:id="1178689368">
              <w:marLeft w:val="0"/>
              <w:marRight w:val="0"/>
              <w:marTop w:val="0"/>
              <w:marBottom w:val="0"/>
              <w:divBdr>
                <w:top w:val="none" w:sz="0" w:space="0" w:color="auto"/>
                <w:left w:val="none" w:sz="0" w:space="0" w:color="auto"/>
                <w:bottom w:val="none" w:sz="0" w:space="0" w:color="auto"/>
                <w:right w:val="none" w:sz="0" w:space="0" w:color="auto"/>
              </w:divBdr>
            </w:div>
            <w:div w:id="1288312696">
              <w:marLeft w:val="0"/>
              <w:marRight w:val="0"/>
              <w:marTop w:val="0"/>
              <w:marBottom w:val="0"/>
              <w:divBdr>
                <w:top w:val="none" w:sz="0" w:space="0" w:color="auto"/>
                <w:left w:val="none" w:sz="0" w:space="0" w:color="auto"/>
                <w:bottom w:val="none" w:sz="0" w:space="0" w:color="auto"/>
                <w:right w:val="none" w:sz="0" w:space="0" w:color="auto"/>
              </w:divBdr>
            </w:div>
          </w:divsChild>
        </w:div>
        <w:div w:id="1966233240">
          <w:marLeft w:val="0"/>
          <w:marRight w:val="0"/>
          <w:marTop w:val="0"/>
          <w:marBottom w:val="0"/>
          <w:divBdr>
            <w:top w:val="none" w:sz="0" w:space="0" w:color="auto"/>
            <w:left w:val="none" w:sz="0" w:space="0" w:color="auto"/>
            <w:bottom w:val="none" w:sz="0" w:space="0" w:color="auto"/>
            <w:right w:val="none" w:sz="0" w:space="0" w:color="auto"/>
          </w:divBdr>
          <w:divsChild>
            <w:div w:id="509367708">
              <w:marLeft w:val="0"/>
              <w:marRight w:val="0"/>
              <w:marTop w:val="0"/>
              <w:marBottom w:val="0"/>
              <w:divBdr>
                <w:top w:val="none" w:sz="0" w:space="0" w:color="auto"/>
                <w:left w:val="none" w:sz="0" w:space="0" w:color="auto"/>
                <w:bottom w:val="none" w:sz="0" w:space="0" w:color="auto"/>
                <w:right w:val="none" w:sz="0" w:space="0" w:color="auto"/>
              </w:divBdr>
            </w:div>
          </w:divsChild>
        </w:div>
        <w:div w:id="1966765622">
          <w:marLeft w:val="0"/>
          <w:marRight w:val="0"/>
          <w:marTop w:val="0"/>
          <w:marBottom w:val="0"/>
          <w:divBdr>
            <w:top w:val="none" w:sz="0" w:space="0" w:color="auto"/>
            <w:left w:val="none" w:sz="0" w:space="0" w:color="auto"/>
            <w:bottom w:val="none" w:sz="0" w:space="0" w:color="auto"/>
            <w:right w:val="none" w:sz="0" w:space="0" w:color="auto"/>
          </w:divBdr>
          <w:divsChild>
            <w:div w:id="946623413">
              <w:marLeft w:val="0"/>
              <w:marRight w:val="0"/>
              <w:marTop w:val="0"/>
              <w:marBottom w:val="0"/>
              <w:divBdr>
                <w:top w:val="none" w:sz="0" w:space="0" w:color="auto"/>
                <w:left w:val="none" w:sz="0" w:space="0" w:color="auto"/>
                <w:bottom w:val="none" w:sz="0" w:space="0" w:color="auto"/>
                <w:right w:val="none" w:sz="0" w:space="0" w:color="auto"/>
              </w:divBdr>
            </w:div>
          </w:divsChild>
        </w:div>
        <w:div w:id="1972438409">
          <w:marLeft w:val="0"/>
          <w:marRight w:val="0"/>
          <w:marTop w:val="0"/>
          <w:marBottom w:val="0"/>
          <w:divBdr>
            <w:top w:val="none" w:sz="0" w:space="0" w:color="auto"/>
            <w:left w:val="none" w:sz="0" w:space="0" w:color="auto"/>
            <w:bottom w:val="none" w:sz="0" w:space="0" w:color="auto"/>
            <w:right w:val="none" w:sz="0" w:space="0" w:color="auto"/>
          </w:divBdr>
          <w:divsChild>
            <w:div w:id="1905334213">
              <w:marLeft w:val="0"/>
              <w:marRight w:val="0"/>
              <w:marTop w:val="0"/>
              <w:marBottom w:val="0"/>
              <w:divBdr>
                <w:top w:val="none" w:sz="0" w:space="0" w:color="auto"/>
                <w:left w:val="none" w:sz="0" w:space="0" w:color="auto"/>
                <w:bottom w:val="none" w:sz="0" w:space="0" w:color="auto"/>
                <w:right w:val="none" w:sz="0" w:space="0" w:color="auto"/>
              </w:divBdr>
            </w:div>
          </w:divsChild>
        </w:div>
        <w:div w:id="1973166377">
          <w:marLeft w:val="0"/>
          <w:marRight w:val="0"/>
          <w:marTop w:val="0"/>
          <w:marBottom w:val="0"/>
          <w:divBdr>
            <w:top w:val="none" w:sz="0" w:space="0" w:color="auto"/>
            <w:left w:val="none" w:sz="0" w:space="0" w:color="auto"/>
            <w:bottom w:val="none" w:sz="0" w:space="0" w:color="auto"/>
            <w:right w:val="none" w:sz="0" w:space="0" w:color="auto"/>
          </w:divBdr>
          <w:divsChild>
            <w:div w:id="926696906">
              <w:marLeft w:val="0"/>
              <w:marRight w:val="0"/>
              <w:marTop w:val="0"/>
              <w:marBottom w:val="0"/>
              <w:divBdr>
                <w:top w:val="none" w:sz="0" w:space="0" w:color="auto"/>
                <w:left w:val="none" w:sz="0" w:space="0" w:color="auto"/>
                <w:bottom w:val="none" w:sz="0" w:space="0" w:color="auto"/>
                <w:right w:val="none" w:sz="0" w:space="0" w:color="auto"/>
              </w:divBdr>
            </w:div>
          </w:divsChild>
        </w:div>
        <w:div w:id="1973175571">
          <w:marLeft w:val="0"/>
          <w:marRight w:val="0"/>
          <w:marTop w:val="0"/>
          <w:marBottom w:val="0"/>
          <w:divBdr>
            <w:top w:val="none" w:sz="0" w:space="0" w:color="auto"/>
            <w:left w:val="none" w:sz="0" w:space="0" w:color="auto"/>
            <w:bottom w:val="none" w:sz="0" w:space="0" w:color="auto"/>
            <w:right w:val="none" w:sz="0" w:space="0" w:color="auto"/>
          </w:divBdr>
          <w:divsChild>
            <w:div w:id="869029904">
              <w:marLeft w:val="0"/>
              <w:marRight w:val="0"/>
              <w:marTop w:val="0"/>
              <w:marBottom w:val="0"/>
              <w:divBdr>
                <w:top w:val="none" w:sz="0" w:space="0" w:color="auto"/>
                <w:left w:val="none" w:sz="0" w:space="0" w:color="auto"/>
                <w:bottom w:val="none" w:sz="0" w:space="0" w:color="auto"/>
                <w:right w:val="none" w:sz="0" w:space="0" w:color="auto"/>
              </w:divBdr>
            </w:div>
          </w:divsChild>
        </w:div>
        <w:div w:id="1974284993">
          <w:marLeft w:val="0"/>
          <w:marRight w:val="0"/>
          <w:marTop w:val="0"/>
          <w:marBottom w:val="0"/>
          <w:divBdr>
            <w:top w:val="none" w:sz="0" w:space="0" w:color="auto"/>
            <w:left w:val="none" w:sz="0" w:space="0" w:color="auto"/>
            <w:bottom w:val="none" w:sz="0" w:space="0" w:color="auto"/>
            <w:right w:val="none" w:sz="0" w:space="0" w:color="auto"/>
          </w:divBdr>
          <w:divsChild>
            <w:div w:id="541139957">
              <w:marLeft w:val="0"/>
              <w:marRight w:val="0"/>
              <w:marTop w:val="0"/>
              <w:marBottom w:val="0"/>
              <w:divBdr>
                <w:top w:val="none" w:sz="0" w:space="0" w:color="auto"/>
                <w:left w:val="none" w:sz="0" w:space="0" w:color="auto"/>
                <w:bottom w:val="none" w:sz="0" w:space="0" w:color="auto"/>
                <w:right w:val="none" w:sz="0" w:space="0" w:color="auto"/>
              </w:divBdr>
            </w:div>
          </w:divsChild>
        </w:div>
        <w:div w:id="1975334787">
          <w:marLeft w:val="0"/>
          <w:marRight w:val="0"/>
          <w:marTop w:val="0"/>
          <w:marBottom w:val="0"/>
          <w:divBdr>
            <w:top w:val="none" w:sz="0" w:space="0" w:color="auto"/>
            <w:left w:val="none" w:sz="0" w:space="0" w:color="auto"/>
            <w:bottom w:val="none" w:sz="0" w:space="0" w:color="auto"/>
            <w:right w:val="none" w:sz="0" w:space="0" w:color="auto"/>
          </w:divBdr>
          <w:divsChild>
            <w:div w:id="1966501812">
              <w:marLeft w:val="0"/>
              <w:marRight w:val="0"/>
              <w:marTop w:val="0"/>
              <w:marBottom w:val="0"/>
              <w:divBdr>
                <w:top w:val="none" w:sz="0" w:space="0" w:color="auto"/>
                <w:left w:val="none" w:sz="0" w:space="0" w:color="auto"/>
                <w:bottom w:val="none" w:sz="0" w:space="0" w:color="auto"/>
                <w:right w:val="none" w:sz="0" w:space="0" w:color="auto"/>
              </w:divBdr>
            </w:div>
          </w:divsChild>
        </w:div>
        <w:div w:id="2007392597">
          <w:marLeft w:val="0"/>
          <w:marRight w:val="0"/>
          <w:marTop w:val="0"/>
          <w:marBottom w:val="0"/>
          <w:divBdr>
            <w:top w:val="none" w:sz="0" w:space="0" w:color="auto"/>
            <w:left w:val="none" w:sz="0" w:space="0" w:color="auto"/>
            <w:bottom w:val="none" w:sz="0" w:space="0" w:color="auto"/>
            <w:right w:val="none" w:sz="0" w:space="0" w:color="auto"/>
          </w:divBdr>
          <w:divsChild>
            <w:div w:id="2005083639">
              <w:marLeft w:val="0"/>
              <w:marRight w:val="0"/>
              <w:marTop w:val="0"/>
              <w:marBottom w:val="0"/>
              <w:divBdr>
                <w:top w:val="none" w:sz="0" w:space="0" w:color="auto"/>
                <w:left w:val="none" w:sz="0" w:space="0" w:color="auto"/>
                <w:bottom w:val="none" w:sz="0" w:space="0" w:color="auto"/>
                <w:right w:val="none" w:sz="0" w:space="0" w:color="auto"/>
              </w:divBdr>
            </w:div>
          </w:divsChild>
        </w:div>
        <w:div w:id="2009215341">
          <w:marLeft w:val="0"/>
          <w:marRight w:val="0"/>
          <w:marTop w:val="0"/>
          <w:marBottom w:val="0"/>
          <w:divBdr>
            <w:top w:val="none" w:sz="0" w:space="0" w:color="auto"/>
            <w:left w:val="none" w:sz="0" w:space="0" w:color="auto"/>
            <w:bottom w:val="none" w:sz="0" w:space="0" w:color="auto"/>
            <w:right w:val="none" w:sz="0" w:space="0" w:color="auto"/>
          </w:divBdr>
          <w:divsChild>
            <w:div w:id="24523089">
              <w:marLeft w:val="0"/>
              <w:marRight w:val="0"/>
              <w:marTop w:val="0"/>
              <w:marBottom w:val="0"/>
              <w:divBdr>
                <w:top w:val="none" w:sz="0" w:space="0" w:color="auto"/>
                <w:left w:val="none" w:sz="0" w:space="0" w:color="auto"/>
                <w:bottom w:val="none" w:sz="0" w:space="0" w:color="auto"/>
                <w:right w:val="none" w:sz="0" w:space="0" w:color="auto"/>
              </w:divBdr>
            </w:div>
          </w:divsChild>
        </w:div>
        <w:div w:id="2012370045">
          <w:marLeft w:val="0"/>
          <w:marRight w:val="0"/>
          <w:marTop w:val="0"/>
          <w:marBottom w:val="0"/>
          <w:divBdr>
            <w:top w:val="none" w:sz="0" w:space="0" w:color="auto"/>
            <w:left w:val="none" w:sz="0" w:space="0" w:color="auto"/>
            <w:bottom w:val="none" w:sz="0" w:space="0" w:color="auto"/>
            <w:right w:val="none" w:sz="0" w:space="0" w:color="auto"/>
          </w:divBdr>
          <w:divsChild>
            <w:div w:id="2031031217">
              <w:marLeft w:val="0"/>
              <w:marRight w:val="0"/>
              <w:marTop w:val="0"/>
              <w:marBottom w:val="0"/>
              <w:divBdr>
                <w:top w:val="none" w:sz="0" w:space="0" w:color="auto"/>
                <w:left w:val="none" w:sz="0" w:space="0" w:color="auto"/>
                <w:bottom w:val="none" w:sz="0" w:space="0" w:color="auto"/>
                <w:right w:val="none" w:sz="0" w:space="0" w:color="auto"/>
              </w:divBdr>
            </w:div>
          </w:divsChild>
        </w:div>
        <w:div w:id="2021083019">
          <w:marLeft w:val="0"/>
          <w:marRight w:val="0"/>
          <w:marTop w:val="0"/>
          <w:marBottom w:val="0"/>
          <w:divBdr>
            <w:top w:val="none" w:sz="0" w:space="0" w:color="auto"/>
            <w:left w:val="none" w:sz="0" w:space="0" w:color="auto"/>
            <w:bottom w:val="none" w:sz="0" w:space="0" w:color="auto"/>
            <w:right w:val="none" w:sz="0" w:space="0" w:color="auto"/>
          </w:divBdr>
          <w:divsChild>
            <w:div w:id="1201357445">
              <w:marLeft w:val="0"/>
              <w:marRight w:val="0"/>
              <w:marTop w:val="0"/>
              <w:marBottom w:val="0"/>
              <w:divBdr>
                <w:top w:val="none" w:sz="0" w:space="0" w:color="auto"/>
                <w:left w:val="none" w:sz="0" w:space="0" w:color="auto"/>
                <w:bottom w:val="none" w:sz="0" w:space="0" w:color="auto"/>
                <w:right w:val="none" w:sz="0" w:space="0" w:color="auto"/>
              </w:divBdr>
            </w:div>
          </w:divsChild>
        </w:div>
        <w:div w:id="2029745429">
          <w:marLeft w:val="0"/>
          <w:marRight w:val="0"/>
          <w:marTop w:val="0"/>
          <w:marBottom w:val="0"/>
          <w:divBdr>
            <w:top w:val="none" w:sz="0" w:space="0" w:color="auto"/>
            <w:left w:val="none" w:sz="0" w:space="0" w:color="auto"/>
            <w:bottom w:val="none" w:sz="0" w:space="0" w:color="auto"/>
            <w:right w:val="none" w:sz="0" w:space="0" w:color="auto"/>
          </w:divBdr>
          <w:divsChild>
            <w:div w:id="1195465200">
              <w:marLeft w:val="0"/>
              <w:marRight w:val="0"/>
              <w:marTop w:val="0"/>
              <w:marBottom w:val="0"/>
              <w:divBdr>
                <w:top w:val="none" w:sz="0" w:space="0" w:color="auto"/>
                <w:left w:val="none" w:sz="0" w:space="0" w:color="auto"/>
                <w:bottom w:val="none" w:sz="0" w:space="0" w:color="auto"/>
                <w:right w:val="none" w:sz="0" w:space="0" w:color="auto"/>
              </w:divBdr>
            </w:div>
          </w:divsChild>
        </w:div>
        <w:div w:id="2030716172">
          <w:marLeft w:val="0"/>
          <w:marRight w:val="0"/>
          <w:marTop w:val="0"/>
          <w:marBottom w:val="0"/>
          <w:divBdr>
            <w:top w:val="none" w:sz="0" w:space="0" w:color="auto"/>
            <w:left w:val="none" w:sz="0" w:space="0" w:color="auto"/>
            <w:bottom w:val="none" w:sz="0" w:space="0" w:color="auto"/>
            <w:right w:val="none" w:sz="0" w:space="0" w:color="auto"/>
          </w:divBdr>
          <w:divsChild>
            <w:div w:id="480971143">
              <w:marLeft w:val="0"/>
              <w:marRight w:val="0"/>
              <w:marTop w:val="0"/>
              <w:marBottom w:val="0"/>
              <w:divBdr>
                <w:top w:val="none" w:sz="0" w:space="0" w:color="auto"/>
                <w:left w:val="none" w:sz="0" w:space="0" w:color="auto"/>
                <w:bottom w:val="none" w:sz="0" w:space="0" w:color="auto"/>
                <w:right w:val="none" w:sz="0" w:space="0" w:color="auto"/>
              </w:divBdr>
            </w:div>
            <w:div w:id="1668745407">
              <w:marLeft w:val="0"/>
              <w:marRight w:val="0"/>
              <w:marTop w:val="0"/>
              <w:marBottom w:val="0"/>
              <w:divBdr>
                <w:top w:val="none" w:sz="0" w:space="0" w:color="auto"/>
                <w:left w:val="none" w:sz="0" w:space="0" w:color="auto"/>
                <w:bottom w:val="none" w:sz="0" w:space="0" w:color="auto"/>
                <w:right w:val="none" w:sz="0" w:space="0" w:color="auto"/>
              </w:divBdr>
            </w:div>
          </w:divsChild>
        </w:div>
        <w:div w:id="2032367454">
          <w:marLeft w:val="0"/>
          <w:marRight w:val="0"/>
          <w:marTop w:val="0"/>
          <w:marBottom w:val="0"/>
          <w:divBdr>
            <w:top w:val="none" w:sz="0" w:space="0" w:color="auto"/>
            <w:left w:val="none" w:sz="0" w:space="0" w:color="auto"/>
            <w:bottom w:val="none" w:sz="0" w:space="0" w:color="auto"/>
            <w:right w:val="none" w:sz="0" w:space="0" w:color="auto"/>
          </w:divBdr>
          <w:divsChild>
            <w:div w:id="579483772">
              <w:marLeft w:val="0"/>
              <w:marRight w:val="0"/>
              <w:marTop w:val="0"/>
              <w:marBottom w:val="0"/>
              <w:divBdr>
                <w:top w:val="none" w:sz="0" w:space="0" w:color="auto"/>
                <w:left w:val="none" w:sz="0" w:space="0" w:color="auto"/>
                <w:bottom w:val="none" w:sz="0" w:space="0" w:color="auto"/>
                <w:right w:val="none" w:sz="0" w:space="0" w:color="auto"/>
              </w:divBdr>
            </w:div>
          </w:divsChild>
        </w:div>
        <w:div w:id="2034763384">
          <w:marLeft w:val="0"/>
          <w:marRight w:val="0"/>
          <w:marTop w:val="0"/>
          <w:marBottom w:val="0"/>
          <w:divBdr>
            <w:top w:val="none" w:sz="0" w:space="0" w:color="auto"/>
            <w:left w:val="none" w:sz="0" w:space="0" w:color="auto"/>
            <w:bottom w:val="none" w:sz="0" w:space="0" w:color="auto"/>
            <w:right w:val="none" w:sz="0" w:space="0" w:color="auto"/>
          </w:divBdr>
          <w:divsChild>
            <w:div w:id="1246572380">
              <w:marLeft w:val="0"/>
              <w:marRight w:val="0"/>
              <w:marTop w:val="0"/>
              <w:marBottom w:val="0"/>
              <w:divBdr>
                <w:top w:val="none" w:sz="0" w:space="0" w:color="auto"/>
                <w:left w:val="none" w:sz="0" w:space="0" w:color="auto"/>
                <w:bottom w:val="none" w:sz="0" w:space="0" w:color="auto"/>
                <w:right w:val="none" w:sz="0" w:space="0" w:color="auto"/>
              </w:divBdr>
            </w:div>
            <w:div w:id="1614894875">
              <w:marLeft w:val="0"/>
              <w:marRight w:val="0"/>
              <w:marTop w:val="0"/>
              <w:marBottom w:val="0"/>
              <w:divBdr>
                <w:top w:val="none" w:sz="0" w:space="0" w:color="auto"/>
                <w:left w:val="none" w:sz="0" w:space="0" w:color="auto"/>
                <w:bottom w:val="none" w:sz="0" w:space="0" w:color="auto"/>
                <w:right w:val="none" w:sz="0" w:space="0" w:color="auto"/>
              </w:divBdr>
            </w:div>
          </w:divsChild>
        </w:div>
        <w:div w:id="2038772971">
          <w:marLeft w:val="0"/>
          <w:marRight w:val="0"/>
          <w:marTop w:val="0"/>
          <w:marBottom w:val="0"/>
          <w:divBdr>
            <w:top w:val="none" w:sz="0" w:space="0" w:color="auto"/>
            <w:left w:val="none" w:sz="0" w:space="0" w:color="auto"/>
            <w:bottom w:val="none" w:sz="0" w:space="0" w:color="auto"/>
            <w:right w:val="none" w:sz="0" w:space="0" w:color="auto"/>
          </w:divBdr>
          <w:divsChild>
            <w:div w:id="1374379354">
              <w:marLeft w:val="0"/>
              <w:marRight w:val="0"/>
              <w:marTop w:val="0"/>
              <w:marBottom w:val="0"/>
              <w:divBdr>
                <w:top w:val="none" w:sz="0" w:space="0" w:color="auto"/>
                <w:left w:val="none" w:sz="0" w:space="0" w:color="auto"/>
                <w:bottom w:val="none" w:sz="0" w:space="0" w:color="auto"/>
                <w:right w:val="none" w:sz="0" w:space="0" w:color="auto"/>
              </w:divBdr>
            </w:div>
            <w:div w:id="1760831743">
              <w:marLeft w:val="0"/>
              <w:marRight w:val="0"/>
              <w:marTop w:val="0"/>
              <w:marBottom w:val="0"/>
              <w:divBdr>
                <w:top w:val="none" w:sz="0" w:space="0" w:color="auto"/>
                <w:left w:val="none" w:sz="0" w:space="0" w:color="auto"/>
                <w:bottom w:val="none" w:sz="0" w:space="0" w:color="auto"/>
                <w:right w:val="none" w:sz="0" w:space="0" w:color="auto"/>
              </w:divBdr>
            </w:div>
          </w:divsChild>
        </w:div>
        <w:div w:id="2042125235">
          <w:marLeft w:val="0"/>
          <w:marRight w:val="0"/>
          <w:marTop w:val="0"/>
          <w:marBottom w:val="0"/>
          <w:divBdr>
            <w:top w:val="none" w:sz="0" w:space="0" w:color="auto"/>
            <w:left w:val="none" w:sz="0" w:space="0" w:color="auto"/>
            <w:bottom w:val="none" w:sz="0" w:space="0" w:color="auto"/>
            <w:right w:val="none" w:sz="0" w:space="0" w:color="auto"/>
          </w:divBdr>
          <w:divsChild>
            <w:div w:id="1855075858">
              <w:marLeft w:val="0"/>
              <w:marRight w:val="0"/>
              <w:marTop w:val="0"/>
              <w:marBottom w:val="0"/>
              <w:divBdr>
                <w:top w:val="none" w:sz="0" w:space="0" w:color="auto"/>
                <w:left w:val="none" w:sz="0" w:space="0" w:color="auto"/>
                <w:bottom w:val="none" w:sz="0" w:space="0" w:color="auto"/>
                <w:right w:val="none" w:sz="0" w:space="0" w:color="auto"/>
              </w:divBdr>
            </w:div>
          </w:divsChild>
        </w:div>
        <w:div w:id="2045785736">
          <w:marLeft w:val="0"/>
          <w:marRight w:val="0"/>
          <w:marTop w:val="0"/>
          <w:marBottom w:val="0"/>
          <w:divBdr>
            <w:top w:val="none" w:sz="0" w:space="0" w:color="auto"/>
            <w:left w:val="none" w:sz="0" w:space="0" w:color="auto"/>
            <w:bottom w:val="none" w:sz="0" w:space="0" w:color="auto"/>
            <w:right w:val="none" w:sz="0" w:space="0" w:color="auto"/>
          </w:divBdr>
          <w:divsChild>
            <w:div w:id="99565629">
              <w:marLeft w:val="0"/>
              <w:marRight w:val="0"/>
              <w:marTop w:val="0"/>
              <w:marBottom w:val="0"/>
              <w:divBdr>
                <w:top w:val="none" w:sz="0" w:space="0" w:color="auto"/>
                <w:left w:val="none" w:sz="0" w:space="0" w:color="auto"/>
                <w:bottom w:val="none" w:sz="0" w:space="0" w:color="auto"/>
                <w:right w:val="none" w:sz="0" w:space="0" w:color="auto"/>
              </w:divBdr>
            </w:div>
          </w:divsChild>
        </w:div>
        <w:div w:id="2055233630">
          <w:marLeft w:val="0"/>
          <w:marRight w:val="0"/>
          <w:marTop w:val="0"/>
          <w:marBottom w:val="0"/>
          <w:divBdr>
            <w:top w:val="none" w:sz="0" w:space="0" w:color="auto"/>
            <w:left w:val="none" w:sz="0" w:space="0" w:color="auto"/>
            <w:bottom w:val="none" w:sz="0" w:space="0" w:color="auto"/>
            <w:right w:val="none" w:sz="0" w:space="0" w:color="auto"/>
          </w:divBdr>
          <w:divsChild>
            <w:div w:id="743530943">
              <w:marLeft w:val="0"/>
              <w:marRight w:val="0"/>
              <w:marTop w:val="0"/>
              <w:marBottom w:val="0"/>
              <w:divBdr>
                <w:top w:val="none" w:sz="0" w:space="0" w:color="auto"/>
                <w:left w:val="none" w:sz="0" w:space="0" w:color="auto"/>
                <w:bottom w:val="none" w:sz="0" w:space="0" w:color="auto"/>
                <w:right w:val="none" w:sz="0" w:space="0" w:color="auto"/>
              </w:divBdr>
            </w:div>
          </w:divsChild>
        </w:div>
        <w:div w:id="2059934048">
          <w:marLeft w:val="0"/>
          <w:marRight w:val="0"/>
          <w:marTop w:val="0"/>
          <w:marBottom w:val="0"/>
          <w:divBdr>
            <w:top w:val="none" w:sz="0" w:space="0" w:color="auto"/>
            <w:left w:val="none" w:sz="0" w:space="0" w:color="auto"/>
            <w:bottom w:val="none" w:sz="0" w:space="0" w:color="auto"/>
            <w:right w:val="none" w:sz="0" w:space="0" w:color="auto"/>
          </w:divBdr>
          <w:divsChild>
            <w:div w:id="787696612">
              <w:marLeft w:val="0"/>
              <w:marRight w:val="0"/>
              <w:marTop w:val="0"/>
              <w:marBottom w:val="0"/>
              <w:divBdr>
                <w:top w:val="none" w:sz="0" w:space="0" w:color="auto"/>
                <w:left w:val="none" w:sz="0" w:space="0" w:color="auto"/>
                <w:bottom w:val="none" w:sz="0" w:space="0" w:color="auto"/>
                <w:right w:val="none" w:sz="0" w:space="0" w:color="auto"/>
              </w:divBdr>
            </w:div>
          </w:divsChild>
        </w:div>
        <w:div w:id="2060396249">
          <w:marLeft w:val="0"/>
          <w:marRight w:val="0"/>
          <w:marTop w:val="0"/>
          <w:marBottom w:val="0"/>
          <w:divBdr>
            <w:top w:val="none" w:sz="0" w:space="0" w:color="auto"/>
            <w:left w:val="none" w:sz="0" w:space="0" w:color="auto"/>
            <w:bottom w:val="none" w:sz="0" w:space="0" w:color="auto"/>
            <w:right w:val="none" w:sz="0" w:space="0" w:color="auto"/>
          </w:divBdr>
          <w:divsChild>
            <w:div w:id="985282263">
              <w:marLeft w:val="0"/>
              <w:marRight w:val="0"/>
              <w:marTop w:val="0"/>
              <w:marBottom w:val="0"/>
              <w:divBdr>
                <w:top w:val="none" w:sz="0" w:space="0" w:color="auto"/>
                <w:left w:val="none" w:sz="0" w:space="0" w:color="auto"/>
                <w:bottom w:val="none" w:sz="0" w:space="0" w:color="auto"/>
                <w:right w:val="none" w:sz="0" w:space="0" w:color="auto"/>
              </w:divBdr>
            </w:div>
          </w:divsChild>
        </w:div>
        <w:div w:id="2062972804">
          <w:marLeft w:val="0"/>
          <w:marRight w:val="0"/>
          <w:marTop w:val="0"/>
          <w:marBottom w:val="0"/>
          <w:divBdr>
            <w:top w:val="none" w:sz="0" w:space="0" w:color="auto"/>
            <w:left w:val="none" w:sz="0" w:space="0" w:color="auto"/>
            <w:bottom w:val="none" w:sz="0" w:space="0" w:color="auto"/>
            <w:right w:val="none" w:sz="0" w:space="0" w:color="auto"/>
          </w:divBdr>
          <w:divsChild>
            <w:div w:id="1136337705">
              <w:marLeft w:val="0"/>
              <w:marRight w:val="0"/>
              <w:marTop w:val="0"/>
              <w:marBottom w:val="0"/>
              <w:divBdr>
                <w:top w:val="none" w:sz="0" w:space="0" w:color="auto"/>
                <w:left w:val="none" w:sz="0" w:space="0" w:color="auto"/>
                <w:bottom w:val="none" w:sz="0" w:space="0" w:color="auto"/>
                <w:right w:val="none" w:sz="0" w:space="0" w:color="auto"/>
              </w:divBdr>
            </w:div>
            <w:div w:id="1801453880">
              <w:marLeft w:val="0"/>
              <w:marRight w:val="0"/>
              <w:marTop w:val="0"/>
              <w:marBottom w:val="0"/>
              <w:divBdr>
                <w:top w:val="none" w:sz="0" w:space="0" w:color="auto"/>
                <w:left w:val="none" w:sz="0" w:space="0" w:color="auto"/>
                <w:bottom w:val="none" w:sz="0" w:space="0" w:color="auto"/>
                <w:right w:val="none" w:sz="0" w:space="0" w:color="auto"/>
              </w:divBdr>
            </w:div>
          </w:divsChild>
        </w:div>
        <w:div w:id="2064719728">
          <w:marLeft w:val="0"/>
          <w:marRight w:val="0"/>
          <w:marTop w:val="0"/>
          <w:marBottom w:val="0"/>
          <w:divBdr>
            <w:top w:val="none" w:sz="0" w:space="0" w:color="auto"/>
            <w:left w:val="none" w:sz="0" w:space="0" w:color="auto"/>
            <w:bottom w:val="none" w:sz="0" w:space="0" w:color="auto"/>
            <w:right w:val="none" w:sz="0" w:space="0" w:color="auto"/>
          </w:divBdr>
          <w:divsChild>
            <w:div w:id="1419983075">
              <w:marLeft w:val="0"/>
              <w:marRight w:val="0"/>
              <w:marTop w:val="0"/>
              <w:marBottom w:val="0"/>
              <w:divBdr>
                <w:top w:val="none" w:sz="0" w:space="0" w:color="auto"/>
                <w:left w:val="none" w:sz="0" w:space="0" w:color="auto"/>
                <w:bottom w:val="none" w:sz="0" w:space="0" w:color="auto"/>
                <w:right w:val="none" w:sz="0" w:space="0" w:color="auto"/>
              </w:divBdr>
            </w:div>
          </w:divsChild>
        </w:div>
        <w:div w:id="2066443614">
          <w:marLeft w:val="0"/>
          <w:marRight w:val="0"/>
          <w:marTop w:val="0"/>
          <w:marBottom w:val="0"/>
          <w:divBdr>
            <w:top w:val="none" w:sz="0" w:space="0" w:color="auto"/>
            <w:left w:val="none" w:sz="0" w:space="0" w:color="auto"/>
            <w:bottom w:val="none" w:sz="0" w:space="0" w:color="auto"/>
            <w:right w:val="none" w:sz="0" w:space="0" w:color="auto"/>
          </w:divBdr>
          <w:divsChild>
            <w:div w:id="1650089767">
              <w:marLeft w:val="0"/>
              <w:marRight w:val="0"/>
              <w:marTop w:val="0"/>
              <w:marBottom w:val="0"/>
              <w:divBdr>
                <w:top w:val="none" w:sz="0" w:space="0" w:color="auto"/>
                <w:left w:val="none" w:sz="0" w:space="0" w:color="auto"/>
                <w:bottom w:val="none" w:sz="0" w:space="0" w:color="auto"/>
                <w:right w:val="none" w:sz="0" w:space="0" w:color="auto"/>
              </w:divBdr>
            </w:div>
          </w:divsChild>
        </w:div>
        <w:div w:id="2066683949">
          <w:marLeft w:val="0"/>
          <w:marRight w:val="0"/>
          <w:marTop w:val="0"/>
          <w:marBottom w:val="0"/>
          <w:divBdr>
            <w:top w:val="none" w:sz="0" w:space="0" w:color="auto"/>
            <w:left w:val="none" w:sz="0" w:space="0" w:color="auto"/>
            <w:bottom w:val="none" w:sz="0" w:space="0" w:color="auto"/>
            <w:right w:val="none" w:sz="0" w:space="0" w:color="auto"/>
          </w:divBdr>
          <w:divsChild>
            <w:div w:id="570233083">
              <w:marLeft w:val="0"/>
              <w:marRight w:val="0"/>
              <w:marTop w:val="0"/>
              <w:marBottom w:val="0"/>
              <w:divBdr>
                <w:top w:val="none" w:sz="0" w:space="0" w:color="auto"/>
                <w:left w:val="none" w:sz="0" w:space="0" w:color="auto"/>
                <w:bottom w:val="none" w:sz="0" w:space="0" w:color="auto"/>
                <w:right w:val="none" w:sz="0" w:space="0" w:color="auto"/>
              </w:divBdr>
            </w:div>
          </w:divsChild>
        </w:div>
        <w:div w:id="2067290128">
          <w:marLeft w:val="0"/>
          <w:marRight w:val="0"/>
          <w:marTop w:val="0"/>
          <w:marBottom w:val="0"/>
          <w:divBdr>
            <w:top w:val="none" w:sz="0" w:space="0" w:color="auto"/>
            <w:left w:val="none" w:sz="0" w:space="0" w:color="auto"/>
            <w:bottom w:val="none" w:sz="0" w:space="0" w:color="auto"/>
            <w:right w:val="none" w:sz="0" w:space="0" w:color="auto"/>
          </w:divBdr>
          <w:divsChild>
            <w:div w:id="334459481">
              <w:marLeft w:val="0"/>
              <w:marRight w:val="0"/>
              <w:marTop w:val="0"/>
              <w:marBottom w:val="0"/>
              <w:divBdr>
                <w:top w:val="none" w:sz="0" w:space="0" w:color="auto"/>
                <w:left w:val="none" w:sz="0" w:space="0" w:color="auto"/>
                <w:bottom w:val="none" w:sz="0" w:space="0" w:color="auto"/>
                <w:right w:val="none" w:sz="0" w:space="0" w:color="auto"/>
              </w:divBdr>
            </w:div>
          </w:divsChild>
        </w:div>
        <w:div w:id="2071033519">
          <w:marLeft w:val="0"/>
          <w:marRight w:val="0"/>
          <w:marTop w:val="0"/>
          <w:marBottom w:val="0"/>
          <w:divBdr>
            <w:top w:val="none" w:sz="0" w:space="0" w:color="auto"/>
            <w:left w:val="none" w:sz="0" w:space="0" w:color="auto"/>
            <w:bottom w:val="none" w:sz="0" w:space="0" w:color="auto"/>
            <w:right w:val="none" w:sz="0" w:space="0" w:color="auto"/>
          </w:divBdr>
          <w:divsChild>
            <w:div w:id="1733848588">
              <w:marLeft w:val="0"/>
              <w:marRight w:val="0"/>
              <w:marTop w:val="0"/>
              <w:marBottom w:val="0"/>
              <w:divBdr>
                <w:top w:val="none" w:sz="0" w:space="0" w:color="auto"/>
                <w:left w:val="none" w:sz="0" w:space="0" w:color="auto"/>
                <w:bottom w:val="none" w:sz="0" w:space="0" w:color="auto"/>
                <w:right w:val="none" w:sz="0" w:space="0" w:color="auto"/>
              </w:divBdr>
            </w:div>
            <w:div w:id="1749964879">
              <w:marLeft w:val="0"/>
              <w:marRight w:val="0"/>
              <w:marTop w:val="0"/>
              <w:marBottom w:val="0"/>
              <w:divBdr>
                <w:top w:val="none" w:sz="0" w:space="0" w:color="auto"/>
                <w:left w:val="none" w:sz="0" w:space="0" w:color="auto"/>
                <w:bottom w:val="none" w:sz="0" w:space="0" w:color="auto"/>
                <w:right w:val="none" w:sz="0" w:space="0" w:color="auto"/>
              </w:divBdr>
            </w:div>
          </w:divsChild>
        </w:div>
        <w:div w:id="2073112110">
          <w:marLeft w:val="0"/>
          <w:marRight w:val="0"/>
          <w:marTop w:val="0"/>
          <w:marBottom w:val="0"/>
          <w:divBdr>
            <w:top w:val="none" w:sz="0" w:space="0" w:color="auto"/>
            <w:left w:val="none" w:sz="0" w:space="0" w:color="auto"/>
            <w:bottom w:val="none" w:sz="0" w:space="0" w:color="auto"/>
            <w:right w:val="none" w:sz="0" w:space="0" w:color="auto"/>
          </w:divBdr>
          <w:divsChild>
            <w:div w:id="240916082">
              <w:marLeft w:val="0"/>
              <w:marRight w:val="0"/>
              <w:marTop w:val="0"/>
              <w:marBottom w:val="0"/>
              <w:divBdr>
                <w:top w:val="none" w:sz="0" w:space="0" w:color="auto"/>
                <w:left w:val="none" w:sz="0" w:space="0" w:color="auto"/>
                <w:bottom w:val="none" w:sz="0" w:space="0" w:color="auto"/>
                <w:right w:val="none" w:sz="0" w:space="0" w:color="auto"/>
              </w:divBdr>
            </w:div>
            <w:div w:id="276068299">
              <w:marLeft w:val="0"/>
              <w:marRight w:val="0"/>
              <w:marTop w:val="0"/>
              <w:marBottom w:val="0"/>
              <w:divBdr>
                <w:top w:val="none" w:sz="0" w:space="0" w:color="auto"/>
                <w:left w:val="none" w:sz="0" w:space="0" w:color="auto"/>
                <w:bottom w:val="none" w:sz="0" w:space="0" w:color="auto"/>
                <w:right w:val="none" w:sz="0" w:space="0" w:color="auto"/>
              </w:divBdr>
            </w:div>
            <w:div w:id="284236599">
              <w:marLeft w:val="0"/>
              <w:marRight w:val="0"/>
              <w:marTop w:val="0"/>
              <w:marBottom w:val="0"/>
              <w:divBdr>
                <w:top w:val="none" w:sz="0" w:space="0" w:color="auto"/>
                <w:left w:val="none" w:sz="0" w:space="0" w:color="auto"/>
                <w:bottom w:val="none" w:sz="0" w:space="0" w:color="auto"/>
                <w:right w:val="none" w:sz="0" w:space="0" w:color="auto"/>
              </w:divBdr>
            </w:div>
            <w:div w:id="296300526">
              <w:marLeft w:val="0"/>
              <w:marRight w:val="0"/>
              <w:marTop w:val="0"/>
              <w:marBottom w:val="0"/>
              <w:divBdr>
                <w:top w:val="none" w:sz="0" w:space="0" w:color="auto"/>
                <w:left w:val="none" w:sz="0" w:space="0" w:color="auto"/>
                <w:bottom w:val="none" w:sz="0" w:space="0" w:color="auto"/>
                <w:right w:val="none" w:sz="0" w:space="0" w:color="auto"/>
              </w:divBdr>
            </w:div>
            <w:div w:id="370037587">
              <w:marLeft w:val="0"/>
              <w:marRight w:val="0"/>
              <w:marTop w:val="0"/>
              <w:marBottom w:val="0"/>
              <w:divBdr>
                <w:top w:val="none" w:sz="0" w:space="0" w:color="auto"/>
                <w:left w:val="none" w:sz="0" w:space="0" w:color="auto"/>
                <w:bottom w:val="none" w:sz="0" w:space="0" w:color="auto"/>
                <w:right w:val="none" w:sz="0" w:space="0" w:color="auto"/>
              </w:divBdr>
            </w:div>
            <w:div w:id="757866432">
              <w:marLeft w:val="0"/>
              <w:marRight w:val="0"/>
              <w:marTop w:val="0"/>
              <w:marBottom w:val="0"/>
              <w:divBdr>
                <w:top w:val="none" w:sz="0" w:space="0" w:color="auto"/>
                <w:left w:val="none" w:sz="0" w:space="0" w:color="auto"/>
                <w:bottom w:val="none" w:sz="0" w:space="0" w:color="auto"/>
                <w:right w:val="none" w:sz="0" w:space="0" w:color="auto"/>
              </w:divBdr>
            </w:div>
            <w:div w:id="1104301134">
              <w:marLeft w:val="0"/>
              <w:marRight w:val="0"/>
              <w:marTop w:val="0"/>
              <w:marBottom w:val="0"/>
              <w:divBdr>
                <w:top w:val="none" w:sz="0" w:space="0" w:color="auto"/>
                <w:left w:val="none" w:sz="0" w:space="0" w:color="auto"/>
                <w:bottom w:val="none" w:sz="0" w:space="0" w:color="auto"/>
                <w:right w:val="none" w:sz="0" w:space="0" w:color="auto"/>
              </w:divBdr>
            </w:div>
            <w:div w:id="1195969714">
              <w:marLeft w:val="0"/>
              <w:marRight w:val="0"/>
              <w:marTop w:val="0"/>
              <w:marBottom w:val="0"/>
              <w:divBdr>
                <w:top w:val="none" w:sz="0" w:space="0" w:color="auto"/>
                <w:left w:val="none" w:sz="0" w:space="0" w:color="auto"/>
                <w:bottom w:val="none" w:sz="0" w:space="0" w:color="auto"/>
                <w:right w:val="none" w:sz="0" w:space="0" w:color="auto"/>
              </w:divBdr>
            </w:div>
            <w:div w:id="1622148780">
              <w:marLeft w:val="0"/>
              <w:marRight w:val="0"/>
              <w:marTop w:val="0"/>
              <w:marBottom w:val="0"/>
              <w:divBdr>
                <w:top w:val="none" w:sz="0" w:space="0" w:color="auto"/>
                <w:left w:val="none" w:sz="0" w:space="0" w:color="auto"/>
                <w:bottom w:val="none" w:sz="0" w:space="0" w:color="auto"/>
                <w:right w:val="none" w:sz="0" w:space="0" w:color="auto"/>
              </w:divBdr>
            </w:div>
            <w:div w:id="1720857780">
              <w:marLeft w:val="0"/>
              <w:marRight w:val="0"/>
              <w:marTop w:val="0"/>
              <w:marBottom w:val="0"/>
              <w:divBdr>
                <w:top w:val="none" w:sz="0" w:space="0" w:color="auto"/>
                <w:left w:val="none" w:sz="0" w:space="0" w:color="auto"/>
                <w:bottom w:val="none" w:sz="0" w:space="0" w:color="auto"/>
                <w:right w:val="none" w:sz="0" w:space="0" w:color="auto"/>
              </w:divBdr>
            </w:div>
            <w:div w:id="1772504049">
              <w:marLeft w:val="0"/>
              <w:marRight w:val="0"/>
              <w:marTop w:val="0"/>
              <w:marBottom w:val="0"/>
              <w:divBdr>
                <w:top w:val="none" w:sz="0" w:space="0" w:color="auto"/>
                <w:left w:val="none" w:sz="0" w:space="0" w:color="auto"/>
                <w:bottom w:val="none" w:sz="0" w:space="0" w:color="auto"/>
                <w:right w:val="none" w:sz="0" w:space="0" w:color="auto"/>
              </w:divBdr>
            </w:div>
            <w:div w:id="1836261068">
              <w:marLeft w:val="0"/>
              <w:marRight w:val="0"/>
              <w:marTop w:val="0"/>
              <w:marBottom w:val="0"/>
              <w:divBdr>
                <w:top w:val="none" w:sz="0" w:space="0" w:color="auto"/>
                <w:left w:val="none" w:sz="0" w:space="0" w:color="auto"/>
                <w:bottom w:val="none" w:sz="0" w:space="0" w:color="auto"/>
                <w:right w:val="none" w:sz="0" w:space="0" w:color="auto"/>
              </w:divBdr>
            </w:div>
          </w:divsChild>
        </w:div>
        <w:div w:id="2080248335">
          <w:marLeft w:val="0"/>
          <w:marRight w:val="0"/>
          <w:marTop w:val="0"/>
          <w:marBottom w:val="0"/>
          <w:divBdr>
            <w:top w:val="none" w:sz="0" w:space="0" w:color="auto"/>
            <w:left w:val="none" w:sz="0" w:space="0" w:color="auto"/>
            <w:bottom w:val="none" w:sz="0" w:space="0" w:color="auto"/>
            <w:right w:val="none" w:sz="0" w:space="0" w:color="auto"/>
          </w:divBdr>
          <w:divsChild>
            <w:div w:id="1053382655">
              <w:marLeft w:val="0"/>
              <w:marRight w:val="0"/>
              <w:marTop w:val="0"/>
              <w:marBottom w:val="0"/>
              <w:divBdr>
                <w:top w:val="none" w:sz="0" w:space="0" w:color="auto"/>
                <w:left w:val="none" w:sz="0" w:space="0" w:color="auto"/>
                <w:bottom w:val="none" w:sz="0" w:space="0" w:color="auto"/>
                <w:right w:val="none" w:sz="0" w:space="0" w:color="auto"/>
              </w:divBdr>
            </w:div>
            <w:div w:id="1760447164">
              <w:marLeft w:val="0"/>
              <w:marRight w:val="0"/>
              <w:marTop w:val="0"/>
              <w:marBottom w:val="0"/>
              <w:divBdr>
                <w:top w:val="none" w:sz="0" w:space="0" w:color="auto"/>
                <w:left w:val="none" w:sz="0" w:space="0" w:color="auto"/>
                <w:bottom w:val="none" w:sz="0" w:space="0" w:color="auto"/>
                <w:right w:val="none" w:sz="0" w:space="0" w:color="auto"/>
              </w:divBdr>
            </w:div>
          </w:divsChild>
        </w:div>
        <w:div w:id="2080900511">
          <w:marLeft w:val="0"/>
          <w:marRight w:val="0"/>
          <w:marTop w:val="0"/>
          <w:marBottom w:val="0"/>
          <w:divBdr>
            <w:top w:val="none" w:sz="0" w:space="0" w:color="auto"/>
            <w:left w:val="none" w:sz="0" w:space="0" w:color="auto"/>
            <w:bottom w:val="none" w:sz="0" w:space="0" w:color="auto"/>
            <w:right w:val="none" w:sz="0" w:space="0" w:color="auto"/>
          </w:divBdr>
          <w:divsChild>
            <w:div w:id="89670401">
              <w:marLeft w:val="0"/>
              <w:marRight w:val="0"/>
              <w:marTop w:val="0"/>
              <w:marBottom w:val="0"/>
              <w:divBdr>
                <w:top w:val="none" w:sz="0" w:space="0" w:color="auto"/>
                <w:left w:val="none" w:sz="0" w:space="0" w:color="auto"/>
                <w:bottom w:val="none" w:sz="0" w:space="0" w:color="auto"/>
                <w:right w:val="none" w:sz="0" w:space="0" w:color="auto"/>
              </w:divBdr>
            </w:div>
            <w:div w:id="376468274">
              <w:marLeft w:val="0"/>
              <w:marRight w:val="0"/>
              <w:marTop w:val="0"/>
              <w:marBottom w:val="0"/>
              <w:divBdr>
                <w:top w:val="none" w:sz="0" w:space="0" w:color="auto"/>
                <w:left w:val="none" w:sz="0" w:space="0" w:color="auto"/>
                <w:bottom w:val="none" w:sz="0" w:space="0" w:color="auto"/>
                <w:right w:val="none" w:sz="0" w:space="0" w:color="auto"/>
              </w:divBdr>
            </w:div>
            <w:div w:id="413936890">
              <w:marLeft w:val="0"/>
              <w:marRight w:val="0"/>
              <w:marTop w:val="0"/>
              <w:marBottom w:val="0"/>
              <w:divBdr>
                <w:top w:val="none" w:sz="0" w:space="0" w:color="auto"/>
                <w:left w:val="none" w:sz="0" w:space="0" w:color="auto"/>
                <w:bottom w:val="none" w:sz="0" w:space="0" w:color="auto"/>
                <w:right w:val="none" w:sz="0" w:space="0" w:color="auto"/>
              </w:divBdr>
            </w:div>
            <w:div w:id="455758904">
              <w:marLeft w:val="0"/>
              <w:marRight w:val="0"/>
              <w:marTop w:val="0"/>
              <w:marBottom w:val="0"/>
              <w:divBdr>
                <w:top w:val="none" w:sz="0" w:space="0" w:color="auto"/>
                <w:left w:val="none" w:sz="0" w:space="0" w:color="auto"/>
                <w:bottom w:val="none" w:sz="0" w:space="0" w:color="auto"/>
                <w:right w:val="none" w:sz="0" w:space="0" w:color="auto"/>
              </w:divBdr>
            </w:div>
            <w:div w:id="1030492930">
              <w:marLeft w:val="0"/>
              <w:marRight w:val="0"/>
              <w:marTop w:val="0"/>
              <w:marBottom w:val="0"/>
              <w:divBdr>
                <w:top w:val="none" w:sz="0" w:space="0" w:color="auto"/>
                <w:left w:val="none" w:sz="0" w:space="0" w:color="auto"/>
                <w:bottom w:val="none" w:sz="0" w:space="0" w:color="auto"/>
                <w:right w:val="none" w:sz="0" w:space="0" w:color="auto"/>
              </w:divBdr>
            </w:div>
            <w:div w:id="1076167787">
              <w:marLeft w:val="0"/>
              <w:marRight w:val="0"/>
              <w:marTop w:val="0"/>
              <w:marBottom w:val="0"/>
              <w:divBdr>
                <w:top w:val="none" w:sz="0" w:space="0" w:color="auto"/>
                <w:left w:val="none" w:sz="0" w:space="0" w:color="auto"/>
                <w:bottom w:val="none" w:sz="0" w:space="0" w:color="auto"/>
                <w:right w:val="none" w:sz="0" w:space="0" w:color="auto"/>
              </w:divBdr>
            </w:div>
            <w:div w:id="1237082784">
              <w:marLeft w:val="0"/>
              <w:marRight w:val="0"/>
              <w:marTop w:val="0"/>
              <w:marBottom w:val="0"/>
              <w:divBdr>
                <w:top w:val="none" w:sz="0" w:space="0" w:color="auto"/>
                <w:left w:val="none" w:sz="0" w:space="0" w:color="auto"/>
                <w:bottom w:val="none" w:sz="0" w:space="0" w:color="auto"/>
                <w:right w:val="none" w:sz="0" w:space="0" w:color="auto"/>
              </w:divBdr>
            </w:div>
            <w:div w:id="1531070635">
              <w:marLeft w:val="0"/>
              <w:marRight w:val="0"/>
              <w:marTop w:val="0"/>
              <w:marBottom w:val="0"/>
              <w:divBdr>
                <w:top w:val="none" w:sz="0" w:space="0" w:color="auto"/>
                <w:left w:val="none" w:sz="0" w:space="0" w:color="auto"/>
                <w:bottom w:val="none" w:sz="0" w:space="0" w:color="auto"/>
                <w:right w:val="none" w:sz="0" w:space="0" w:color="auto"/>
              </w:divBdr>
            </w:div>
            <w:div w:id="1956476032">
              <w:marLeft w:val="0"/>
              <w:marRight w:val="0"/>
              <w:marTop w:val="0"/>
              <w:marBottom w:val="0"/>
              <w:divBdr>
                <w:top w:val="none" w:sz="0" w:space="0" w:color="auto"/>
                <w:left w:val="none" w:sz="0" w:space="0" w:color="auto"/>
                <w:bottom w:val="none" w:sz="0" w:space="0" w:color="auto"/>
                <w:right w:val="none" w:sz="0" w:space="0" w:color="auto"/>
              </w:divBdr>
            </w:div>
          </w:divsChild>
        </w:div>
        <w:div w:id="2087526947">
          <w:marLeft w:val="0"/>
          <w:marRight w:val="0"/>
          <w:marTop w:val="0"/>
          <w:marBottom w:val="0"/>
          <w:divBdr>
            <w:top w:val="none" w:sz="0" w:space="0" w:color="auto"/>
            <w:left w:val="none" w:sz="0" w:space="0" w:color="auto"/>
            <w:bottom w:val="none" w:sz="0" w:space="0" w:color="auto"/>
            <w:right w:val="none" w:sz="0" w:space="0" w:color="auto"/>
          </w:divBdr>
          <w:divsChild>
            <w:div w:id="548956890">
              <w:marLeft w:val="0"/>
              <w:marRight w:val="0"/>
              <w:marTop w:val="0"/>
              <w:marBottom w:val="0"/>
              <w:divBdr>
                <w:top w:val="none" w:sz="0" w:space="0" w:color="auto"/>
                <w:left w:val="none" w:sz="0" w:space="0" w:color="auto"/>
                <w:bottom w:val="none" w:sz="0" w:space="0" w:color="auto"/>
                <w:right w:val="none" w:sz="0" w:space="0" w:color="auto"/>
              </w:divBdr>
            </w:div>
            <w:div w:id="1212812312">
              <w:marLeft w:val="0"/>
              <w:marRight w:val="0"/>
              <w:marTop w:val="0"/>
              <w:marBottom w:val="0"/>
              <w:divBdr>
                <w:top w:val="none" w:sz="0" w:space="0" w:color="auto"/>
                <w:left w:val="none" w:sz="0" w:space="0" w:color="auto"/>
                <w:bottom w:val="none" w:sz="0" w:space="0" w:color="auto"/>
                <w:right w:val="none" w:sz="0" w:space="0" w:color="auto"/>
              </w:divBdr>
            </w:div>
          </w:divsChild>
        </w:div>
        <w:div w:id="2093427222">
          <w:marLeft w:val="0"/>
          <w:marRight w:val="0"/>
          <w:marTop w:val="0"/>
          <w:marBottom w:val="0"/>
          <w:divBdr>
            <w:top w:val="none" w:sz="0" w:space="0" w:color="auto"/>
            <w:left w:val="none" w:sz="0" w:space="0" w:color="auto"/>
            <w:bottom w:val="none" w:sz="0" w:space="0" w:color="auto"/>
            <w:right w:val="none" w:sz="0" w:space="0" w:color="auto"/>
          </w:divBdr>
          <w:divsChild>
            <w:div w:id="49352585">
              <w:marLeft w:val="0"/>
              <w:marRight w:val="0"/>
              <w:marTop w:val="0"/>
              <w:marBottom w:val="0"/>
              <w:divBdr>
                <w:top w:val="none" w:sz="0" w:space="0" w:color="auto"/>
                <w:left w:val="none" w:sz="0" w:space="0" w:color="auto"/>
                <w:bottom w:val="none" w:sz="0" w:space="0" w:color="auto"/>
                <w:right w:val="none" w:sz="0" w:space="0" w:color="auto"/>
              </w:divBdr>
            </w:div>
            <w:div w:id="389185299">
              <w:marLeft w:val="0"/>
              <w:marRight w:val="0"/>
              <w:marTop w:val="0"/>
              <w:marBottom w:val="0"/>
              <w:divBdr>
                <w:top w:val="none" w:sz="0" w:space="0" w:color="auto"/>
                <w:left w:val="none" w:sz="0" w:space="0" w:color="auto"/>
                <w:bottom w:val="none" w:sz="0" w:space="0" w:color="auto"/>
                <w:right w:val="none" w:sz="0" w:space="0" w:color="auto"/>
              </w:divBdr>
            </w:div>
            <w:div w:id="455098273">
              <w:marLeft w:val="0"/>
              <w:marRight w:val="0"/>
              <w:marTop w:val="0"/>
              <w:marBottom w:val="0"/>
              <w:divBdr>
                <w:top w:val="none" w:sz="0" w:space="0" w:color="auto"/>
                <w:left w:val="none" w:sz="0" w:space="0" w:color="auto"/>
                <w:bottom w:val="none" w:sz="0" w:space="0" w:color="auto"/>
                <w:right w:val="none" w:sz="0" w:space="0" w:color="auto"/>
              </w:divBdr>
            </w:div>
            <w:div w:id="507401683">
              <w:marLeft w:val="0"/>
              <w:marRight w:val="0"/>
              <w:marTop w:val="0"/>
              <w:marBottom w:val="0"/>
              <w:divBdr>
                <w:top w:val="none" w:sz="0" w:space="0" w:color="auto"/>
                <w:left w:val="none" w:sz="0" w:space="0" w:color="auto"/>
                <w:bottom w:val="none" w:sz="0" w:space="0" w:color="auto"/>
                <w:right w:val="none" w:sz="0" w:space="0" w:color="auto"/>
              </w:divBdr>
            </w:div>
            <w:div w:id="553007475">
              <w:marLeft w:val="0"/>
              <w:marRight w:val="0"/>
              <w:marTop w:val="0"/>
              <w:marBottom w:val="0"/>
              <w:divBdr>
                <w:top w:val="none" w:sz="0" w:space="0" w:color="auto"/>
                <w:left w:val="none" w:sz="0" w:space="0" w:color="auto"/>
                <w:bottom w:val="none" w:sz="0" w:space="0" w:color="auto"/>
                <w:right w:val="none" w:sz="0" w:space="0" w:color="auto"/>
              </w:divBdr>
            </w:div>
            <w:div w:id="612975902">
              <w:marLeft w:val="0"/>
              <w:marRight w:val="0"/>
              <w:marTop w:val="0"/>
              <w:marBottom w:val="0"/>
              <w:divBdr>
                <w:top w:val="none" w:sz="0" w:space="0" w:color="auto"/>
                <w:left w:val="none" w:sz="0" w:space="0" w:color="auto"/>
                <w:bottom w:val="none" w:sz="0" w:space="0" w:color="auto"/>
                <w:right w:val="none" w:sz="0" w:space="0" w:color="auto"/>
              </w:divBdr>
            </w:div>
            <w:div w:id="719475504">
              <w:marLeft w:val="0"/>
              <w:marRight w:val="0"/>
              <w:marTop w:val="0"/>
              <w:marBottom w:val="0"/>
              <w:divBdr>
                <w:top w:val="none" w:sz="0" w:space="0" w:color="auto"/>
                <w:left w:val="none" w:sz="0" w:space="0" w:color="auto"/>
                <w:bottom w:val="none" w:sz="0" w:space="0" w:color="auto"/>
                <w:right w:val="none" w:sz="0" w:space="0" w:color="auto"/>
              </w:divBdr>
            </w:div>
            <w:div w:id="720372716">
              <w:marLeft w:val="0"/>
              <w:marRight w:val="0"/>
              <w:marTop w:val="0"/>
              <w:marBottom w:val="0"/>
              <w:divBdr>
                <w:top w:val="none" w:sz="0" w:space="0" w:color="auto"/>
                <w:left w:val="none" w:sz="0" w:space="0" w:color="auto"/>
                <w:bottom w:val="none" w:sz="0" w:space="0" w:color="auto"/>
                <w:right w:val="none" w:sz="0" w:space="0" w:color="auto"/>
              </w:divBdr>
            </w:div>
            <w:div w:id="836576024">
              <w:marLeft w:val="0"/>
              <w:marRight w:val="0"/>
              <w:marTop w:val="0"/>
              <w:marBottom w:val="0"/>
              <w:divBdr>
                <w:top w:val="none" w:sz="0" w:space="0" w:color="auto"/>
                <w:left w:val="none" w:sz="0" w:space="0" w:color="auto"/>
                <w:bottom w:val="none" w:sz="0" w:space="0" w:color="auto"/>
                <w:right w:val="none" w:sz="0" w:space="0" w:color="auto"/>
              </w:divBdr>
            </w:div>
            <w:div w:id="946501339">
              <w:marLeft w:val="0"/>
              <w:marRight w:val="0"/>
              <w:marTop w:val="0"/>
              <w:marBottom w:val="0"/>
              <w:divBdr>
                <w:top w:val="none" w:sz="0" w:space="0" w:color="auto"/>
                <w:left w:val="none" w:sz="0" w:space="0" w:color="auto"/>
                <w:bottom w:val="none" w:sz="0" w:space="0" w:color="auto"/>
                <w:right w:val="none" w:sz="0" w:space="0" w:color="auto"/>
              </w:divBdr>
            </w:div>
            <w:div w:id="1031689436">
              <w:marLeft w:val="0"/>
              <w:marRight w:val="0"/>
              <w:marTop w:val="0"/>
              <w:marBottom w:val="0"/>
              <w:divBdr>
                <w:top w:val="none" w:sz="0" w:space="0" w:color="auto"/>
                <w:left w:val="none" w:sz="0" w:space="0" w:color="auto"/>
                <w:bottom w:val="none" w:sz="0" w:space="0" w:color="auto"/>
                <w:right w:val="none" w:sz="0" w:space="0" w:color="auto"/>
              </w:divBdr>
            </w:div>
            <w:div w:id="1549145848">
              <w:marLeft w:val="0"/>
              <w:marRight w:val="0"/>
              <w:marTop w:val="0"/>
              <w:marBottom w:val="0"/>
              <w:divBdr>
                <w:top w:val="none" w:sz="0" w:space="0" w:color="auto"/>
                <w:left w:val="none" w:sz="0" w:space="0" w:color="auto"/>
                <w:bottom w:val="none" w:sz="0" w:space="0" w:color="auto"/>
                <w:right w:val="none" w:sz="0" w:space="0" w:color="auto"/>
              </w:divBdr>
            </w:div>
            <w:div w:id="1647467110">
              <w:marLeft w:val="0"/>
              <w:marRight w:val="0"/>
              <w:marTop w:val="0"/>
              <w:marBottom w:val="0"/>
              <w:divBdr>
                <w:top w:val="none" w:sz="0" w:space="0" w:color="auto"/>
                <w:left w:val="none" w:sz="0" w:space="0" w:color="auto"/>
                <w:bottom w:val="none" w:sz="0" w:space="0" w:color="auto"/>
                <w:right w:val="none" w:sz="0" w:space="0" w:color="auto"/>
              </w:divBdr>
            </w:div>
            <w:div w:id="1684092396">
              <w:marLeft w:val="0"/>
              <w:marRight w:val="0"/>
              <w:marTop w:val="0"/>
              <w:marBottom w:val="0"/>
              <w:divBdr>
                <w:top w:val="none" w:sz="0" w:space="0" w:color="auto"/>
                <w:left w:val="none" w:sz="0" w:space="0" w:color="auto"/>
                <w:bottom w:val="none" w:sz="0" w:space="0" w:color="auto"/>
                <w:right w:val="none" w:sz="0" w:space="0" w:color="auto"/>
              </w:divBdr>
            </w:div>
            <w:div w:id="1715544037">
              <w:marLeft w:val="0"/>
              <w:marRight w:val="0"/>
              <w:marTop w:val="0"/>
              <w:marBottom w:val="0"/>
              <w:divBdr>
                <w:top w:val="none" w:sz="0" w:space="0" w:color="auto"/>
                <w:left w:val="none" w:sz="0" w:space="0" w:color="auto"/>
                <w:bottom w:val="none" w:sz="0" w:space="0" w:color="auto"/>
                <w:right w:val="none" w:sz="0" w:space="0" w:color="auto"/>
              </w:divBdr>
            </w:div>
          </w:divsChild>
        </w:div>
        <w:div w:id="2093969964">
          <w:marLeft w:val="0"/>
          <w:marRight w:val="0"/>
          <w:marTop w:val="0"/>
          <w:marBottom w:val="0"/>
          <w:divBdr>
            <w:top w:val="none" w:sz="0" w:space="0" w:color="auto"/>
            <w:left w:val="none" w:sz="0" w:space="0" w:color="auto"/>
            <w:bottom w:val="none" w:sz="0" w:space="0" w:color="auto"/>
            <w:right w:val="none" w:sz="0" w:space="0" w:color="auto"/>
          </w:divBdr>
          <w:divsChild>
            <w:div w:id="246354551">
              <w:marLeft w:val="0"/>
              <w:marRight w:val="0"/>
              <w:marTop w:val="0"/>
              <w:marBottom w:val="0"/>
              <w:divBdr>
                <w:top w:val="none" w:sz="0" w:space="0" w:color="auto"/>
                <w:left w:val="none" w:sz="0" w:space="0" w:color="auto"/>
                <w:bottom w:val="none" w:sz="0" w:space="0" w:color="auto"/>
                <w:right w:val="none" w:sz="0" w:space="0" w:color="auto"/>
              </w:divBdr>
            </w:div>
            <w:div w:id="578756891">
              <w:marLeft w:val="0"/>
              <w:marRight w:val="0"/>
              <w:marTop w:val="0"/>
              <w:marBottom w:val="0"/>
              <w:divBdr>
                <w:top w:val="none" w:sz="0" w:space="0" w:color="auto"/>
                <w:left w:val="none" w:sz="0" w:space="0" w:color="auto"/>
                <w:bottom w:val="none" w:sz="0" w:space="0" w:color="auto"/>
                <w:right w:val="none" w:sz="0" w:space="0" w:color="auto"/>
              </w:divBdr>
            </w:div>
          </w:divsChild>
        </w:div>
        <w:div w:id="2103796603">
          <w:marLeft w:val="0"/>
          <w:marRight w:val="0"/>
          <w:marTop w:val="0"/>
          <w:marBottom w:val="0"/>
          <w:divBdr>
            <w:top w:val="none" w:sz="0" w:space="0" w:color="auto"/>
            <w:left w:val="none" w:sz="0" w:space="0" w:color="auto"/>
            <w:bottom w:val="none" w:sz="0" w:space="0" w:color="auto"/>
            <w:right w:val="none" w:sz="0" w:space="0" w:color="auto"/>
          </w:divBdr>
          <w:divsChild>
            <w:div w:id="291793697">
              <w:marLeft w:val="0"/>
              <w:marRight w:val="0"/>
              <w:marTop w:val="0"/>
              <w:marBottom w:val="0"/>
              <w:divBdr>
                <w:top w:val="none" w:sz="0" w:space="0" w:color="auto"/>
                <w:left w:val="none" w:sz="0" w:space="0" w:color="auto"/>
                <w:bottom w:val="none" w:sz="0" w:space="0" w:color="auto"/>
                <w:right w:val="none" w:sz="0" w:space="0" w:color="auto"/>
              </w:divBdr>
            </w:div>
            <w:div w:id="494613061">
              <w:marLeft w:val="0"/>
              <w:marRight w:val="0"/>
              <w:marTop w:val="0"/>
              <w:marBottom w:val="0"/>
              <w:divBdr>
                <w:top w:val="none" w:sz="0" w:space="0" w:color="auto"/>
                <w:left w:val="none" w:sz="0" w:space="0" w:color="auto"/>
                <w:bottom w:val="none" w:sz="0" w:space="0" w:color="auto"/>
                <w:right w:val="none" w:sz="0" w:space="0" w:color="auto"/>
              </w:divBdr>
            </w:div>
          </w:divsChild>
        </w:div>
        <w:div w:id="2112240891">
          <w:marLeft w:val="0"/>
          <w:marRight w:val="0"/>
          <w:marTop w:val="0"/>
          <w:marBottom w:val="0"/>
          <w:divBdr>
            <w:top w:val="none" w:sz="0" w:space="0" w:color="auto"/>
            <w:left w:val="none" w:sz="0" w:space="0" w:color="auto"/>
            <w:bottom w:val="none" w:sz="0" w:space="0" w:color="auto"/>
            <w:right w:val="none" w:sz="0" w:space="0" w:color="auto"/>
          </w:divBdr>
          <w:divsChild>
            <w:div w:id="1266187910">
              <w:marLeft w:val="0"/>
              <w:marRight w:val="0"/>
              <w:marTop w:val="0"/>
              <w:marBottom w:val="0"/>
              <w:divBdr>
                <w:top w:val="none" w:sz="0" w:space="0" w:color="auto"/>
                <w:left w:val="none" w:sz="0" w:space="0" w:color="auto"/>
                <w:bottom w:val="none" w:sz="0" w:space="0" w:color="auto"/>
                <w:right w:val="none" w:sz="0" w:space="0" w:color="auto"/>
              </w:divBdr>
            </w:div>
            <w:div w:id="1849323837">
              <w:marLeft w:val="0"/>
              <w:marRight w:val="0"/>
              <w:marTop w:val="0"/>
              <w:marBottom w:val="0"/>
              <w:divBdr>
                <w:top w:val="none" w:sz="0" w:space="0" w:color="auto"/>
                <w:left w:val="none" w:sz="0" w:space="0" w:color="auto"/>
                <w:bottom w:val="none" w:sz="0" w:space="0" w:color="auto"/>
                <w:right w:val="none" w:sz="0" w:space="0" w:color="auto"/>
              </w:divBdr>
            </w:div>
          </w:divsChild>
        </w:div>
        <w:div w:id="2117209701">
          <w:marLeft w:val="0"/>
          <w:marRight w:val="0"/>
          <w:marTop w:val="0"/>
          <w:marBottom w:val="0"/>
          <w:divBdr>
            <w:top w:val="none" w:sz="0" w:space="0" w:color="auto"/>
            <w:left w:val="none" w:sz="0" w:space="0" w:color="auto"/>
            <w:bottom w:val="none" w:sz="0" w:space="0" w:color="auto"/>
            <w:right w:val="none" w:sz="0" w:space="0" w:color="auto"/>
          </w:divBdr>
          <w:divsChild>
            <w:div w:id="1249075610">
              <w:marLeft w:val="0"/>
              <w:marRight w:val="0"/>
              <w:marTop w:val="0"/>
              <w:marBottom w:val="0"/>
              <w:divBdr>
                <w:top w:val="none" w:sz="0" w:space="0" w:color="auto"/>
                <w:left w:val="none" w:sz="0" w:space="0" w:color="auto"/>
                <w:bottom w:val="none" w:sz="0" w:space="0" w:color="auto"/>
                <w:right w:val="none" w:sz="0" w:space="0" w:color="auto"/>
              </w:divBdr>
            </w:div>
            <w:div w:id="2117362096">
              <w:marLeft w:val="0"/>
              <w:marRight w:val="0"/>
              <w:marTop w:val="0"/>
              <w:marBottom w:val="0"/>
              <w:divBdr>
                <w:top w:val="none" w:sz="0" w:space="0" w:color="auto"/>
                <w:left w:val="none" w:sz="0" w:space="0" w:color="auto"/>
                <w:bottom w:val="none" w:sz="0" w:space="0" w:color="auto"/>
                <w:right w:val="none" w:sz="0" w:space="0" w:color="auto"/>
              </w:divBdr>
            </w:div>
          </w:divsChild>
        </w:div>
        <w:div w:id="2117600261">
          <w:marLeft w:val="0"/>
          <w:marRight w:val="0"/>
          <w:marTop w:val="0"/>
          <w:marBottom w:val="0"/>
          <w:divBdr>
            <w:top w:val="none" w:sz="0" w:space="0" w:color="auto"/>
            <w:left w:val="none" w:sz="0" w:space="0" w:color="auto"/>
            <w:bottom w:val="none" w:sz="0" w:space="0" w:color="auto"/>
            <w:right w:val="none" w:sz="0" w:space="0" w:color="auto"/>
          </w:divBdr>
          <w:divsChild>
            <w:div w:id="1153832014">
              <w:marLeft w:val="0"/>
              <w:marRight w:val="0"/>
              <w:marTop w:val="0"/>
              <w:marBottom w:val="0"/>
              <w:divBdr>
                <w:top w:val="none" w:sz="0" w:space="0" w:color="auto"/>
                <w:left w:val="none" w:sz="0" w:space="0" w:color="auto"/>
                <w:bottom w:val="none" w:sz="0" w:space="0" w:color="auto"/>
                <w:right w:val="none" w:sz="0" w:space="0" w:color="auto"/>
              </w:divBdr>
            </w:div>
          </w:divsChild>
        </w:div>
        <w:div w:id="2120833532">
          <w:marLeft w:val="0"/>
          <w:marRight w:val="0"/>
          <w:marTop w:val="0"/>
          <w:marBottom w:val="0"/>
          <w:divBdr>
            <w:top w:val="none" w:sz="0" w:space="0" w:color="auto"/>
            <w:left w:val="none" w:sz="0" w:space="0" w:color="auto"/>
            <w:bottom w:val="none" w:sz="0" w:space="0" w:color="auto"/>
            <w:right w:val="none" w:sz="0" w:space="0" w:color="auto"/>
          </w:divBdr>
          <w:divsChild>
            <w:div w:id="1101218587">
              <w:marLeft w:val="0"/>
              <w:marRight w:val="0"/>
              <w:marTop w:val="0"/>
              <w:marBottom w:val="0"/>
              <w:divBdr>
                <w:top w:val="none" w:sz="0" w:space="0" w:color="auto"/>
                <w:left w:val="none" w:sz="0" w:space="0" w:color="auto"/>
                <w:bottom w:val="none" w:sz="0" w:space="0" w:color="auto"/>
                <w:right w:val="none" w:sz="0" w:space="0" w:color="auto"/>
              </w:divBdr>
            </w:div>
            <w:div w:id="1767651177">
              <w:marLeft w:val="0"/>
              <w:marRight w:val="0"/>
              <w:marTop w:val="0"/>
              <w:marBottom w:val="0"/>
              <w:divBdr>
                <w:top w:val="none" w:sz="0" w:space="0" w:color="auto"/>
                <w:left w:val="none" w:sz="0" w:space="0" w:color="auto"/>
                <w:bottom w:val="none" w:sz="0" w:space="0" w:color="auto"/>
                <w:right w:val="none" w:sz="0" w:space="0" w:color="auto"/>
              </w:divBdr>
            </w:div>
          </w:divsChild>
        </w:div>
        <w:div w:id="2121610300">
          <w:marLeft w:val="0"/>
          <w:marRight w:val="0"/>
          <w:marTop w:val="0"/>
          <w:marBottom w:val="0"/>
          <w:divBdr>
            <w:top w:val="none" w:sz="0" w:space="0" w:color="auto"/>
            <w:left w:val="none" w:sz="0" w:space="0" w:color="auto"/>
            <w:bottom w:val="none" w:sz="0" w:space="0" w:color="auto"/>
            <w:right w:val="none" w:sz="0" w:space="0" w:color="auto"/>
          </w:divBdr>
          <w:divsChild>
            <w:div w:id="1810053557">
              <w:marLeft w:val="0"/>
              <w:marRight w:val="0"/>
              <w:marTop w:val="0"/>
              <w:marBottom w:val="0"/>
              <w:divBdr>
                <w:top w:val="none" w:sz="0" w:space="0" w:color="auto"/>
                <w:left w:val="none" w:sz="0" w:space="0" w:color="auto"/>
                <w:bottom w:val="none" w:sz="0" w:space="0" w:color="auto"/>
                <w:right w:val="none" w:sz="0" w:space="0" w:color="auto"/>
              </w:divBdr>
            </w:div>
          </w:divsChild>
        </w:div>
        <w:div w:id="2123181464">
          <w:marLeft w:val="0"/>
          <w:marRight w:val="0"/>
          <w:marTop w:val="0"/>
          <w:marBottom w:val="0"/>
          <w:divBdr>
            <w:top w:val="none" w:sz="0" w:space="0" w:color="auto"/>
            <w:left w:val="none" w:sz="0" w:space="0" w:color="auto"/>
            <w:bottom w:val="none" w:sz="0" w:space="0" w:color="auto"/>
            <w:right w:val="none" w:sz="0" w:space="0" w:color="auto"/>
          </w:divBdr>
          <w:divsChild>
            <w:div w:id="1991128331">
              <w:marLeft w:val="0"/>
              <w:marRight w:val="0"/>
              <w:marTop w:val="0"/>
              <w:marBottom w:val="0"/>
              <w:divBdr>
                <w:top w:val="none" w:sz="0" w:space="0" w:color="auto"/>
                <w:left w:val="none" w:sz="0" w:space="0" w:color="auto"/>
                <w:bottom w:val="none" w:sz="0" w:space="0" w:color="auto"/>
                <w:right w:val="none" w:sz="0" w:space="0" w:color="auto"/>
              </w:divBdr>
            </w:div>
          </w:divsChild>
        </w:div>
        <w:div w:id="2135129291">
          <w:marLeft w:val="0"/>
          <w:marRight w:val="0"/>
          <w:marTop w:val="0"/>
          <w:marBottom w:val="0"/>
          <w:divBdr>
            <w:top w:val="none" w:sz="0" w:space="0" w:color="auto"/>
            <w:left w:val="none" w:sz="0" w:space="0" w:color="auto"/>
            <w:bottom w:val="none" w:sz="0" w:space="0" w:color="auto"/>
            <w:right w:val="none" w:sz="0" w:space="0" w:color="auto"/>
          </w:divBdr>
          <w:divsChild>
            <w:div w:id="842476904">
              <w:marLeft w:val="0"/>
              <w:marRight w:val="0"/>
              <w:marTop w:val="0"/>
              <w:marBottom w:val="0"/>
              <w:divBdr>
                <w:top w:val="none" w:sz="0" w:space="0" w:color="auto"/>
                <w:left w:val="none" w:sz="0" w:space="0" w:color="auto"/>
                <w:bottom w:val="none" w:sz="0" w:space="0" w:color="auto"/>
                <w:right w:val="none" w:sz="0" w:space="0" w:color="auto"/>
              </w:divBdr>
            </w:div>
          </w:divsChild>
        </w:div>
        <w:div w:id="2142259591">
          <w:marLeft w:val="0"/>
          <w:marRight w:val="0"/>
          <w:marTop w:val="0"/>
          <w:marBottom w:val="0"/>
          <w:divBdr>
            <w:top w:val="none" w:sz="0" w:space="0" w:color="auto"/>
            <w:left w:val="none" w:sz="0" w:space="0" w:color="auto"/>
            <w:bottom w:val="none" w:sz="0" w:space="0" w:color="auto"/>
            <w:right w:val="none" w:sz="0" w:space="0" w:color="auto"/>
          </w:divBdr>
          <w:divsChild>
            <w:div w:id="378940963">
              <w:marLeft w:val="0"/>
              <w:marRight w:val="0"/>
              <w:marTop w:val="0"/>
              <w:marBottom w:val="0"/>
              <w:divBdr>
                <w:top w:val="none" w:sz="0" w:space="0" w:color="auto"/>
                <w:left w:val="none" w:sz="0" w:space="0" w:color="auto"/>
                <w:bottom w:val="none" w:sz="0" w:space="0" w:color="auto"/>
                <w:right w:val="none" w:sz="0" w:space="0" w:color="auto"/>
              </w:divBdr>
            </w:div>
          </w:divsChild>
        </w:div>
        <w:div w:id="2143229078">
          <w:marLeft w:val="0"/>
          <w:marRight w:val="0"/>
          <w:marTop w:val="0"/>
          <w:marBottom w:val="0"/>
          <w:divBdr>
            <w:top w:val="none" w:sz="0" w:space="0" w:color="auto"/>
            <w:left w:val="none" w:sz="0" w:space="0" w:color="auto"/>
            <w:bottom w:val="none" w:sz="0" w:space="0" w:color="auto"/>
            <w:right w:val="none" w:sz="0" w:space="0" w:color="auto"/>
          </w:divBdr>
          <w:divsChild>
            <w:div w:id="841623177">
              <w:marLeft w:val="0"/>
              <w:marRight w:val="0"/>
              <w:marTop w:val="0"/>
              <w:marBottom w:val="0"/>
              <w:divBdr>
                <w:top w:val="none" w:sz="0" w:space="0" w:color="auto"/>
                <w:left w:val="none" w:sz="0" w:space="0" w:color="auto"/>
                <w:bottom w:val="none" w:sz="0" w:space="0" w:color="auto"/>
                <w:right w:val="none" w:sz="0" w:space="0" w:color="auto"/>
              </w:divBdr>
            </w:div>
            <w:div w:id="1926380308">
              <w:marLeft w:val="0"/>
              <w:marRight w:val="0"/>
              <w:marTop w:val="0"/>
              <w:marBottom w:val="0"/>
              <w:divBdr>
                <w:top w:val="none" w:sz="0" w:space="0" w:color="auto"/>
                <w:left w:val="none" w:sz="0" w:space="0" w:color="auto"/>
                <w:bottom w:val="none" w:sz="0" w:space="0" w:color="auto"/>
                <w:right w:val="none" w:sz="0" w:space="0" w:color="auto"/>
              </w:divBdr>
            </w:div>
          </w:divsChild>
        </w:div>
        <w:div w:id="2143304783">
          <w:marLeft w:val="0"/>
          <w:marRight w:val="0"/>
          <w:marTop w:val="0"/>
          <w:marBottom w:val="0"/>
          <w:divBdr>
            <w:top w:val="none" w:sz="0" w:space="0" w:color="auto"/>
            <w:left w:val="none" w:sz="0" w:space="0" w:color="auto"/>
            <w:bottom w:val="none" w:sz="0" w:space="0" w:color="auto"/>
            <w:right w:val="none" w:sz="0" w:space="0" w:color="auto"/>
          </w:divBdr>
          <w:divsChild>
            <w:div w:id="14091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788">
      <w:bodyDiv w:val="1"/>
      <w:marLeft w:val="0"/>
      <w:marRight w:val="0"/>
      <w:marTop w:val="0"/>
      <w:marBottom w:val="0"/>
      <w:divBdr>
        <w:top w:val="none" w:sz="0" w:space="0" w:color="auto"/>
        <w:left w:val="none" w:sz="0" w:space="0" w:color="auto"/>
        <w:bottom w:val="none" w:sz="0" w:space="0" w:color="auto"/>
        <w:right w:val="none" w:sz="0" w:space="0" w:color="auto"/>
      </w:divBdr>
    </w:div>
    <w:div w:id="1600597154">
      <w:bodyDiv w:val="1"/>
      <w:marLeft w:val="0"/>
      <w:marRight w:val="0"/>
      <w:marTop w:val="0"/>
      <w:marBottom w:val="0"/>
      <w:divBdr>
        <w:top w:val="none" w:sz="0" w:space="0" w:color="auto"/>
        <w:left w:val="none" w:sz="0" w:space="0" w:color="auto"/>
        <w:bottom w:val="none" w:sz="0" w:space="0" w:color="auto"/>
        <w:right w:val="none" w:sz="0" w:space="0" w:color="auto"/>
      </w:divBdr>
      <w:divsChild>
        <w:div w:id="17968312">
          <w:marLeft w:val="0"/>
          <w:marRight w:val="0"/>
          <w:marTop w:val="0"/>
          <w:marBottom w:val="0"/>
          <w:divBdr>
            <w:top w:val="none" w:sz="0" w:space="0" w:color="auto"/>
            <w:left w:val="none" w:sz="0" w:space="0" w:color="auto"/>
            <w:bottom w:val="none" w:sz="0" w:space="0" w:color="auto"/>
            <w:right w:val="none" w:sz="0" w:space="0" w:color="auto"/>
          </w:divBdr>
        </w:div>
        <w:div w:id="19551986">
          <w:marLeft w:val="0"/>
          <w:marRight w:val="0"/>
          <w:marTop w:val="0"/>
          <w:marBottom w:val="0"/>
          <w:divBdr>
            <w:top w:val="none" w:sz="0" w:space="0" w:color="auto"/>
            <w:left w:val="none" w:sz="0" w:space="0" w:color="auto"/>
            <w:bottom w:val="none" w:sz="0" w:space="0" w:color="auto"/>
            <w:right w:val="none" w:sz="0" w:space="0" w:color="auto"/>
          </w:divBdr>
        </w:div>
        <w:div w:id="42682802">
          <w:marLeft w:val="0"/>
          <w:marRight w:val="0"/>
          <w:marTop w:val="0"/>
          <w:marBottom w:val="0"/>
          <w:divBdr>
            <w:top w:val="none" w:sz="0" w:space="0" w:color="auto"/>
            <w:left w:val="none" w:sz="0" w:space="0" w:color="auto"/>
            <w:bottom w:val="none" w:sz="0" w:space="0" w:color="auto"/>
            <w:right w:val="none" w:sz="0" w:space="0" w:color="auto"/>
          </w:divBdr>
        </w:div>
        <w:div w:id="106389284">
          <w:marLeft w:val="0"/>
          <w:marRight w:val="0"/>
          <w:marTop w:val="0"/>
          <w:marBottom w:val="0"/>
          <w:divBdr>
            <w:top w:val="none" w:sz="0" w:space="0" w:color="auto"/>
            <w:left w:val="none" w:sz="0" w:space="0" w:color="auto"/>
            <w:bottom w:val="none" w:sz="0" w:space="0" w:color="auto"/>
            <w:right w:val="none" w:sz="0" w:space="0" w:color="auto"/>
          </w:divBdr>
        </w:div>
        <w:div w:id="118689093">
          <w:marLeft w:val="0"/>
          <w:marRight w:val="0"/>
          <w:marTop w:val="0"/>
          <w:marBottom w:val="0"/>
          <w:divBdr>
            <w:top w:val="none" w:sz="0" w:space="0" w:color="auto"/>
            <w:left w:val="none" w:sz="0" w:space="0" w:color="auto"/>
            <w:bottom w:val="none" w:sz="0" w:space="0" w:color="auto"/>
            <w:right w:val="none" w:sz="0" w:space="0" w:color="auto"/>
          </w:divBdr>
        </w:div>
        <w:div w:id="120805137">
          <w:marLeft w:val="0"/>
          <w:marRight w:val="0"/>
          <w:marTop w:val="0"/>
          <w:marBottom w:val="0"/>
          <w:divBdr>
            <w:top w:val="none" w:sz="0" w:space="0" w:color="auto"/>
            <w:left w:val="none" w:sz="0" w:space="0" w:color="auto"/>
            <w:bottom w:val="none" w:sz="0" w:space="0" w:color="auto"/>
            <w:right w:val="none" w:sz="0" w:space="0" w:color="auto"/>
          </w:divBdr>
        </w:div>
        <w:div w:id="144510266">
          <w:marLeft w:val="0"/>
          <w:marRight w:val="0"/>
          <w:marTop w:val="0"/>
          <w:marBottom w:val="0"/>
          <w:divBdr>
            <w:top w:val="none" w:sz="0" w:space="0" w:color="auto"/>
            <w:left w:val="none" w:sz="0" w:space="0" w:color="auto"/>
            <w:bottom w:val="none" w:sz="0" w:space="0" w:color="auto"/>
            <w:right w:val="none" w:sz="0" w:space="0" w:color="auto"/>
          </w:divBdr>
        </w:div>
        <w:div w:id="167064154">
          <w:marLeft w:val="0"/>
          <w:marRight w:val="0"/>
          <w:marTop w:val="0"/>
          <w:marBottom w:val="0"/>
          <w:divBdr>
            <w:top w:val="none" w:sz="0" w:space="0" w:color="auto"/>
            <w:left w:val="none" w:sz="0" w:space="0" w:color="auto"/>
            <w:bottom w:val="none" w:sz="0" w:space="0" w:color="auto"/>
            <w:right w:val="none" w:sz="0" w:space="0" w:color="auto"/>
          </w:divBdr>
        </w:div>
        <w:div w:id="177499803">
          <w:marLeft w:val="0"/>
          <w:marRight w:val="0"/>
          <w:marTop w:val="0"/>
          <w:marBottom w:val="0"/>
          <w:divBdr>
            <w:top w:val="none" w:sz="0" w:space="0" w:color="auto"/>
            <w:left w:val="none" w:sz="0" w:space="0" w:color="auto"/>
            <w:bottom w:val="none" w:sz="0" w:space="0" w:color="auto"/>
            <w:right w:val="none" w:sz="0" w:space="0" w:color="auto"/>
          </w:divBdr>
        </w:div>
        <w:div w:id="190538830">
          <w:marLeft w:val="0"/>
          <w:marRight w:val="0"/>
          <w:marTop w:val="0"/>
          <w:marBottom w:val="0"/>
          <w:divBdr>
            <w:top w:val="none" w:sz="0" w:space="0" w:color="auto"/>
            <w:left w:val="none" w:sz="0" w:space="0" w:color="auto"/>
            <w:bottom w:val="none" w:sz="0" w:space="0" w:color="auto"/>
            <w:right w:val="none" w:sz="0" w:space="0" w:color="auto"/>
          </w:divBdr>
        </w:div>
        <w:div w:id="198057472">
          <w:marLeft w:val="0"/>
          <w:marRight w:val="0"/>
          <w:marTop w:val="0"/>
          <w:marBottom w:val="0"/>
          <w:divBdr>
            <w:top w:val="none" w:sz="0" w:space="0" w:color="auto"/>
            <w:left w:val="none" w:sz="0" w:space="0" w:color="auto"/>
            <w:bottom w:val="none" w:sz="0" w:space="0" w:color="auto"/>
            <w:right w:val="none" w:sz="0" w:space="0" w:color="auto"/>
          </w:divBdr>
        </w:div>
        <w:div w:id="275911993">
          <w:marLeft w:val="0"/>
          <w:marRight w:val="0"/>
          <w:marTop w:val="0"/>
          <w:marBottom w:val="0"/>
          <w:divBdr>
            <w:top w:val="none" w:sz="0" w:space="0" w:color="auto"/>
            <w:left w:val="none" w:sz="0" w:space="0" w:color="auto"/>
            <w:bottom w:val="none" w:sz="0" w:space="0" w:color="auto"/>
            <w:right w:val="none" w:sz="0" w:space="0" w:color="auto"/>
          </w:divBdr>
        </w:div>
        <w:div w:id="286011932">
          <w:marLeft w:val="0"/>
          <w:marRight w:val="0"/>
          <w:marTop w:val="0"/>
          <w:marBottom w:val="0"/>
          <w:divBdr>
            <w:top w:val="none" w:sz="0" w:space="0" w:color="auto"/>
            <w:left w:val="none" w:sz="0" w:space="0" w:color="auto"/>
            <w:bottom w:val="none" w:sz="0" w:space="0" w:color="auto"/>
            <w:right w:val="none" w:sz="0" w:space="0" w:color="auto"/>
          </w:divBdr>
        </w:div>
        <w:div w:id="311519689">
          <w:marLeft w:val="0"/>
          <w:marRight w:val="0"/>
          <w:marTop w:val="0"/>
          <w:marBottom w:val="0"/>
          <w:divBdr>
            <w:top w:val="none" w:sz="0" w:space="0" w:color="auto"/>
            <w:left w:val="none" w:sz="0" w:space="0" w:color="auto"/>
            <w:bottom w:val="none" w:sz="0" w:space="0" w:color="auto"/>
            <w:right w:val="none" w:sz="0" w:space="0" w:color="auto"/>
          </w:divBdr>
        </w:div>
        <w:div w:id="311755321">
          <w:marLeft w:val="0"/>
          <w:marRight w:val="0"/>
          <w:marTop w:val="0"/>
          <w:marBottom w:val="0"/>
          <w:divBdr>
            <w:top w:val="none" w:sz="0" w:space="0" w:color="auto"/>
            <w:left w:val="none" w:sz="0" w:space="0" w:color="auto"/>
            <w:bottom w:val="none" w:sz="0" w:space="0" w:color="auto"/>
            <w:right w:val="none" w:sz="0" w:space="0" w:color="auto"/>
          </w:divBdr>
        </w:div>
        <w:div w:id="430467799">
          <w:marLeft w:val="0"/>
          <w:marRight w:val="0"/>
          <w:marTop w:val="0"/>
          <w:marBottom w:val="0"/>
          <w:divBdr>
            <w:top w:val="none" w:sz="0" w:space="0" w:color="auto"/>
            <w:left w:val="none" w:sz="0" w:space="0" w:color="auto"/>
            <w:bottom w:val="none" w:sz="0" w:space="0" w:color="auto"/>
            <w:right w:val="none" w:sz="0" w:space="0" w:color="auto"/>
          </w:divBdr>
        </w:div>
        <w:div w:id="442921940">
          <w:marLeft w:val="0"/>
          <w:marRight w:val="0"/>
          <w:marTop w:val="0"/>
          <w:marBottom w:val="0"/>
          <w:divBdr>
            <w:top w:val="none" w:sz="0" w:space="0" w:color="auto"/>
            <w:left w:val="none" w:sz="0" w:space="0" w:color="auto"/>
            <w:bottom w:val="none" w:sz="0" w:space="0" w:color="auto"/>
            <w:right w:val="none" w:sz="0" w:space="0" w:color="auto"/>
          </w:divBdr>
        </w:div>
        <w:div w:id="470557216">
          <w:marLeft w:val="0"/>
          <w:marRight w:val="0"/>
          <w:marTop w:val="0"/>
          <w:marBottom w:val="0"/>
          <w:divBdr>
            <w:top w:val="none" w:sz="0" w:space="0" w:color="auto"/>
            <w:left w:val="none" w:sz="0" w:space="0" w:color="auto"/>
            <w:bottom w:val="none" w:sz="0" w:space="0" w:color="auto"/>
            <w:right w:val="none" w:sz="0" w:space="0" w:color="auto"/>
          </w:divBdr>
        </w:div>
        <w:div w:id="476805194">
          <w:marLeft w:val="0"/>
          <w:marRight w:val="0"/>
          <w:marTop w:val="0"/>
          <w:marBottom w:val="0"/>
          <w:divBdr>
            <w:top w:val="none" w:sz="0" w:space="0" w:color="auto"/>
            <w:left w:val="none" w:sz="0" w:space="0" w:color="auto"/>
            <w:bottom w:val="none" w:sz="0" w:space="0" w:color="auto"/>
            <w:right w:val="none" w:sz="0" w:space="0" w:color="auto"/>
          </w:divBdr>
        </w:div>
        <w:div w:id="481964966">
          <w:marLeft w:val="0"/>
          <w:marRight w:val="0"/>
          <w:marTop w:val="0"/>
          <w:marBottom w:val="0"/>
          <w:divBdr>
            <w:top w:val="none" w:sz="0" w:space="0" w:color="auto"/>
            <w:left w:val="none" w:sz="0" w:space="0" w:color="auto"/>
            <w:bottom w:val="none" w:sz="0" w:space="0" w:color="auto"/>
            <w:right w:val="none" w:sz="0" w:space="0" w:color="auto"/>
          </w:divBdr>
        </w:div>
        <w:div w:id="570238772">
          <w:marLeft w:val="0"/>
          <w:marRight w:val="0"/>
          <w:marTop w:val="0"/>
          <w:marBottom w:val="0"/>
          <w:divBdr>
            <w:top w:val="none" w:sz="0" w:space="0" w:color="auto"/>
            <w:left w:val="none" w:sz="0" w:space="0" w:color="auto"/>
            <w:bottom w:val="none" w:sz="0" w:space="0" w:color="auto"/>
            <w:right w:val="none" w:sz="0" w:space="0" w:color="auto"/>
          </w:divBdr>
        </w:div>
        <w:div w:id="611939208">
          <w:marLeft w:val="0"/>
          <w:marRight w:val="0"/>
          <w:marTop w:val="0"/>
          <w:marBottom w:val="0"/>
          <w:divBdr>
            <w:top w:val="none" w:sz="0" w:space="0" w:color="auto"/>
            <w:left w:val="none" w:sz="0" w:space="0" w:color="auto"/>
            <w:bottom w:val="none" w:sz="0" w:space="0" w:color="auto"/>
            <w:right w:val="none" w:sz="0" w:space="0" w:color="auto"/>
          </w:divBdr>
        </w:div>
        <w:div w:id="612979685">
          <w:marLeft w:val="0"/>
          <w:marRight w:val="0"/>
          <w:marTop w:val="0"/>
          <w:marBottom w:val="0"/>
          <w:divBdr>
            <w:top w:val="none" w:sz="0" w:space="0" w:color="auto"/>
            <w:left w:val="none" w:sz="0" w:space="0" w:color="auto"/>
            <w:bottom w:val="none" w:sz="0" w:space="0" w:color="auto"/>
            <w:right w:val="none" w:sz="0" w:space="0" w:color="auto"/>
          </w:divBdr>
        </w:div>
        <w:div w:id="619653810">
          <w:marLeft w:val="0"/>
          <w:marRight w:val="0"/>
          <w:marTop w:val="0"/>
          <w:marBottom w:val="0"/>
          <w:divBdr>
            <w:top w:val="none" w:sz="0" w:space="0" w:color="auto"/>
            <w:left w:val="none" w:sz="0" w:space="0" w:color="auto"/>
            <w:bottom w:val="none" w:sz="0" w:space="0" w:color="auto"/>
            <w:right w:val="none" w:sz="0" w:space="0" w:color="auto"/>
          </w:divBdr>
        </w:div>
        <w:div w:id="622812130">
          <w:marLeft w:val="0"/>
          <w:marRight w:val="0"/>
          <w:marTop w:val="0"/>
          <w:marBottom w:val="0"/>
          <w:divBdr>
            <w:top w:val="none" w:sz="0" w:space="0" w:color="auto"/>
            <w:left w:val="none" w:sz="0" w:space="0" w:color="auto"/>
            <w:bottom w:val="none" w:sz="0" w:space="0" w:color="auto"/>
            <w:right w:val="none" w:sz="0" w:space="0" w:color="auto"/>
          </w:divBdr>
        </w:div>
        <w:div w:id="687174686">
          <w:marLeft w:val="0"/>
          <w:marRight w:val="0"/>
          <w:marTop w:val="0"/>
          <w:marBottom w:val="0"/>
          <w:divBdr>
            <w:top w:val="none" w:sz="0" w:space="0" w:color="auto"/>
            <w:left w:val="none" w:sz="0" w:space="0" w:color="auto"/>
            <w:bottom w:val="none" w:sz="0" w:space="0" w:color="auto"/>
            <w:right w:val="none" w:sz="0" w:space="0" w:color="auto"/>
          </w:divBdr>
        </w:div>
        <w:div w:id="689916884">
          <w:marLeft w:val="0"/>
          <w:marRight w:val="0"/>
          <w:marTop w:val="0"/>
          <w:marBottom w:val="0"/>
          <w:divBdr>
            <w:top w:val="none" w:sz="0" w:space="0" w:color="auto"/>
            <w:left w:val="none" w:sz="0" w:space="0" w:color="auto"/>
            <w:bottom w:val="none" w:sz="0" w:space="0" w:color="auto"/>
            <w:right w:val="none" w:sz="0" w:space="0" w:color="auto"/>
          </w:divBdr>
        </w:div>
        <w:div w:id="709963344">
          <w:marLeft w:val="0"/>
          <w:marRight w:val="0"/>
          <w:marTop w:val="0"/>
          <w:marBottom w:val="0"/>
          <w:divBdr>
            <w:top w:val="none" w:sz="0" w:space="0" w:color="auto"/>
            <w:left w:val="none" w:sz="0" w:space="0" w:color="auto"/>
            <w:bottom w:val="none" w:sz="0" w:space="0" w:color="auto"/>
            <w:right w:val="none" w:sz="0" w:space="0" w:color="auto"/>
          </w:divBdr>
        </w:div>
        <w:div w:id="715201663">
          <w:marLeft w:val="0"/>
          <w:marRight w:val="0"/>
          <w:marTop w:val="0"/>
          <w:marBottom w:val="0"/>
          <w:divBdr>
            <w:top w:val="none" w:sz="0" w:space="0" w:color="auto"/>
            <w:left w:val="none" w:sz="0" w:space="0" w:color="auto"/>
            <w:bottom w:val="none" w:sz="0" w:space="0" w:color="auto"/>
            <w:right w:val="none" w:sz="0" w:space="0" w:color="auto"/>
          </w:divBdr>
        </w:div>
        <w:div w:id="791092382">
          <w:marLeft w:val="0"/>
          <w:marRight w:val="0"/>
          <w:marTop w:val="0"/>
          <w:marBottom w:val="0"/>
          <w:divBdr>
            <w:top w:val="none" w:sz="0" w:space="0" w:color="auto"/>
            <w:left w:val="none" w:sz="0" w:space="0" w:color="auto"/>
            <w:bottom w:val="none" w:sz="0" w:space="0" w:color="auto"/>
            <w:right w:val="none" w:sz="0" w:space="0" w:color="auto"/>
          </w:divBdr>
        </w:div>
        <w:div w:id="852956267">
          <w:marLeft w:val="0"/>
          <w:marRight w:val="0"/>
          <w:marTop w:val="0"/>
          <w:marBottom w:val="0"/>
          <w:divBdr>
            <w:top w:val="none" w:sz="0" w:space="0" w:color="auto"/>
            <w:left w:val="none" w:sz="0" w:space="0" w:color="auto"/>
            <w:bottom w:val="none" w:sz="0" w:space="0" w:color="auto"/>
            <w:right w:val="none" w:sz="0" w:space="0" w:color="auto"/>
          </w:divBdr>
        </w:div>
        <w:div w:id="855923712">
          <w:marLeft w:val="0"/>
          <w:marRight w:val="0"/>
          <w:marTop w:val="0"/>
          <w:marBottom w:val="0"/>
          <w:divBdr>
            <w:top w:val="none" w:sz="0" w:space="0" w:color="auto"/>
            <w:left w:val="none" w:sz="0" w:space="0" w:color="auto"/>
            <w:bottom w:val="none" w:sz="0" w:space="0" w:color="auto"/>
            <w:right w:val="none" w:sz="0" w:space="0" w:color="auto"/>
          </w:divBdr>
        </w:div>
        <w:div w:id="875460976">
          <w:marLeft w:val="0"/>
          <w:marRight w:val="0"/>
          <w:marTop w:val="0"/>
          <w:marBottom w:val="0"/>
          <w:divBdr>
            <w:top w:val="none" w:sz="0" w:space="0" w:color="auto"/>
            <w:left w:val="none" w:sz="0" w:space="0" w:color="auto"/>
            <w:bottom w:val="none" w:sz="0" w:space="0" w:color="auto"/>
            <w:right w:val="none" w:sz="0" w:space="0" w:color="auto"/>
          </w:divBdr>
        </w:div>
        <w:div w:id="918639750">
          <w:marLeft w:val="0"/>
          <w:marRight w:val="0"/>
          <w:marTop w:val="0"/>
          <w:marBottom w:val="0"/>
          <w:divBdr>
            <w:top w:val="none" w:sz="0" w:space="0" w:color="auto"/>
            <w:left w:val="none" w:sz="0" w:space="0" w:color="auto"/>
            <w:bottom w:val="none" w:sz="0" w:space="0" w:color="auto"/>
            <w:right w:val="none" w:sz="0" w:space="0" w:color="auto"/>
          </w:divBdr>
        </w:div>
        <w:div w:id="939532400">
          <w:marLeft w:val="0"/>
          <w:marRight w:val="0"/>
          <w:marTop w:val="0"/>
          <w:marBottom w:val="0"/>
          <w:divBdr>
            <w:top w:val="none" w:sz="0" w:space="0" w:color="auto"/>
            <w:left w:val="none" w:sz="0" w:space="0" w:color="auto"/>
            <w:bottom w:val="none" w:sz="0" w:space="0" w:color="auto"/>
            <w:right w:val="none" w:sz="0" w:space="0" w:color="auto"/>
          </w:divBdr>
        </w:div>
        <w:div w:id="953487654">
          <w:marLeft w:val="0"/>
          <w:marRight w:val="0"/>
          <w:marTop w:val="0"/>
          <w:marBottom w:val="0"/>
          <w:divBdr>
            <w:top w:val="none" w:sz="0" w:space="0" w:color="auto"/>
            <w:left w:val="none" w:sz="0" w:space="0" w:color="auto"/>
            <w:bottom w:val="none" w:sz="0" w:space="0" w:color="auto"/>
            <w:right w:val="none" w:sz="0" w:space="0" w:color="auto"/>
          </w:divBdr>
        </w:div>
        <w:div w:id="955334845">
          <w:marLeft w:val="0"/>
          <w:marRight w:val="0"/>
          <w:marTop w:val="0"/>
          <w:marBottom w:val="0"/>
          <w:divBdr>
            <w:top w:val="none" w:sz="0" w:space="0" w:color="auto"/>
            <w:left w:val="none" w:sz="0" w:space="0" w:color="auto"/>
            <w:bottom w:val="none" w:sz="0" w:space="0" w:color="auto"/>
            <w:right w:val="none" w:sz="0" w:space="0" w:color="auto"/>
          </w:divBdr>
        </w:div>
        <w:div w:id="971598211">
          <w:marLeft w:val="0"/>
          <w:marRight w:val="0"/>
          <w:marTop w:val="0"/>
          <w:marBottom w:val="0"/>
          <w:divBdr>
            <w:top w:val="none" w:sz="0" w:space="0" w:color="auto"/>
            <w:left w:val="none" w:sz="0" w:space="0" w:color="auto"/>
            <w:bottom w:val="none" w:sz="0" w:space="0" w:color="auto"/>
            <w:right w:val="none" w:sz="0" w:space="0" w:color="auto"/>
          </w:divBdr>
        </w:div>
        <w:div w:id="996570399">
          <w:marLeft w:val="0"/>
          <w:marRight w:val="0"/>
          <w:marTop w:val="0"/>
          <w:marBottom w:val="0"/>
          <w:divBdr>
            <w:top w:val="none" w:sz="0" w:space="0" w:color="auto"/>
            <w:left w:val="none" w:sz="0" w:space="0" w:color="auto"/>
            <w:bottom w:val="none" w:sz="0" w:space="0" w:color="auto"/>
            <w:right w:val="none" w:sz="0" w:space="0" w:color="auto"/>
          </w:divBdr>
        </w:div>
        <w:div w:id="1041520185">
          <w:marLeft w:val="0"/>
          <w:marRight w:val="0"/>
          <w:marTop w:val="0"/>
          <w:marBottom w:val="0"/>
          <w:divBdr>
            <w:top w:val="none" w:sz="0" w:space="0" w:color="auto"/>
            <w:left w:val="none" w:sz="0" w:space="0" w:color="auto"/>
            <w:bottom w:val="none" w:sz="0" w:space="0" w:color="auto"/>
            <w:right w:val="none" w:sz="0" w:space="0" w:color="auto"/>
          </w:divBdr>
        </w:div>
        <w:div w:id="1073815442">
          <w:marLeft w:val="0"/>
          <w:marRight w:val="0"/>
          <w:marTop w:val="0"/>
          <w:marBottom w:val="0"/>
          <w:divBdr>
            <w:top w:val="none" w:sz="0" w:space="0" w:color="auto"/>
            <w:left w:val="none" w:sz="0" w:space="0" w:color="auto"/>
            <w:bottom w:val="none" w:sz="0" w:space="0" w:color="auto"/>
            <w:right w:val="none" w:sz="0" w:space="0" w:color="auto"/>
          </w:divBdr>
        </w:div>
        <w:div w:id="1079908893">
          <w:marLeft w:val="0"/>
          <w:marRight w:val="0"/>
          <w:marTop w:val="0"/>
          <w:marBottom w:val="0"/>
          <w:divBdr>
            <w:top w:val="none" w:sz="0" w:space="0" w:color="auto"/>
            <w:left w:val="none" w:sz="0" w:space="0" w:color="auto"/>
            <w:bottom w:val="none" w:sz="0" w:space="0" w:color="auto"/>
            <w:right w:val="none" w:sz="0" w:space="0" w:color="auto"/>
          </w:divBdr>
        </w:div>
        <w:div w:id="1086154015">
          <w:marLeft w:val="0"/>
          <w:marRight w:val="0"/>
          <w:marTop w:val="0"/>
          <w:marBottom w:val="0"/>
          <w:divBdr>
            <w:top w:val="none" w:sz="0" w:space="0" w:color="auto"/>
            <w:left w:val="none" w:sz="0" w:space="0" w:color="auto"/>
            <w:bottom w:val="none" w:sz="0" w:space="0" w:color="auto"/>
            <w:right w:val="none" w:sz="0" w:space="0" w:color="auto"/>
          </w:divBdr>
        </w:div>
        <w:div w:id="1092317745">
          <w:marLeft w:val="0"/>
          <w:marRight w:val="0"/>
          <w:marTop w:val="0"/>
          <w:marBottom w:val="0"/>
          <w:divBdr>
            <w:top w:val="none" w:sz="0" w:space="0" w:color="auto"/>
            <w:left w:val="none" w:sz="0" w:space="0" w:color="auto"/>
            <w:bottom w:val="none" w:sz="0" w:space="0" w:color="auto"/>
            <w:right w:val="none" w:sz="0" w:space="0" w:color="auto"/>
          </w:divBdr>
        </w:div>
        <w:div w:id="1094979834">
          <w:marLeft w:val="0"/>
          <w:marRight w:val="0"/>
          <w:marTop w:val="0"/>
          <w:marBottom w:val="0"/>
          <w:divBdr>
            <w:top w:val="none" w:sz="0" w:space="0" w:color="auto"/>
            <w:left w:val="none" w:sz="0" w:space="0" w:color="auto"/>
            <w:bottom w:val="none" w:sz="0" w:space="0" w:color="auto"/>
            <w:right w:val="none" w:sz="0" w:space="0" w:color="auto"/>
          </w:divBdr>
        </w:div>
        <w:div w:id="1115127360">
          <w:marLeft w:val="0"/>
          <w:marRight w:val="0"/>
          <w:marTop w:val="0"/>
          <w:marBottom w:val="0"/>
          <w:divBdr>
            <w:top w:val="none" w:sz="0" w:space="0" w:color="auto"/>
            <w:left w:val="none" w:sz="0" w:space="0" w:color="auto"/>
            <w:bottom w:val="none" w:sz="0" w:space="0" w:color="auto"/>
            <w:right w:val="none" w:sz="0" w:space="0" w:color="auto"/>
          </w:divBdr>
        </w:div>
        <w:div w:id="1154032245">
          <w:marLeft w:val="0"/>
          <w:marRight w:val="0"/>
          <w:marTop w:val="0"/>
          <w:marBottom w:val="0"/>
          <w:divBdr>
            <w:top w:val="none" w:sz="0" w:space="0" w:color="auto"/>
            <w:left w:val="none" w:sz="0" w:space="0" w:color="auto"/>
            <w:bottom w:val="none" w:sz="0" w:space="0" w:color="auto"/>
            <w:right w:val="none" w:sz="0" w:space="0" w:color="auto"/>
          </w:divBdr>
        </w:div>
        <w:div w:id="1158375860">
          <w:marLeft w:val="0"/>
          <w:marRight w:val="0"/>
          <w:marTop w:val="0"/>
          <w:marBottom w:val="0"/>
          <w:divBdr>
            <w:top w:val="none" w:sz="0" w:space="0" w:color="auto"/>
            <w:left w:val="none" w:sz="0" w:space="0" w:color="auto"/>
            <w:bottom w:val="none" w:sz="0" w:space="0" w:color="auto"/>
            <w:right w:val="none" w:sz="0" w:space="0" w:color="auto"/>
          </w:divBdr>
        </w:div>
        <w:div w:id="1164054013">
          <w:marLeft w:val="0"/>
          <w:marRight w:val="0"/>
          <w:marTop w:val="0"/>
          <w:marBottom w:val="0"/>
          <w:divBdr>
            <w:top w:val="none" w:sz="0" w:space="0" w:color="auto"/>
            <w:left w:val="none" w:sz="0" w:space="0" w:color="auto"/>
            <w:bottom w:val="none" w:sz="0" w:space="0" w:color="auto"/>
            <w:right w:val="none" w:sz="0" w:space="0" w:color="auto"/>
          </w:divBdr>
        </w:div>
        <w:div w:id="1164663097">
          <w:marLeft w:val="0"/>
          <w:marRight w:val="0"/>
          <w:marTop w:val="0"/>
          <w:marBottom w:val="0"/>
          <w:divBdr>
            <w:top w:val="none" w:sz="0" w:space="0" w:color="auto"/>
            <w:left w:val="none" w:sz="0" w:space="0" w:color="auto"/>
            <w:bottom w:val="none" w:sz="0" w:space="0" w:color="auto"/>
            <w:right w:val="none" w:sz="0" w:space="0" w:color="auto"/>
          </w:divBdr>
        </w:div>
        <w:div w:id="1170682490">
          <w:marLeft w:val="0"/>
          <w:marRight w:val="0"/>
          <w:marTop w:val="0"/>
          <w:marBottom w:val="0"/>
          <w:divBdr>
            <w:top w:val="none" w:sz="0" w:space="0" w:color="auto"/>
            <w:left w:val="none" w:sz="0" w:space="0" w:color="auto"/>
            <w:bottom w:val="none" w:sz="0" w:space="0" w:color="auto"/>
            <w:right w:val="none" w:sz="0" w:space="0" w:color="auto"/>
          </w:divBdr>
        </w:div>
        <w:div w:id="1172791627">
          <w:marLeft w:val="0"/>
          <w:marRight w:val="0"/>
          <w:marTop w:val="0"/>
          <w:marBottom w:val="0"/>
          <w:divBdr>
            <w:top w:val="none" w:sz="0" w:space="0" w:color="auto"/>
            <w:left w:val="none" w:sz="0" w:space="0" w:color="auto"/>
            <w:bottom w:val="none" w:sz="0" w:space="0" w:color="auto"/>
            <w:right w:val="none" w:sz="0" w:space="0" w:color="auto"/>
          </w:divBdr>
        </w:div>
        <w:div w:id="1190679710">
          <w:marLeft w:val="0"/>
          <w:marRight w:val="0"/>
          <w:marTop w:val="0"/>
          <w:marBottom w:val="0"/>
          <w:divBdr>
            <w:top w:val="none" w:sz="0" w:space="0" w:color="auto"/>
            <w:left w:val="none" w:sz="0" w:space="0" w:color="auto"/>
            <w:bottom w:val="none" w:sz="0" w:space="0" w:color="auto"/>
            <w:right w:val="none" w:sz="0" w:space="0" w:color="auto"/>
          </w:divBdr>
        </w:div>
        <w:div w:id="1195772047">
          <w:marLeft w:val="0"/>
          <w:marRight w:val="0"/>
          <w:marTop w:val="0"/>
          <w:marBottom w:val="0"/>
          <w:divBdr>
            <w:top w:val="none" w:sz="0" w:space="0" w:color="auto"/>
            <w:left w:val="none" w:sz="0" w:space="0" w:color="auto"/>
            <w:bottom w:val="none" w:sz="0" w:space="0" w:color="auto"/>
            <w:right w:val="none" w:sz="0" w:space="0" w:color="auto"/>
          </w:divBdr>
        </w:div>
        <w:div w:id="1317997821">
          <w:marLeft w:val="0"/>
          <w:marRight w:val="0"/>
          <w:marTop w:val="0"/>
          <w:marBottom w:val="0"/>
          <w:divBdr>
            <w:top w:val="none" w:sz="0" w:space="0" w:color="auto"/>
            <w:left w:val="none" w:sz="0" w:space="0" w:color="auto"/>
            <w:bottom w:val="none" w:sz="0" w:space="0" w:color="auto"/>
            <w:right w:val="none" w:sz="0" w:space="0" w:color="auto"/>
          </w:divBdr>
        </w:div>
        <w:div w:id="1329016851">
          <w:marLeft w:val="0"/>
          <w:marRight w:val="0"/>
          <w:marTop w:val="0"/>
          <w:marBottom w:val="0"/>
          <w:divBdr>
            <w:top w:val="none" w:sz="0" w:space="0" w:color="auto"/>
            <w:left w:val="none" w:sz="0" w:space="0" w:color="auto"/>
            <w:bottom w:val="none" w:sz="0" w:space="0" w:color="auto"/>
            <w:right w:val="none" w:sz="0" w:space="0" w:color="auto"/>
          </w:divBdr>
        </w:div>
        <w:div w:id="1329946289">
          <w:marLeft w:val="0"/>
          <w:marRight w:val="0"/>
          <w:marTop w:val="0"/>
          <w:marBottom w:val="0"/>
          <w:divBdr>
            <w:top w:val="none" w:sz="0" w:space="0" w:color="auto"/>
            <w:left w:val="none" w:sz="0" w:space="0" w:color="auto"/>
            <w:bottom w:val="none" w:sz="0" w:space="0" w:color="auto"/>
            <w:right w:val="none" w:sz="0" w:space="0" w:color="auto"/>
          </w:divBdr>
        </w:div>
        <w:div w:id="1356812537">
          <w:marLeft w:val="0"/>
          <w:marRight w:val="0"/>
          <w:marTop w:val="0"/>
          <w:marBottom w:val="0"/>
          <w:divBdr>
            <w:top w:val="none" w:sz="0" w:space="0" w:color="auto"/>
            <w:left w:val="none" w:sz="0" w:space="0" w:color="auto"/>
            <w:bottom w:val="none" w:sz="0" w:space="0" w:color="auto"/>
            <w:right w:val="none" w:sz="0" w:space="0" w:color="auto"/>
          </w:divBdr>
        </w:div>
        <w:div w:id="1363743356">
          <w:marLeft w:val="0"/>
          <w:marRight w:val="0"/>
          <w:marTop w:val="0"/>
          <w:marBottom w:val="0"/>
          <w:divBdr>
            <w:top w:val="none" w:sz="0" w:space="0" w:color="auto"/>
            <w:left w:val="none" w:sz="0" w:space="0" w:color="auto"/>
            <w:bottom w:val="none" w:sz="0" w:space="0" w:color="auto"/>
            <w:right w:val="none" w:sz="0" w:space="0" w:color="auto"/>
          </w:divBdr>
        </w:div>
        <w:div w:id="1372462647">
          <w:marLeft w:val="0"/>
          <w:marRight w:val="0"/>
          <w:marTop w:val="0"/>
          <w:marBottom w:val="0"/>
          <w:divBdr>
            <w:top w:val="none" w:sz="0" w:space="0" w:color="auto"/>
            <w:left w:val="none" w:sz="0" w:space="0" w:color="auto"/>
            <w:bottom w:val="none" w:sz="0" w:space="0" w:color="auto"/>
            <w:right w:val="none" w:sz="0" w:space="0" w:color="auto"/>
          </w:divBdr>
        </w:div>
        <w:div w:id="1409382528">
          <w:marLeft w:val="0"/>
          <w:marRight w:val="0"/>
          <w:marTop w:val="0"/>
          <w:marBottom w:val="0"/>
          <w:divBdr>
            <w:top w:val="none" w:sz="0" w:space="0" w:color="auto"/>
            <w:left w:val="none" w:sz="0" w:space="0" w:color="auto"/>
            <w:bottom w:val="none" w:sz="0" w:space="0" w:color="auto"/>
            <w:right w:val="none" w:sz="0" w:space="0" w:color="auto"/>
          </w:divBdr>
        </w:div>
        <w:div w:id="1441415132">
          <w:marLeft w:val="0"/>
          <w:marRight w:val="0"/>
          <w:marTop w:val="0"/>
          <w:marBottom w:val="0"/>
          <w:divBdr>
            <w:top w:val="none" w:sz="0" w:space="0" w:color="auto"/>
            <w:left w:val="none" w:sz="0" w:space="0" w:color="auto"/>
            <w:bottom w:val="none" w:sz="0" w:space="0" w:color="auto"/>
            <w:right w:val="none" w:sz="0" w:space="0" w:color="auto"/>
          </w:divBdr>
        </w:div>
        <w:div w:id="1488277986">
          <w:marLeft w:val="0"/>
          <w:marRight w:val="0"/>
          <w:marTop w:val="0"/>
          <w:marBottom w:val="0"/>
          <w:divBdr>
            <w:top w:val="none" w:sz="0" w:space="0" w:color="auto"/>
            <w:left w:val="none" w:sz="0" w:space="0" w:color="auto"/>
            <w:bottom w:val="none" w:sz="0" w:space="0" w:color="auto"/>
            <w:right w:val="none" w:sz="0" w:space="0" w:color="auto"/>
          </w:divBdr>
        </w:div>
        <w:div w:id="1506507198">
          <w:marLeft w:val="0"/>
          <w:marRight w:val="0"/>
          <w:marTop w:val="0"/>
          <w:marBottom w:val="0"/>
          <w:divBdr>
            <w:top w:val="none" w:sz="0" w:space="0" w:color="auto"/>
            <w:left w:val="none" w:sz="0" w:space="0" w:color="auto"/>
            <w:bottom w:val="none" w:sz="0" w:space="0" w:color="auto"/>
            <w:right w:val="none" w:sz="0" w:space="0" w:color="auto"/>
          </w:divBdr>
        </w:div>
        <w:div w:id="1512447210">
          <w:marLeft w:val="0"/>
          <w:marRight w:val="0"/>
          <w:marTop w:val="0"/>
          <w:marBottom w:val="0"/>
          <w:divBdr>
            <w:top w:val="none" w:sz="0" w:space="0" w:color="auto"/>
            <w:left w:val="none" w:sz="0" w:space="0" w:color="auto"/>
            <w:bottom w:val="none" w:sz="0" w:space="0" w:color="auto"/>
            <w:right w:val="none" w:sz="0" w:space="0" w:color="auto"/>
          </w:divBdr>
        </w:div>
        <w:div w:id="1517229388">
          <w:marLeft w:val="0"/>
          <w:marRight w:val="0"/>
          <w:marTop w:val="0"/>
          <w:marBottom w:val="0"/>
          <w:divBdr>
            <w:top w:val="none" w:sz="0" w:space="0" w:color="auto"/>
            <w:left w:val="none" w:sz="0" w:space="0" w:color="auto"/>
            <w:bottom w:val="none" w:sz="0" w:space="0" w:color="auto"/>
            <w:right w:val="none" w:sz="0" w:space="0" w:color="auto"/>
          </w:divBdr>
        </w:div>
        <w:div w:id="1541740664">
          <w:marLeft w:val="0"/>
          <w:marRight w:val="0"/>
          <w:marTop w:val="0"/>
          <w:marBottom w:val="0"/>
          <w:divBdr>
            <w:top w:val="none" w:sz="0" w:space="0" w:color="auto"/>
            <w:left w:val="none" w:sz="0" w:space="0" w:color="auto"/>
            <w:bottom w:val="none" w:sz="0" w:space="0" w:color="auto"/>
            <w:right w:val="none" w:sz="0" w:space="0" w:color="auto"/>
          </w:divBdr>
        </w:div>
        <w:div w:id="1542403607">
          <w:marLeft w:val="0"/>
          <w:marRight w:val="0"/>
          <w:marTop w:val="0"/>
          <w:marBottom w:val="0"/>
          <w:divBdr>
            <w:top w:val="none" w:sz="0" w:space="0" w:color="auto"/>
            <w:left w:val="none" w:sz="0" w:space="0" w:color="auto"/>
            <w:bottom w:val="none" w:sz="0" w:space="0" w:color="auto"/>
            <w:right w:val="none" w:sz="0" w:space="0" w:color="auto"/>
          </w:divBdr>
        </w:div>
        <w:div w:id="1556503658">
          <w:marLeft w:val="0"/>
          <w:marRight w:val="0"/>
          <w:marTop w:val="0"/>
          <w:marBottom w:val="0"/>
          <w:divBdr>
            <w:top w:val="none" w:sz="0" w:space="0" w:color="auto"/>
            <w:left w:val="none" w:sz="0" w:space="0" w:color="auto"/>
            <w:bottom w:val="none" w:sz="0" w:space="0" w:color="auto"/>
            <w:right w:val="none" w:sz="0" w:space="0" w:color="auto"/>
          </w:divBdr>
        </w:div>
        <w:div w:id="1597594533">
          <w:marLeft w:val="0"/>
          <w:marRight w:val="0"/>
          <w:marTop w:val="0"/>
          <w:marBottom w:val="0"/>
          <w:divBdr>
            <w:top w:val="none" w:sz="0" w:space="0" w:color="auto"/>
            <w:left w:val="none" w:sz="0" w:space="0" w:color="auto"/>
            <w:bottom w:val="none" w:sz="0" w:space="0" w:color="auto"/>
            <w:right w:val="none" w:sz="0" w:space="0" w:color="auto"/>
          </w:divBdr>
        </w:div>
        <w:div w:id="1598172032">
          <w:marLeft w:val="0"/>
          <w:marRight w:val="0"/>
          <w:marTop w:val="0"/>
          <w:marBottom w:val="0"/>
          <w:divBdr>
            <w:top w:val="none" w:sz="0" w:space="0" w:color="auto"/>
            <w:left w:val="none" w:sz="0" w:space="0" w:color="auto"/>
            <w:bottom w:val="none" w:sz="0" w:space="0" w:color="auto"/>
            <w:right w:val="none" w:sz="0" w:space="0" w:color="auto"/>
          </w:divBdr>
        </w:div>
        <w:div w:id="1599630463">
          <w:marLeft w:val="0"/>
          <w:marRight w:val="0"/>
          <w:marTop w:val="0"/>
          <w:marBottom w:val="0"/>
          <w:divBdr>
            <w:top w:val="none" w:sz="0" w:space="0" w:color="auto"/>
            <w:left w:val="none" w:sz="0" w:space="0" w:color="auto"/>
            <w:bottom w:val="none" w:sz="0" w:space="0" w:color="auto"/>
            <w:right w:val="none" w:sz="0" w:space="0" w:color="auto"/>
          </w:divBdr>
        </w:div>
        <w:div w:id="1606384577">
          <w:marLeft w:val="0"/>
          <w:marRight w:val="0"/>
          <w:marTop w:val="0"/>
          <w:marBottom w:val="0"/>
          <w:divBdr>
            <w:top w:val="none" w:sz="0" w:space="0" w:color="auto"/>
            <w:left w:val="none" w:sz="0" w:space="0" w:color="auto"/>
            <w:bottom w:val="none" w:sz="0" w:space="0" w:color="auto"/>
            <w:right w:val="none" w:sz="0" w:space="0" w:color="auto"/>
          </w:divBdr>
        </w:div>
        <w:div w:id="1608194029">
          <w:marLeft w:val="0"/>
          <w:marRight w:val="0"/>
          <w:marTop w:val="0"/>
          <w:marBottom w:val="0"/>
          <w:divBdr>
            <w:top w:val="none" w:sz="0" w:space="0" w:color="auto"/>
            <w:left w:val="none" w:sz="0" w:space="0" w:color="auto"/>
            <w:bottom w:val="none" w:sz="0" w:space="0" w:color="auto"/>
            <w:right w:val="none" w:sz="0" w:space="0" w:color="auto"/>
          </w:divBdr>
        </w:div>
        <w:div w:id="1650010471">
          <w:marLeft w:val="0"/>
          <w:marRight w:val="0"/>
          <w:marTop w:val="0"/>
          <w:marBottom w:val="0"/>
          <w:divBdr>
            <w:top w:val="none" w:sz="0" w:space="0" w:color="auto"/>
            <w:left w:val="none" w:sz="0" w:space="0" w:color="auto"/>
            <w:bottom w:val="none" w:sz="0" w:space="0" w:color="auto"/>
            <w:right w:val="none" w:sz="0" w:space="0" w:color="auto"/>
          </w:divBdr>
        </w:div>
        <w:div w:id="1653947492">
          <w:marLeft w:val="0"/>
          <w:marRight w:val="0"/>
          <w:marTop w:val="0"/>
          <w:marBottom w:val="0"/>
          <w:divBdr>
            <w:top w:val="none" w:sz="0" w:space="0" w:color="auto"/>
            <w:left w:val="none" w:sz="0" w:space="0" w:color="auto"/>
            <w:bottom w:val="none" w:sz="0" w:space="0" w:color="auto"/>
            <w:right w:val="none" w:sz="0" w:space="0" w:color="auto"/>
          </w:divBdr>
        </w:div>
        <w:div w:id="1665939388">
          <w:marLeft w:val="0"/>
          <w:marRight w:val="0"/>
          <w:marTop w:val="0"/>
          <w:marBottom w:val="0"/>
          <w:divBdr>
            <w:top w:val="none" w:sz="0" w:space="0" w:color="auto"/>
            <w:left w:val="none" w:sz="0" w:space="0" w:color="auto"/>
            <w:bottom w:val="none" w:sz="0" w:space="0" w:color="auto"/>
            <w:right w:val="none" w:sz="0" w:space="0" w:color="auto"/>
          </w:divBdr>
        </w:div>
        <w:div w:id="1705397160">
          <w:marLeft w:val="0"/>
          <w:marRight w:val="0"/>
          <w:marTop w:val="0"/>
          <w:marBottom w:val="0"/>
          <w:divBdr>
            <w:top w:val="none" w:sz="0" w:space="0" w:color="auto"/>
            <w:left w:val="none" w:sz="0" w:space="0" w:color="auto"/>
            <w:bottom w:val="none" w:sz="0" w:space="0" w:color="auto"/>
            <w:right w:val="none" w:sz="0" w:space="0" w:color="auto"/>
          </w:divBdr>
        </w:div>
        <w:div w:id="1722706815">
          <w:marLeft w:val="0"/>
          <w:marRight w:val="0"/>
          <w:marTop w:val="0"/>
          <w:marBottom w:val="0"/>
          <w:divBdr>
            <w:top w:val="none" w:sz="0" w:space="0" w:color="auto"/>
            <w:left w:val="none" w:sz="0" w:space="0" w:color="auto"/>
            <w:bottom w:val="none" w:sz="0" w:space="0" w:color="auto"/>
            <w:right w:val="none" w:sz="0" w:space="0" w:color="auto"/>
          </w:divBdr>
        </w:div>
        <w:div w:id="1737624515">
          <w:marLeft w:val="0"/>
          <w:marRight w:val="0"/>
          <w:marTop w:val="0"/>
          <w:marBottom w:val="0"/>
          <w:divBdr>
            <w:top w:val="none" w:sz="0" w:space="0" w:color="auto"/>
            <w:left w:val="none" w:sz="0" w:space="0" w:color="auto"/>
            <w:bottom w:val="none" w:sz="0" w:space="0" w:color="auto"/>
            <w:right w:val="none" w:sz="0" w:space="0" w:color="auto"/>
          </w:divBdr>
        </w:div>
        <w:div w:id="1755395623">
          <w:marLeft w:val="0"/>
          <w:marRight w:val="0"/>
          <w:marTop w:val="0"/>
          <w:marBottom w:val="0"/>
          <w:divBdr>
            <w:top w:val="none" w:sz="0" w:space="0" w:color="auto"/>
            <w:left w:val="none" w:sz="0" w:space="0" w:color="auto"/>
            <w:bottom w:val="none" w:sz="0" w:space="0" w:color="auto"/>
            <w:right w:val="none" w:sz="0" w:space="0" w:color="auto"/>
          </w:divBdr>
        </w:div>
        <w:div w:id="1755975625">
          <w:marLeft w:val="0"/>
          <w:marRight w:val="0"/>
          <w:marTop w:val="0"/>
          <w:marBottom w:val="0"/>
          <w:divBdr>
            <w:top w:val="none" w:sz="0" w:space="0" w:color="auto"/>
            <w:left w:val="none" w:sz="0" w:space="0" w:color="auto"/>
            <w:bottom w:val="none" w:sz="0" w:space="0" w:color="auto"/>
            <w:right w:val="none" w:sz="0" w:space="0" w:color="auto"/>
          </w:divBdr>
        </w:div>
        <w:div w:id="1891917866">
          <w:marLeft w:val="0"/>
          <w:marRight w:val="0"/>
          <w:marTop w:val="0"/>
          <w:marBottom w:val="0"/>
          <w:divBdr>
            <w:top w:val="none" w:sz="0" w:space="0" w:color="auto"/>
            <w:left w:val="none" w:sz="0" w:space="0" w:color="auto"/>
            <w:bottom w:val="none" w:sz="0" w:space="0" w:color="auto"/>
            <w:right w:val="none" w:sz="0" w:space="0" w:color="auto"/>
          </w:divBdr>
        </w:div>
        <w:div w:id="1899321910">
          <w:marLeft w:val="0"/>
          <w:marRight w:val="0"/>
          <w:marTop w:val="0"/>
          <w:marBottom w:val="0"/>
          <w:divBdr>
            <w:top w:val="none" w:sz="0" w:space="0" w:color="auto"/>
            <w:left w:val="none" w:sz="0" w:space="0" w:color="auto"/>
            <w:bottom w:val="none" w:sz="0" w:space="0" w:color="auto"/>
            <w:right w:val="none" w:sz="0" w:space="0" w:color="auto"/>
          </w:divBdr>
        </w:div>
        <w:div w:id="1903366677">
          <w:marLeft w:val="0"/>
          <w:marRight w:val="0"/>
          <w:marTop w:val="0"/>
          <w:marBottom w:val="0"/>
          <w:divBdr>
            <w:top w:val="none" w:sz="0" w:space="0" w:color="auto"/>
            <w:left w:val="none" w:sz="0" w:space="0" w:color="auto"/>
            <w:bottom w:val="none" w:sz="0" w:space="0" w:color="auto"/>
            <w:right w:val="none" w:sz="0" w:space="0" w:color="auto"/>
          </w:divBdr>
        </w:div>
        <w:div w:id="1903370677">
          <w:marLeft w:val="0"/>
          <w:marRight w:val="0"/>
          <w:marTop w:val="0"/>
          <w:marBottom w:val="0"/>
          <w:divBdr>
            <w:top w:val="none" w:sz="0" w:space="0" w:color="auto"/>
            <w:left w:val="none" w:sz="0" w:space="0" w:color="auto"/>
            <w:bottom w:val="none" w:sz="0" w:space="0" w:color="auto"/>
            <w:right w:val="none" w:sz="0" w:space="0" w:color="auto"/>
          </w:divBdr>
        </w:div>
        <w:div w:id="1932006813">
          <w:marLeft w:val="0"/>
          <w:marRight w:val="0"/>
          <w:marTop w:val="0"/>
          <w:marBottom w:val="0"/>
          <w:divBdr>
            <w:top w:val="none" w:sz="0" w:space="0" w:color="auto"/>
            <w:left w:val="none" w:sz="0" w:space="0" w:color="auto"/>
            <w:bottom w:val="none" w:sz="0" w:space="0" w:color="auto"/>
            <w:right w:val="none" w:sz="0" w:space="0" w:color="auto"/>
          </w:divBdr>
        </w:div>
        <w:div w:id="1963731461">
          <w:marLeft w:val="0"/>
          <w:marRight w:val="0"/>
          <w:marTop w:val="0"/>
          <w:marBottom w:val="0"/>
          <w:divBdr>
            <w:top w:val="none" w:sz="0" w:space="0" w:color="auto"/>
            <w:left w:val="none" w:sz="0" w:space="0" w:color="auto"/>
            <w:bottom w:val="none" w:sz="0" w:space="0" w:color="auto"/>
            <w:right w:val="none" w:sz="0" w:space="0" w:color="auto"/>
          </w:divBdr>
        </w:div>
        <w:div w:id="2053116726">
          <w:marLeft w:val="0"/>
          <w:marRight w:val="0"/>
          <w:marTop w:val="0"/>
          <w:marBottom w:val="0"/>
          <w:divBdr>
            <w:top w:val="none" w:sz="0" w:space="0" w:color="auto"/>
            <w:left w:val="none" w:sz="0" w:space="0" w:color="auto"/>
            <w:bottom w:val="none" w:sz="0" w:space="0" w:color="auto"/>
            <w:right w:val="none" w:sz="0" w:space="0" w:color="auto"/>
          </w:divBdr>
        </w:div>
        <w:div w:id="2069303539">
          <w:marLeft w:val="0"/>
          <w:marRight w:val="0"/>
          <w:marTop w:val="0"/>
          <w:marBottom w:val="0"/>
          <w:divBdr>
            <w:top w:val="none" w:sz="0" w:space="0" w:color="auto"/>
            <w:left w:val="none" w:sz="0" w:space="0" w:color="auto"/>
            <w:bottom w:val="none" w:sz="0" w:space="0" w:color="auto"/>
            <w:right w:val="none" w:sz="0" w:space="0" w:color="auto"/>
          </w:divBdr>
        </w:div>
        <w:div w:id="2087453889">
          <w:marLeft w:val="0"/>
          <w:marRight w:val="0"/>
          <w:marTop w:val="0"/>
          <w:marBottom w:val="0"/>
          <w:divBdr>
            <w:top w:val="none" w:sz="0" w:space="0" w:color="auto"/>
            <w:left w:val="none" w:sz="0" w:space="0" w:color="auto"/>
            <w:bottom w:val="none" w:sz="0" w:space="0" w:color="auto"/>
            <w:right w:val="none" w:sz="0" w:space="0" w:color="auto"/>
          </w:divBdr>
        </w:div>
        <w:div w:id="2094887866">
          <w:marLeft w:val="0"/>
          <w:marRight w:val="0"/>
          <w:marTop w:val="0"/>
          <w:marBottom w:val="0"/>
          <w:divBdr>
            <w:top w:val="none" w:sz="0" w:space="0" w:color="auto"/>
            <w:left w:val="none" w:sz="0" w:space="0" w:color="auto"/>
            <w:bottom w:val="none" w:sz="0" w:space="0" w:color="auto"/>
            <w:right w:val="none" w:sz="0" w:space="0" w:color="auto"/>
          </w:divBdr>
        </w:div>
        <w:div w:id="2099207502">
          <w:marLeft w:val="0"/>
          <w:marRight w:val="0"/>
          <w:marTop w:val="0"/>
          <w:marBottom w:val="0"/>
          <w:divBdr>
            <w:top w:val="none" w:sz="0" w:space="0" w:color="auto"/>
            <w:left w:val="none" w:sz="0" w:space="0" w:color="auto"/>
            <w:bottom w:val="none" w:sz="0" w:space="0" w:color="auto"/>
            <w:right w:val="none" w:sz="0" w:space="0" w:color="auto"/>
          </w:divBdr>
        </w:div>
        <w:div w:id="2107463040">
          <w:marLeft w:val="0"/>
          <w:marRight w:val="0"/>
          <w:marTop w:val="0"/>
          <w:marBottom w:val="0"/>
          <w:divBdr>
            <w:top w:val="none" w:sz="0" w:space="0" w:color="auto"/>
            <w:left w:val="none" w:sz="0" w:space="0" w:color="auto"/>
            <w:bottom w:val="none" w:sz="0" w:space="0" w:color="auto"/>
            <w:right w:val="none" w:sz="0" w:space="0" w:color="auto"/>
          </w:divBdr>
        </w:div>
        <w:div w:id="2142066092">
          <w:marLeft w:val="0"/>
          <w:marRight w:val="0"/>
          <w:marTop w:val="0"/>
          <w:marBottom w:val="0"/>
          <w:divBdr>
            <w:top w:val="none" w:sz="0" w:space="0" w:color="auto"/>
            <w:left w:val="none" w:sz="0" w:space="0" w:color="auto"/>
            <w:bottom w:val="none" w:sz="0" w:space="0" w:color="auto"/>
            <w:right w:val="none" w:sz="0" w:space="0" w:color="auto"/>
          </w:divBdr>
        </w:div>
        <w:div w:id="2144151917">
          <w:marLeft w:val="0"/>
          <w:marRight w:val="0"/>
          <w:marTop w:val="0"/>
          <w:marBottom w:val="0"/>
          <w:divBdr>
            <w:top w:val="none" w:sz="0" w:space="0" w:color="auto"/>
            <w:left w:val="none" w:sz="0" w:space="0" w:color="auto"/>
            <w:bottom w:val="none" w:sz="0" w:space="0" w:color="auto"/>
            <w:right w:val="none" w:sz="0" w:space="0" w:color="auto"/>
          </w:divBdr>
        </w:div>
      </w:divsChild>
    </w:div>
    <w:div w:id="1609119506">
      <w:bodyDiv w:val="1"/>
      <w:marLeft w:val="0"/>
      <w:marRight w:val="0"/>
      <w:marTop w:val="0"/>
      <w:marBottom w:val="0"/>
      <w:divBdr>
        <w:top w:val="none" w:sz="0" w:space="0" w:color="auto"/>
        <w:left w:val="none" w:sz="0" w:space="0" w:color="auto"/>
        <w:bottom w:val="none" w:sz="0" w:space="0" w:color="auto"/>
        <w:right w:val="none" w:sz="0" w:space="0" w:color="auto"/>
      </w:divBdr>
      <w:divsChild>
        <w:div w:id="163721">
          <w:marLeft w:val="0"/>
          <w:marRight w:val="0"/>
          <w:marTop w:val="0"/>
          <w:marBottom w:val="0"/>
          <w:divBdr>
            <w:top w:val="none" w:sz="0" w:space="0" w:color="auto"/>
            <w:left w:val="none" w:sz="0" w:space="0" w:color="auto"/>
            <w:bottom w:val="none" w:sz="0" w:space="0" w:color="auto"/>
            <w:right w:val="none" w:sz="0" w:space="0" w:color="auto"/>
          </w:divBdr>
          <w:divsChild>
            <w:div w:id="475923403">
              <w:marLeft w:val="0"/>
              <w:marRight w:val="0"/>
              <w:marTop w:val="0"/>
              <w:marBottom w:val="0"/>
              <w:divBdr>
                <w:top w:val="none" w:sz="0" w:space="0" w:color="auto"/>
                <w:left w:val="none" w:sz="0" w:space="0" w:color="auto"/>
                <w:bottom w:val="none" w:sz="0" w:space="0" w:color="auto"/>
                <w:right w:val="none" w:sz="0" w:space="0" w:color="auto"/>
              </w:divBdr>
            </w:div>
          </w:divsChild>
        </w:div>
        <w:div w:id="16082269">
          <w:marLeft w:val="0"/>
          <w:marRight w:val="0"/>
          <w:marTop w:val="0"/>
          <w:marBottom w:val="0"/>
          <w:divBdr>
            <w:top w:val="none" w:sz="0" w:space="0" w:color="auto"/>
            <w:left w:val="none" w:sz="0" w:space="0" w:color="auto"/>
            <w:bottom w:val="none" w:sz="0" w:space="0" w:color="auto"/>
            <w:right w:val="none" w:sz="0" w:space="0" w:color="auto"/>
          </w:divBdr>
          <w:divsChild>
            <w:div w:id="952859470">
              <w:marLeft w:val="0"/>
              <w:marRight w:val="0"/>
              <w:marTop w:val="0"/>
              <w:marBottom w:val="0"/>
              <w:divBdr>
                <w:top w:val="none" w:sz="0" w:space="0" w:color="auto"/>
                <w:left w:val="none" w:sz="0" w:space="0" w:color="auto"/>
                <w:bottom w:val="none" w:sz="0" w:space="0" w:color="auto"/>
                <w:right w:val="none" w:sz="0" w:space="0" w:color="auto"/>
              </w:divBdr>
            </w:div>
          </w:divsChild>
        </w:div>
        <w:div w:id="72968743">
          <w:marLeft w:val="0"/>
          <w:marRight w:val="0"/>
          <w:marTop w:val="0"/>
          <w:marBottom w:val="0"/>
          <w:divBdr>
            <w:top w:val="none" w:sz="0" w:space="0" w:color="auto"/>
            <w:left w:val="none" w:sz="0" w:space="0" w:color="auto"/>
            <w:bottom w:val="none" w:sz="0" w:space="0" w:color="auto"/>
            <w:right w:val="none" w:sz="0" w:space="0" w:color="auto"/>
          </w:divBdr>
          <w:divsChild>
            <w:div w:id="1483690350">
              <w:marLeft w:val="0"/>
              <w:marRight w:val="0"/>
              <w:marTop w:val="0"/>
              <w:marBottom w:val="0"/>
              <w:divBdr>
                <w:top w:val="none" w:sz="0" w:space="0" w:color="auto"/>
                <w:left w:val="none" w:sz="0" w:space="0" w:color="auto"/>
                <w:bottom w:val="none" w:sz="0" w:space="0" w:color="auto"/>
                <w:right w:val="none" w:sz="0" w:space="0" w:color="auto"/>
              </w:divBdr>
            </w:div>
          </w:divsChild>
        </w:div>
        <w:div w:id="76051290">
          <w:marLeft w:val="0"/>
          <w:marRight w:val="0"/>
          <w:marTop w:val="0"/>
          <w:marBottom w:val="0"/>
          <w:divBdr>
            <w:top w:val="none" w:sz="0" w:space="0" w:color="auto"/>
            <w:left w:val="none" w:sz="0" w:space="0" w:color="auto"/>
            <w:bottom w:val="none" w:sz="0" w:space="0" w:color="auto"/>
            <w:right w:val="none" w:sz="0" w:space="0" w:color="auto"/>
          </w:divBdr>
          <w:divsChild>
            <w:div w:id="565457934">
              <w:marLeft w:val="0"/>
              <w:marRight w:val="0"/>
              <w:marTop w:val="0"/>
              <w:marBottom w:val="0"/>
              <w:divBdr>
                <w:top w:val="none" w:sz="0" w:space="0" w:color="auto"/>
                <w:left w:val="none" w:sz="0" w:space="0" w:color="auto"/>
                <w:bottom w:val="none" w:sz="0" w:space="0" w:color="auto"/>
                <w:right w:val="none" w:sz="0" w:space="0" w:color="auto"/>
              </w:divBdr>
            </w:div>
          </w:divsChild>
        </w:div>
        <w:div w:id="152989547">
          <w:marLeft w:val="0"/>
          <w:marRight w:val="0"/>
          <w:marTop w:val="0"/>
          <w:marBottom w:val="0"/>
          <w:divBdr>
            <w:top w:val="none" w:sz="0" w:space="0" w:color="auto"/>
            <w:left w:val="none" w:sz="0" w:space="0" w:color="auto"/>
            <w:bottom w:val="none" w:sz="0" w:space="0" w:color="auto"/>
            <w:right w:val="none" w:sz="0" w:space="0" w:color="auto"/>
          </w:divBdr>
          <w:divsChild>
            <w:div w:id="1241675441">
              <w:marLeft w:val="0"/>
              <w:marRight w:val="0"/>
              <w:marTop w:val="0"/>
              <w:marBottom w:val="0"/>
              <w:divBdr>
                <w:top w:val="none" w:sz="0" w:space="0" w:color="auto"/>
                <w:left w:val="none" w:sz="0" w:space="0" w:color="auto"/>
                <w:bottom w:val="none" w:sz="0" w:space="0" w:color="auto"/>
                <w:right w:val="none" w:sz="0" w:space="0" w:color="auto"/>
              </w:divBdr>
            </w:div>
          </w:divsChild>
        </w:div>
        <w:div w:id="169679541">
          <w:marLeft w:val="0"/>
          <w:marRight w:val="0"/>
          <w:marTop w:val="0"/>
          <w:marBottom w:val="0"/>
          <w:divBdr>
            <w:top w:val="none" w:sz="0" w:space="0" w:color="auto"/>
            <w:left w:val="none" w:sz="0" w:space="0" w:color="auto"/>
            <w:bottom w:val="none" w:sz="0" w:space="0" w:color="auto"/>
            <w:right w:val="none" w:sz="0" w:space="0" w:color="auto"/>
          </w:divBdr>
          <w:divsChild>
            <w:div w:id="2003317907">
              <w:marLeft w:val="0"/>
              <w:marRight w:val="0"/>
              <w:marTop w:val="0"/>
              <w:marBottom w:val="0"/>
              <w:divBdr>
                <w:top w:val="none" w:sz="0" w:space="0" w:color="auto"/>
                <w:left w:val="none" w:sz="0" w:space="0" w:color="auto"/>
                <w:bottom w:val="none" w:sz="0" w:space="0" w:color="auto"/>
                <w:right w:val="none" w:sz="0" w:space="0" w:color="auto"/>
              </w:divBdr>
            </w:div>
          </w:divsChild>
        </w:div>
        <w:div w:id="192354231">
          <w:marLeft w:val="0"/>
          <w:marRight w:val="0"/>
          <w:marTop w:val="0"/>
          <w:marBottom w:val="0"/>
          <w:divBdr>
            <w:top w:val="none" w:sz="0" w:space="0" w:color="auto"/>
            <w:left w:val="none" w:sz="0" w:space="0" w:color="auto"/>
            <w:bottom w:val="none" w:sz="0" w:space="0" w:color="auto"/>
            <w:right w:val="none" w:sz="0" w:space="0" w:color="auto"/>
          </w:divBdr>
          <w:divsChild>
            <w:div w:id="24526666">
              <w:marLeft w:val="0"/>
              <w:marRight w:val="0"/>
              <w:marTop w:val="0"/>
              <w:marBottom w:val="0"/>
              <w:divBdr>
                <w:top w:val="none" w:sz="0" w:space="0" w:color="auto"/>
                <w:left w:val="none" w:sz="0" w:space="0" w:color="auto"/>
                <w:bottom w:val="none" w:sz="0" w:space="0" w:color="auto"/>
                <w:right w:val="none" w:sz="0" w:space="0" w:color="auto"/>
              </w:divBdr>
            </w:div>
          </w:divsChild>
        </w:div>
        <w:div w:id="195965449">
          <w:marLeft w:val="0"/>
          <w:marRight w:val="0"/>
          <w:marTop w:val="0"/>
          <w:marBottom w:val="0"/>
          <w:divBdr>
            <w:top w:val="none" w:sz="0" w:space="0" w:color="auto"/>
            <w:left w:val="none" w:sz="0" w:space="0" w:color="auto"/>
            <w:bottom w:val="none" w:sz="0" w:space="0" w:color="auto"/>
            <w:right w:val="none" w:sz="0" w:space="0" w:color="auto"/>
          </w:divBdr>
          <w:divsChild>
            <w:div w:id="67775066">
              <w:marLeft w:val="0"/>
              <w:marRight w:val="0"/>
              <w:marTop w:val="0"/>
              <w:marBottom w:val="0"/>
              <w:divBdr>
                <w:top w:val="none" w:sz="0" w:space="0" w:color="auto"/>
                <w:left w:val="none" w:sz="0" w:space="0" w:color="auto"/>
                <w:bottom w:val="none" w:sz="0" w:space="0" w:color="auto"/>
                <w:right w:val="none" w:sz="0" w:space="0" w:color="auto"/>
              </w:divBdr>
            </w:div>
            <w:div w:id="1160930243">
              <w:marLeft w:val="0"/>
              <w:marRight w:val="0"/>
              <w:marTop w:val="0"/>
              <w:marBottom w:val="0"/>
              <w:divBdr>
                <w:top w:val="none" w:sz="0" w:space="0" w:color="auto"/>
                <w:left w:val="none" w:sz="0" w:space="0" w:color="auto"/>
                <w:bottom w:val="none" w:sz="0" w:space="0" w:color="auto"/>
                <w:right w:val="none" w:sz="0" w:space="0" w:color="auto"/>
              </w:divBdr>
            </w:div>
            <w:div w:id="1354840451">
              <w:marLeft w:val="0"/>
              <w:marRight w:val="0"/>
              <w:marTop w:val="0"/>
              <w:marBottom w:val="0"/>
              <w:divBdr>
                <w:top w:val="none" w:sz="0" w:space="0" w:color="auto"/>
                <w:left w:val="none" w:sz="0" w:space="0" w:color="auto"/>
                <w:bottom w:val="none" w:sz="0" w:space="0" w:color="auto"/>
                <w:right w:val="none" w:sz="0" w:space="0" w:color="auto"/>
              </w:divBdr>
            </w:div>
            <w:div w:id="1532303649">
              <w:marLeft w:val="0"/>
              <w:marRight w:val="0"/>
              <w:marTop w:val="0"/>
              <w:marBottom w:val="0"/>
              <w:divBdr>
                <w:top w:val="none" w:sz="0" w:space="0" w:color="auto"/>
                <w:left w:val="none" w:sz="0" w:space="0" w:color="auto"/>
                <w:bottom w:val="none" w:sz="0" w:space="0" w:color="auto"/>
                <w:right w:val="none" w:sz="0" w:space="0" w:color="auto"/>
              </w:divBdr>
            </w:div>
            <w:div w:id="1801879368">
              <w:marLeft w:val="0"/>
              <w:marRight w:val="0"/>
              <w:marTop w:val="0"/>
              <w:marBottom w:val="0"/>
              <w:divBdr>
                <w:top w:val="none" w:sz="0" w:space="0" w:color="auto"/>
                <w:left w:val="none" w:sz="0" w:space="0" w:color="auto"/>
                <w:bottom w:val="none" w:sz="0" w:space="0" w:color="auto"/>
                <w:right w:val="none" w:sz="0" w:space="0" w:color="auto"/>
              </w:divBdr>
            </w:div>
            <w:div w:id="1980063026">
              <w:marLeft w:val="0"/>
              <w:marRight w:val="0"/>
              <w:marTop w:val="0"/>
              <w:marBottom w:val="0"/>
              <w:divBdr>
                <w:top w:val="none" w:sz="0" w:space="0" w:color="auto"/>
                <w:left w:val="none" w:sz="0" w:space="0" w:color="auto"/>
                <w:bottom w:val="none" w:sz="0" w:space="0" w:color="auto"/>
                <w:right w:val="none" w:sz="0" w:space="0" w:color="auto"/>
              </w:divBdr>
            </w:div>
          </w:divsChild>
        </w:div>
        <w:div w:id="201484900">
          <w:marLeft w:val="0"/>
          <w:marRight w:val="0"/>
          <w:marTop w:val="0"/>
          <w:marBottom w:val="0"/>
          <w:divBdr>
            <w:top w:val="none" w:sz="0" w:space="0" w:color="auto"/>
            <w:left w:val="none" w:sz="0" w:space="0" w:color="auto"/>
            <w:bottom w:val="none" w:sz="0" w:space="0" w:color="auto"/>
            <w:right w:val="none" w:sz="0" w:space="0" w:color="auto"/>
          </w:divBdr>
          <w:divsChild>
            <w:div w:id="2040204492">
              <w:marLeft w:val="0"/>
              <w:marRight w:val="0"/>
              <w:marTop w:val="0"/>
              <w:marBottom w:val="0"/>
              <w:divBdr>
                <w:top w:val="none" w:sz="0" w:space="0" w:color="auto"/>
                <w:left w:val="none" w:sz="0" w:space="0" w:color="auto"/>
                <w:bottom w:val="none" w:sz="0" w:space="0" w:color="auto"/>
                <w:right w:val="none" w:sz="0" w:space="0" w:color="auto"/>
              </w:divBdr>
            </w:div>
          </w:divsChild>
        </w:div>
        <w:div w:id="233131446">
          <w:marLeft w:val="0"/>
          <w:marRight w:val="0"/>
          <w:marTop w:val="0"/>
          <w:marBottom w:val="0"/>
          <w:divBdr>
            <w:top w:val="none" w:sz="0" w:space="0" w:color="auto"/>
            <w:left w:val="none" w:sz="0" w:space="0" w:color="auto"/>
            <w:bottom w:val="none" w:sz="0" w:space="0" w:color="auto"/>
            <w:right w:val="none" w:sz="0" w:space="0" w:color="auto"/>
          </w:divBdr>
          <w:divsChild>
            <w:div w:id="1591543415">
              <w:marLeft w:val="0"/>
              <w:marRight w:val="0"/>
              <w:marTop w:val="0"/>
              <w:marBottom w:val="0"/>
              <w:divBdr>
                <w:top w:val="none" w:sz="0" w:space="0" w:color="auto"/>
                <w:left w:val="none" w:sz="0" w:space="0" w:color="auto"/>
                <w:bottom w:val="none" w:sz="0" w:space="0" w:color="auto"/>
                <w:right w:val="none" w:sz="0" w:space="0" w:color="auto"/>
              </w:divBdr>
            </w:div>
          </w:divsChild>
        </w:div>
        <w:div w:id="259879908">
          <w:marLeft w:val="0"/>
          <w:marRight w:val="0"/>
          <w:marTop w:val="0"/>
          <w:marBottom w:val="0"/>
          <w:divBdr>
            <w:top w:val="none" w:sz="0" w:space="0" w:color="auto"/>
            <w:left w:val="none" w:sz="0" w:space="0" w:color="auto"/>
            <w:bottom w:val="none" w:sz="0" w:space="0" w:color="auto"/>
            <w:right w:val="none" w:sz="0" w:space="0" w:color="auto"/>
          </w:divBdr>
          <w:divsChild>
            <w:div w:id="1292324700">
              <w:marLeft w:val="0"/>
              <w:marRight w:val="0"/>
              <w:marTop w:val="0"/>
              <w:marBottom w:val="0"/>
              <w:divBdr>
                <w:top w:val="none" w:sz="0" w:space="0" w:color="auto"/>
                <w:left w:val="none" w:sz="0" w:space="0" w:color="auto"/>
                <w:bottom w:val="none" w:sz="0" w:space="0" w:color="auto"/>
                <w:right w:val="none" w:sz="0" w:space="0" w:color="auto"/>
              </w:divBdr>
            </w:div>
          </w:divsChild>
        </w:div>
        <w:div w:id="285624051">
          <w:marLeft w:val="0"/>
          <w:marRight w:val="0"/>
          <w:marTop w:val="0"/>
          <w:marBottom w:val="0"/>
          <w:divBdr>
            <w:top w:val="none" w:sz="0" w:space="0" w:color="auto"/>
            <w:left w:val="none" w:sz="0" w:space="0" w:color="auto"/>
            <w:bottom w:val="none" w:sz="0" w:space="0" w:color="auto"/>
            <w:right w:val="none" w:sz="0" w:space="0" w:color="auto"/>
          </w:divBdr>
          <w:divsChild>
            <w:div w:id="14120075">
              <w:marLeft w:val="0"/>
              <w:marRight w:val="0"/>
              <w:marTop w:val="0"/>
              <w:marBottom w:val="0"/>
              <w:divBdr>
                <w:top w:val="none" w:sz="0" w:space="0" w:color="auto"/>
                <w:left w:val="none" w:sz="0" w:space="0" w:color="auto"/>
                <w:bottom w:val="none" w:sz="0" w:space="0" w:color="auto"/>
                <w:right w:val="none" w:sz="0" w:space="0" w:color="auto"/>
              </w:divBdr>
            </w:div>
          </w:divsChild>
        </w:div>
        <w:div w:id="310060840">
          <w:marLeft w:val="0"/>
          <w:marRight w:val="0"/>
          <w:marTop w:val="0"/>
          <w:marBottom w:val="0"/>
          <w:divBdr>
            <w:top w:val="none" w:sz="0" w:space="0" w:color="auto"/>
            <w:left w:val="none" w:sz="0" w:space="0" w:color="auto"/>
            <w:bottom w:val="none" w:sz="0" w:space="0" w:color="auto"/>
            <w:right w:val="none" w:sz="0" w:space="0" w:color="auto"/>
          </w:divBdr>
          <w:divsChild>
            <w:div w:id="1491825896">
              <w:marLeft w:val="0"/>
              <w:marRight w:val="0"/>
              <w:marTop w:val="0"/>
              <w:marBottom w:val="0"/>
              <w:divBdr>
                <w:top w:val="none" w:sz="0" w:space="0" w:color="auto"/>
                <w:left w:val="none" w:sz="0" w:space="0" w:color="auto"/>
                <w:bottom w:val="none" w:sz="0" w:space="0" w:color="auto"/>
                <w:right w:val="none" w:sz="0" w:space="0" w:color="auto"/>
              </w:divBdr>
            </w:div>
          </w:divsChild>
        </w:div>
        <w:div w:id="368147281">
          <w:marLeft w:val="0"/>
          <w:marRight w:val="0"/>
          <w:marTop w:val="0"/>
          <w:marBottom w:val="0"/>
          <w:divBdr>
            <w:top w:val="none" w:sz="0" w:space="0" w:color="auto"/>
            <w:left w:val="none" w:sz="0" w:space="0" w:color="auto"/>
            <w:bottom w:val="none" w:sz="0" w:space="0" w:color="auto"/>
            <w:right w:val="none" w:sz="0" w:space="0" w:color="auto"/>
          </w:divBdr>
          <w:divsChild>
            <w:div w:id="179585810">
              <w:marLeft w:val="0"/>
              <w:marRight w:val="0"/>
              <w:marTop w:val="0"/>
              <w:marBottom w:val="0"/>
              <w:divBdr>
                <w:top w:val="none" w:sz="0" w:space="0" w:color="auto"/>
                <w:left w:val="none" w:sz="0" w:space="0" w:color="auto"/>
                <w:bottom w:val="none" w:sz="0" w:space="0" w:color="auto"/>
                <w:right w:val="none" w:sz="0" w:space="0" w:color="auto"/>
              </w:divBdr>
            </w:div>
          </w:divsChild>
        </w:div>
        <w:div w:id="526136920">
          <w:marLeft w:val="0"/>
          <w:marRight w:val="0"/>
          <w:marTop w:val="0"/>
          <w:marBottom w:val="0"/>
          <w:divBdr>
            <w:top w:val="none" w:sz="0" w:space="0" w:color="auto"/>
            <w:left w:val="none" w:sz="0" w:space="0" w:color="auto"/>
            <w:bottom w:val="none" w:sz="0" w:space="0" w:color="auto"/>
            <w:right w:val="none" w:sz="0" w:space="0" w:color="auto"/>
          </w:divBdr>
          <w:divsChild>
            <w:div w:id="979385029">
              <w:marLeft w:val="0"/>
              <w:marRight w:val="0"/>
              <w:marTop w:val="0"/>
              <w:marBottom w:val="0"/>
              <w:divBdr>
                <w:top w:val="none" w:sz="0" w:space="0" w:color="auto"/>
                <w:left w:val="none" w:sz="0" w:space="0" w:color="auto"/>
                <w:bottom w:val="none" w:sz="0" w:space="0" w:color="auto"/>
                <w:right w:val="none" w:sz="0" w:space="0" w:color="auto"/>
              </w:divBdr>
            </w:div>
          </w:divsChild>
        </w:div>
        <w:div w:id="609581277">
          <w:marLeft w:val="0"/>
          <w:marRight w:val="0"/>
          <w:marTop w:val="0"/>
          <w:marBottom w:val="0"/>
          <w:divBdr>
            <w:top w:val="none" w:sz="0" w:space="0" w:color="auto"/>
            <w:left w:val="none" w:sz="0" w:space="0" w:color="auto"/>
            <w:bottom w:val="none" w:sz="0" w:space="0" w:color="auto"/>
            <w:right w:val="none" w:sz="0" w:space="0" w:color="auto"/>
          </w:divBdr>
          <w:divsChild>
            <w:div w:id="277757651">
              <w:marLeft w:val="0"/>
              <w:marRight w:val="0"/>
              <w:marTop w:val="0"/>
              <w:marBottom w:val="0"/>
              <w:divBdr>
                <w:top w:val="none" w:sz="0" w:space="0" w:color="auto"/>
                <w:left w:val="none" w:sz="0" w:space="0" w:color="auto"/>
                <w:bottom w:val="none" w:sz="0" w:space="0" w:color="auto"/>
                <w:right w:val="none" w:sz="0" w:space="0" w:color="auto"/>
              </w:divBdr>
            </w:div>
            <w:div w:id="1100485701">
              <w:marLeft w:val="0"/>
              <w:marRight w:val="0"/>
              <w:marTop w:val="0"/>
              <w:marBottom w:val="0"/>
              <w:divBdr>
                <w:top w:val="none" w:sz="0" w:space="0" w:color="auto"/>
                <w:left w:val="none" w:sz="0" w:space="0" w:color="auto"/>
                <w:bottom w:val="none" w:sz="0" w:space="0" w:color="auto"/>
                <w:right w:val="none" w:sz="0" w:space="0" w:color="auto"/>
              </w:divBdr>
            </w:div>
          </w:divsChild>
        </w:div>
        <w:div w:id="649942530">
          <w:marLeft w:val="0"/>
          <w:marRight w:val="0"/>
          <w:marTop w:val="0"/>
          <w:marBottom w:val="0"/>
          <w:divBdr>
            <w:top w:val="none" w:sz="0" w:space="0" w:color="auto"/>
            <w:left w:val="none" w:sz="0" w:space="0" w:color="auto"/>
            <w:bottom w:val="none" w:sz="0" w:space="0" w:color="auto"/>
            <w:right w:val="none" w:sz="0" w:space="0" w:color="auto"/>
          </w:divBdr>
          <w:divsChild>
            <w:div w:id="1737391237">
              <w:marLeft w:val="0"/>
              <w:marRight w:val="0"/>
              <w:marTop w:val="0"/>
              <w:marBottom w:val="0"/>
              <w:divBdr>
                <w:top w:val="none" w:sz="0" w:space="0" w:color="auto"/>
                <w:left w:val="none" w:sz="0" w:space="0" w:color="auto"/>
                <w:bottom w:val="none" w:sz="0" w:space="0" w:color="auto"/>
                <w:right w:val="none" w:sz="0" w:space="0" w:color="auto"/>
              </w:divBdr>
            </w:div>
          </w:divsChild>
        </w:div>
        <w:div w:id="746390392">
          <w:marLeft w:val="0"/>
          <w:marRight w:val="0"/>
          <w:marTop w:val="0"/>
          <w:marBottom w:val="0"/>
          <w:divBdr>
            <w:top w:val="none" w:sz="0" w:space="0" w:color="auto"/>
            <w:left w:val="none" w:sz="0" w:space="0" w:color="auto"/>
            <w:bottom w:val="none" w:sz="0" w:space="0" w:color="auto"/>
            <w:right w:val="none" w:sz="0" w:space="0" w:color="auto"/>
          </w:divBdr>
          <w:divsChild>
            <w:div w:id="292299202">
              <w:marLeft w:val="0"/>
              <w:marRight w:val="0"/>
              <w:marTop w:val="0"/>
              <w:marBottom w:val="0"/>
              <w:divBdr>
                <w:top w:val="none" w:sz="0" w:space="0" w:color="auto"/>
                <w:left w:val="none" w:sz="0" w:space="0" w:color="auto"/>
                <w:bottom w:val="none" w:sz="0" w:space="0" w:color="auto"/>
                <w:right w:val="none" w:sz="0" w:space="0" w:color="auto"/>
              </w:divBdr>
            </w:div>
          </w:divsChild>
        </w:div>
        <w:div w:id="789277750">
          <w:marLeft w:val="0"/>
          <w:marRight w:val="0"/>
          <w:marTop w:val="0"/>
          <w:marBottom w:val="0"/>
          <w:divBdr>
            <w:top w:val="none" w:sz="0" w:space="0" w:color="auto"/>
            <w:left w:val="none" w:sz="0" w:space="0" w:color="auto"/>
            <w:bottom w:val="none" w:sz="0" w:space="0" w:color="auto"/>
            <w:right w:val="none" w:sz="0" w:space="0" w:color="auto"/>
          </w:divBdr>
          <w:divsChild>
            <w:div w:id="667099273">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1095588968">
              <w:marLeft w:val="0"/>
              <w:marRight w:val="0"/>
              <w:marTop w:val="0"/>
              <w:marBottom w:val="0"/>
              <w:divBdr>
                <w:top w:val="none" w:sz="0" w:space="0" w:color="auto"/>
                <w:left w:val="none" w:sz="0" w:space="0" w:color="auto"/>
                <w:bottom w:val="none" w:sz="0" w:space="0" w:color="auto"/>
                <w:right w:val="none" w:sz="0" w:space="0" w:color="auto"/>
              </w:divBdr>
            </w:div>
          </w:divsChild>
        </w:div>
        <w:div w:id="951787409">
          <w:marLeft w:val="0"/>
          <w:marRight w:val="0"/>
          <w:marTop w:val="0"/>
          <w:marBottom w:val="0"/>
          <w:divBdr>
            <w:top w:val="none" w:sz="0" w:space="0" w:color="auto"/>
            <w:left w:val="none" w:sz="0" w:space="0" w:color="auto"/>
            <w:bottom w:val="none" w:sz="0" w:space="0" w:color="auto"/>
            <w:right w:val="none" w:sz="0" w:space="0" w:color="auto"/>
          </w:divBdr>
          <w:divsChild>
            <w:div w:id="1733384923">
              <w:marLeft w:val="0"/>
              <w:marRight w:val="0"/>
              <w:marTop w:val="0"/>
              <w:marBottom w:val="0"/>
              <w:divBdr>
                <w:top w:val="none" w:sz="0" w:space="0" w:color="auto"/>
                <w:left w:val="none" w:sz="0" w:space="0" w:color="auto"/>
                <w:bottom w:val="none" w:sz="0" w:space="0" w:color="auto"/>
                <w:right w:val="none" w:sz="0" w:space="0" w:color="auto"/>
              </w:divBdr>
            </w:div>
          </w:divsChild>
        </w:div>
        <w:div w:id="987125899">
          <w:marLeft w:val="0"/>
          <w:marRight w:val="0"/>
          <w:marTop w:val="0"/>
          <w:marBottom w:val="0"/>
          <w:divBdr>
            <w:top w:val="none" w:sz="0" w:space="0" w:color="auto"/>
            <w:left w:val="none" w:sz="0" w:space="0" w:color="auto"/>
            <w:bottom w:val="none" w:sz="0" w:space="0" w:color="auto"/>
            <w:right w:val="none" w:sz="0" w:space="0" w:color="auto"/>
          </w:divBdr>
          <w:divsChild>
            <w:div w:id="1787919534">
              <w:marLeft w:val="0"/>
              <w:marRight w:val="0"/>
              <w:marTop w:val="0"/>
              <w:marBottom w:val="0"/>
              <w:divBdr>
                <w:top w:val="none" w:sz="0" w:space="0" w:color="auto"/>
                <w:left w:val="none" w:sz="0" w:space="0" w:color="auto"/>
                <w:bottom w:val="none" w:sz="0" w:space="0" w:color="auto"/>
                <w:right w:val="none" w:sz="0" w:space="0" w:color="auto"/>
              </w:divBdr>
            </w:div>
          </w:divsChild>
        </w:div>
        <w:div w:id="993871920">
          <w:marLeft w:val="0"/>
          <w:marRight w:val="0"/>
          <w:marTop w:val="0"/>
          <w:marBottom w:val="0"/>
          <w:divBdr>
            <w:top w:val="none" w:sz="0" w:space="0" w:color="auto"/>
            <w:left w:val="none" w:sz="0" w:space="0" w:color="auto"/>
            <w:bottom w:val="none" w:sz="0" w:space="0" w:color="auto"/>
            <w:right w:val="none" w:sz="0" w:space="0" w:color="auto"/>
          </w:divBdr>
          <w:divsChild>
            <w:div w:id="1789156206">
              <w:marLeft w:val="0"/>
              <w:marRight w:val="0"/>
              <w:marTop w:val="0"/>
              <w:marBottom w:val="0"/>
              <w:divBdr>
                <w:top w:val="none" w:sz="0" w:space="0" w:color="auto"/>
                <w:left w:val="none" w:sz="0" w:space="0" w:color="auto"/>
                <w:bottom w:val="none" w:sz="0" w:space="0" w:color="auto"/>
                <w:right w:val="none" w:sz="0" w:space="0" w:color="auto"/>
              </w:divBdr>
            </w:div>
          </w:divsChild>
        </w:div>
        <w:div w:id="1047223528">
          <w:marLeft w:val="0"/>
          <w:marRight w:val="0"/>
          <w:marTop w:val="0"/>
          <w:marBottom w:val="0"/>
          <w:divBdr>
            <w:top w:val="none" w:sz="0" w:space="0" w:color="auto"/>
            <w:left w:val="none" w:sz="0" w:space="0" w:color="auto"/>
            <w:bottom w:val="none" w:sz="0" w:space="0" w:color="auto"/>
            <w:right w:val="none" w:sz="0" w:space="0" w:color="auto"/>
          </w:divBdr>
          <w:divsChild>
            <w:div w:id="70548787">
              <w:marLeft w:val="0"/>
              <w:marRight w:val="0"/>
              <w:marTop w:val="0"/>
              <w:marBottom w:val="0"/>
              <w:divBdr>
                <w:top w:val="none" w:sz="0" w:space="0" w:color="auto"/>
                <w:left w:val="none" w:sz="0" w:space="0" w:color="auto"/>
                <w:bottom w:val="none" w:sz="0" w:space="0" w:color="auto"/>
                <w:right w:val="none" w:sz="0" w:space="0" w:color="auto"/>
              </w:divBdr>
            </w:div>
            <w:div w:id="1210071359">
              <w:marLeft w:val="0"/>
              <w:marRight w:val="0"/>
              <w:marTop w:val="0"/>
              <w:marBottom w:val="0"/>
              <w:divBdr>
                <w:top w:val="none" w:sz="0" w:space="0" w:color="auto"/>
                <w:left w:val="none" w:sz="0" w:space="0" w:color="auto"/>
                <w:bottom w:val="none" w:sz="0" w:space="0" w:color="auto"/>
                <w:right w:val="none" w:sz="0" w:space="0" w:color="auto"/>
              </w:divBdr>
            </w:div>
          </w:divsChild>
        </w:div>
        <w:div w:id="1051074183">
          <w:marLeft w:val="0"/>
          <w:marRight w:val="0"/>
          <w:marTop w:val="0"/>
          <w:marBottom w:val="0"/>
          <w:divBdr>
            <w:top w:val="none" w:sz="0" w:space="0" w:color="auto"/>
            <w:left w:val="none" w:sz="0" w:space="0" w:color="auto"/>
            <w:bottom w:val="none" w:sz="0" w:space="0" w:color="auto"/>
            <w:right w:val="none" w:sz="0" w:space="0" w:color="auto"/>
          </w:divBdr>
          <w:divsChild>
            <w:div w:id="824050353">
              <w:marLeft w:val="0"/>
              <w:marRight w:val="0"/>
              <w:marTop w:val="0"/>
              <w:marBottom w:val="0"/>
              <w:divBdr>
                <w:top w:val="none" w:sz="0" w:space="0" w:color="auto"/>
                <w:left w:val="none" w:sz="0" w:space="0" w:color="auto"/>
                <w:bottom w:val="none" w:sz="0" w:space="0" w:color="auto"/>
                <w:right w:val="none" w:sz="0" w:space="0" w:color="auto"/>
              </w:divBdr>
            </w:div>
          </w:divsChild>
        </w:div>
        <w:div w:id="1083187008">
          <w:marLeft w:val="0"/>
          <w:marRight w:val="0"/>
          <w:marTop w:val="0"/>
          <w:marBottom w:val="0"/>
          <w:divBdr>
            <w:top w:val="none" w:sz="0" w:space="0" w:color="auto"/>
            <w:left w:val="none" w:sz="0" w:space="0" w:color="auto"/>
            <w:bottom w:val="none" w:sz="0" w:space="0" w:color="auto"/>
            <w:right w:val="none" w:sz="0" w:space="0" w:color="auto"/>
          </w:divBdr>
          <w:divsChild>
            <w:div w:id="199127570">
              <w:marLeft w:val="0"/>
              <w:marRight w:val="0"/>
              <w:marTop w:val="0"/>
              <w:marBottom w:val="0"/>
              <w:divBdr>
                <w:top w:val="none" w:sz="0" w:space="0" w:color="auto"/>
                <w:left w:val="none" w:sz="0" w:space="0" w:color="auto"/>
                <w:bottom w:val="none" w:sz="0" w:space="0" w:color="auto"/>
                <w:right w:val="none" w:sz="0" w:space="0" w:color="auto"/>
              </w:divBdr>
            </w:div>
          </w:divsChild>
        </w:div>
        <w:div w:id="1115294527">
          <w:marLeft w:val="0"/>
          <w:marRight w:val="0"/>
          <w:marTop w:val="0"/>
          <w:marBottom w:val="0"/>
          <w:divBdr>
            <w:top w:val="none" w:sz="0" w:space="0" w:color="auto"/>
            <w:left w:val="none" w:sz="0" w:space="0" w:color="auto"/>
            <w:bottom w:val="none" w:sz="0" w:space="0" w:color="auto"/>
            <w:right w:val="none" w:sz="0" w:space="0" w:color="auto"/>
          </w:divBdr>
          <w:divsChild>
            <w:div w:id="1508983107">
              <w:marLeft w:val="0"/>
              <w:marRight w:val="0"/>
              <w:marTop w:val="0"/>
              <w:marBottom w:val="0"/>
              <w:divBdr>
                <w:top w:val="none" w:sz="0" w:space="0" w:color="auto"/>
                <w:left w:val="none" w:sz="0" w:space="0" w:color="auto"/>
                <w:bottom w:val="none" w:sz="0" w:space="0" w:color="auto"/>
                <w:right w:val="none" w:sz="0" w:space="0" w:color="auto"/>
              </w:divBdr>
            </w:div>
          </w:divsChild>
        </w:div>
        <w:div w:id="1118448180">
          <w:marLeft w:val="0"/>
          <w:marRight w:val="0"/>
          <w:marTop w:val="0"/>
          <w:marBottom w:val="0"/>
          <w:divBdr>
            <w:top w:val="none" w:sz="0" w:space="0" w:color="auto"/>
            <w:left w:val="none" w:sz="0" w:space="0" w:color="auto"/>
            <w:bottom w:val="none" w:sz="0" w:space="0" w:color="auto"/>
            <w:right w:val="none" w:sz="0" w:space="0" w:color="auto"/>
          </w:divBdr>
          <w:divsChild>
            <w:div w:id="1420951570">
              <w:marLeft w:val="0"/>
              <w:marRight w:val="0"/>
              <w:marTop w:val="0"/>
              <w:marBottom w:val="0"/>
              <w:divBdr>
                <w:top w:val="none" w:sz="0" w:space="0" w:color="auto"/>
                <w:left w:val="none" w:sz="0" w:space="0" w:color="auto"/>
                <w:bottom w:val="none" w:sz="0" w:space="0" w:color="auto"/>
                <w:right w:val="none" w:sz="0" w:space="0" w:color="auto"/>
              </w:divBdr>
            </w:div>
          </w:divsChild>
        </w:div>
        <w:div w:id="1190337752">
          <w:marLeft w:val="0"/>
          <w:marRight w:val="0"/>
          <w:marTop w:val="0"/>
          <w:marBottom w:val="0"/>
          <w:divBdr>
            <w:top w:val="none" w:sz="0" w:space="0" w:color="auto"/>
            <w:left w:val="none" w:sz="0" w:space="0" w:color="auto"/>
            <w:bottom w:val="none" w:sz="0" w:space="0" w:color="auto"/>
            <w:right w:val="none" w:sz="0" w:space="0" w:color="auto"/>
          </w:divBdr>
          <w:divsChild>
            <w:div w:id="823854442">
              <w:marLeft w:val="0"/>
              <w:marRight w:val="0"/>
              <w:marTop w:val="0"/>
              <w:marBottom w:val="0"/>
              <w:divBdr>
                <w:top w:val="none" w:sz="0" w:space="0" w:color="auto"/>
                <w:left w:val="none" w:sz="0" w:space="0" w:color="auto"/>
                <w:bottom w:val="none" w:sz="0" w:space="0" w:color="auto"/>
                <w:right w:val="none" w:sz="0" w:space="0" w:color="auto"/>
              </w:divBdr>
            </w:div>
          </w:divsChild>
        </w:div>
        <w:div w:id="1230268456">
          <w:marLeft w:val="0"/>
          <w:marRight w:val="0"/>
          <w:marTop w:val="0"/>
          <w:marBottom w:val="0"/>
          <w:divBdr>
            <w:top w:val="none" w:sz="0" w:space="0" w:color="auto"/>
            <w:left w:val="none" w:sz="0" w:space="0" w:color="auto"/>
            <w:bottom w:val="none" w:sz="0" w:space="0" w:color="auto"/>
            <w:right w:val="none" w:sz="0" w:space="0" w:color="auto"/>
          </w:divBdr>
          <w:divsChild>
            <w:div w:id="1800225688">
              <w:marLeft w:val="0"/>
              <w:marRight w:val="0"/>
              <w:marTop w:val="0"/>
              <w:marBottom w:val="0"/>
              <w:divBdr>
                <w:top w:val="none" w:sz="0" w:space="0" w:color="auto"/>
                <w:left w:val="none" w:sz="0" w:space="0" w:color="auto"/>
                <w:bottom w:val="none" w:sz="0" w:space="0" w:color="auto"/>
                <w:right w:val="none" w:sz="0" w:space="0" w:color="auto"/>
              </w:divBdr>
            </w:div>
          </w:divsChild>
        </w:div>
        <w:div w:id="1262647782">
          <w:marLeft w:val="0"/>
          <w:marRight w:val="0"/>
          <w:marTop w:val="0"/>
          <w:marBottom w:val="0"/>
          <w:divBdr>
            <w:top w:val="none" w:sz="0" w:space="0" w:color="auto"/>
            <w:left w:val="none" w:sz="0" w:space="0" w:color="auto"/>
            <w:bottom w:val="none" w:sz="0" w:space="0" w:color="auto"/>
            <w:right w:val="none" w:sz="0" w:space="0" w:color="auto"/>
          </w:divBdr>
          <w:divsChild>
            <w:div w:id="1689329818">
              <w:marLeft w:val="0"/>
              <w:marRight w:val="0"/>
              <w:marTop w:val="0"/>
              <w:marBottom w:val="0"/>
              <w:divBdr>
                <w:top w:val="none" w:sz="0" w:space="0" w:color="auto"/>
                <w:left w:val="none" w:sz="0" w:space="0" w:color="auto"/>
                <w:bottom w:val="none" w:sz="0" w:space="0" w:color="auto"/>
                <w:right w:val="none" w:sz="0" w:space="0" w:color="auto"/>
              </w:divBdr>
            </w:div>
          </w:divsChild>
        </w:div>
        <w:div w:id="1347295057">
          <w:marLeft w:val="0"/>
          <w:marRight w:val="0"/>
          <w:marTop w:val="0"/>
          <w:marBottom w:val="0"/>
          <w:divBdr>
            <w:top w:val="none" w:sz="0" w:space="0" w:color="auto"/>
            <w:left w:val="none" w:sz="0" w:space="0" w:color="auto"/>
            <w:bottom w:val="none" w:sz="0" w:space="0" w:color="auto"/>
            <w:right w:val="none" w:sz="0" w:space="0" w:color="auto"/>
          </w:divBdr>
          <w:divsChild>
            <w:div w:id="507404473">
              <w:marLeft w:val="0"/>
              <w:marRight w:val="0"/>
              <w:marTop w:val="0"/>
              <w:marBottom w:val="0"/>
              <w:divBdr>
                <w:top w:val="none" w:sz="0" w:space="0" w:color="auto"/>
                <w:left w:val="none" w:sz="0" w:space="0" w:color="auto"/>
                <w:bottom w:val="none" w:sz="0" w:space="0" w:color="auto"/>
                <w:right w:val="none" w:sz="0" w:space="0" w:color="auto"/>
              </w:divBdr>
            </w:div>
          </w:divsChild>
        </w:div>
        <w:div w:id="1399327761">
          <w:marLeft w:val="0"/>
          <w:marRight w:val="0"/>
          <w:marTop w:val="0"/>
          <w:marBottom w:val="0"/>
          <w:divBdr>
            <w:top w:val="none" w:sz="0" w:space="0" w:color="auto"/>
            <w:left w:val="none" w:sz="0" w:space="0" w:color="auto"/>
            <w:bottom w:val="none" w:sz="0" w:space="0" w:color="auto"/>
            <w:right w:val="none" w:sz="0" w:space="0" w:color="auto"/>
          </w:divBdr>
          <w:divsChild>
            <w:div w:id="334649416">
              <w:marLeft w:val="0"/>
              <w:marRight w:val="0"/>
              <w:marTop w:val="0"/>
              <w:marBottom w:val="0"/>
              <w:divBdr>
                <w:top w:val="none" w:sz="0" w:space="0" w:color="auto"/>
                <w:left w:val="none" w:sz="0" w:space="0" w:color="auto"/>
                <w:bottom w:val="none" w:sz="0" w:space="0" w:color="auto"/>
                <w:right w:val="none" w:sz="0" w:space="0" w:color="auto"/>
              </w:divBdr>
            </w:div>
          </w:divsChild>
        </w:div>
        <w:div w:id="1471172688">
          <w:marLeft w:val="0"/>
          <w:marRight w:val="0"/>
          <w:marTop w:val="0"/>
          <w:marBottom w:val="0"/>
          <w:divBdr>
            <w:top w:val="none" w:sz="0" w:space="0" w:color="auto"/>
            <w:left w:val="none" w:sz="0" w:space="0" w:color="auto"/>
            <w:bottom w:val="none" w:sz="0" w:space="0" w:color="auto"/>
            <w:right w:val="none" w:sz="0" w:space="0" w:color="auto"/>
          </w:divBdr>
          <w:divsChild>
            <w:div w:id="1678313138">
              <w:marLeft w:val="0"/>
              <w:marRight w:val="0"/>
              <w:marTop w:val="0"/>
              <w:marBottom w:val="0"/>
              <w:divBdr>
                <w:top w:val="none" w:sz="0" w:space="0" w:color="auto"/>
                <w:left w:val="none" w:sz="0" w:space="0" w:color="auto"/>
                <w:bottom w:val="none" w:sz="0" w:space="0" w:color="auto"/>
                <w:right w:val="none" w:sz="0" w:space="0" w:color="auto"/>
              </w:divBdr>
            </w:div>
          </w:divsChild>
        </w:div>
        <w:div w:id="1520117349">
          <w:marLeft w:val="0"/>
          <w:marRight w:val="0"/>
          <w:marTop w:val="0"/>
          <w:marBottom w:val="0"/>
          <w:divBdr>
            <w:top w:val="none" w:sz="0" w:space="0" w:color="auto"/>
            <w:left w:val="none" w:sz="0" w:space="0" w:color="auto"/>
            <w:bottom w:val="none" w:sz="0" w:space="0" w:color="auto"/>
            <w:right w:val="none" w:sz="0" w:space="0" w:color="auto"/>
          </w:divBdr>
          <w:divsChild>
            <w:div w:id="161511254">
              <w:marLeft w:val="0"/>
              <w:marRight w:val="0"/>
              <w:marTop w:val="0"/>
              <w:marBottom w:val="0"/>
              <w:divBdr>
                <w:top w:val="none" w:sz="0" w:space="0" w:color="auto"/>
                <w:left w:val="none" w:sz="0" w:space="0" w:color="auto"/>
                <w:bottom w:val="none" w:sz="0" w:space="0" w:color="auto"/>
                <w:right w:val="none" w:sz="0" w:space="0" w:color="auto"/>
              </w:divBdr>
            </w:div>
          </w:divsChild>
        </w:div>
        <w:div w:id="1561985357">
          <w:marLeft w:val="0"/>
          <w:marRight w:val="0"/>
          <w:marTop w:val="0"/>
          <w:marBottom w:val="0"/>
          <w:divBdr>
            <w:top w:val="none" w:sz="0" w:space="0" w:color="auto"/>
            <w:left w:val="none" w:sz="0" w:space="0" w:color="auto"/>
            <w:bottom w:val="none" w:sz="0" w:space="0" w:color="auto"/>
            <w:right w:val="none" w:sz="0" w:space="0" w:color="auto"/>
          </w:divBdr>
          <w:divsChild>
            <w:div w:id="1967931939">
              <w:marLeft w:val="0"/>
              <w:marRight w:val="0"/>
              <w:marTop w:val="0"/>
              <w:marBottom w:val="0"/>
              <w:divBdr>
                <w:top w:val="none" w:sz="0" w:space="0" w:color="auto"/>
                <w:left w:val="none" w:sz="0" w:space="0" w:color="auto"/>
                <w:bottom w:val="none" w:sz="0" w:space="0" w:color="auto"/>
                <w:right w:val="none" w:sz="0" w:space="0" w:color="auto"/>
              </w:divBdr>
            </w:div>
          </w:divsChild>
        </w:div>
        <w:div w:id="1595284389">
          <w:marLeft w:val="0"/>
          <w:marRight w:val="0"/>
          <w:marTop w:val="0"/>
          <w:marBottom w:val="0"/>
          <w:divBdr>
            <w:top w:val="none" w:sz="0" w:space="0" w:color="auto"/>
            <w:left w:val="none" w:sz="0" w:space="0" w:color="auto"/>
            <w:bottom w:val="none" w:sz="0" w:space="0" w:color="auto"/>
            <w:right w:val="none" w:sz="0" w:space="0" w:color="auto"/>
          </w:divBdr>
          <w:divsChild>
            <w:div w:id="1665818093">
              <w:marLeft w:val="0"/>
              <w:marRight w:val="0"/>
              <w:marTop w:val="0"/>
              <w:marBottom w:val="0"/>
              <w:divBdr>
                <w:top w:val="none" w:sz="0" w:space="0" w:color="auto"/>
                <w:left w:val="none" w:sz="0" w:space="0" w:color="auto"/>
                <w:bottom w:val="none" w:sz="0" w:space="0" w:color="auto"/>
                <w:right w:val="none" w:sz="0" w:space="0" w:color="auto"/>
              </w:divBdr>
            </w:div>
          </w:divsChild>
        </w:div>
        <w:div w:id="1625117777">
          <w:marLeft w:val="0"/>
          <w:marRight w:val="0"/>
          <w:marTop w:val="0"/>
          <w:marBottom w:val="0"/>
          <w:divBdr>
            <w:top w:val="none" w:sz="0" w:space="0" w:color="auto"/>
            <w:left w:val="none" w:sz="0" w:space="0" w:color="auto"/>
            <w:bottom w:val="none" w:sz="0" w:space="0" w:color="auto"/>
            <w:right w:val="none" w:sz="0" w:space="0" w:color="auto"/>
          </w:divBdr>
          <w:divsChild>
            <w:div w:id="1093088422">
              <w:marLeft w:val="0"/>
              <w:marRight w:val="0"/>
              <w:marTop w:val="0"/>
              <w:marBottom w:val="0"/>
              <w:divBdr>
                <w:top w:val="none" w:sz="0" w:space="0" w:color="auto"/>
                <w:left w:val="none" w:sz="0" w:space="0" w:color="auto"/>
                <w:bottom w:val="none" w:sz="0" w:space="0" w:color="auto"/>
                <w:right w:val="none" w:sz="0" w:space="0" w:color="auto"/>
              </w:divBdr>
            </w:div>
          </w:divsChild>
        </w:div>
        <w:div w:id="1663581820">
          <w:marLeft w:val="0"/>
          <w:marRight w:val="0"/>
          <w:marTop w:val="0"/>
          <w:marBottom w:val="0"/>
          <w:divBdr>
            <w:top w:val="none" w:sz="0" w:space="0" w:color="auto"/>
            <w:left w:val="none" w:sz="0" w:space="0" w:color="auto"/>
            <w:bottom w:val="none" w:sz="0" w:space="0" w:color="auto"/>
            <w:right w:val="none" w:sz="0" w:space="0" w:color="auto"/>
          </w:divBdr>
          <w:divsChild>
            <w:div w:id="1721393471">
              <w:marLeft w:val="0"/>
              <w:marRight w:val="0"/>
              <w:marTop w:val="0"/>
              <w:marBottom w:val="0"/>
              <w:divBdr>
                <w:top w:val="none" w:sz="0" w:space="0" w:color="auto"/>
                <w:left w:val="none" w:sz="0" w:space="0" w:color="auto"/>
                <w:bottom w:val="none" w:sz="0" w:space="0" w:color="auto"/>
                <w:right w:val="none" w:sz="0" w:space="0" w:color="auto"/>
              </w:divBdr>
            </w:div>
          </w:divsChild>
        </w:div>
        <w:div w:id="1664696979">
          <w:marLeft w:val="0"/>
          <w:marRight w:val="0"/>
          <w:marTop w:val="0"/>
          <w:marBottom w:val="0"/>
          <w:divBdr>
            <w:top w:val="none" w:sz="0" w:space="0" w:color="auto"/>
            <w:left w:val="none" w:sz="0" w:space="0" w:color="auto"/>
            <w:bottom w:val="none" w:sz="0" w:space="0" w:color="auto"/>
            <w:right w:val="none" w:sz="0" w:space="0" w:color="auto"/>
          </w:divBdr>
          <w:divsChild>
            <w:div w:id="175920697">
              <w:marLeft w:val="0"/>
              <w:marRight w:val="0"/>
              <w:marTop w:val="0"/>
              <w:marBottom w:val="0"/>
              <w:divBdr>
                <w:top w:val="none" w:sz="0" w:space="0" w:color="auto"/>
                <w:left w:val="none" w:sz="0" w:space="0" w:color="auto"/>
                <w:bottom w:val="none" w:sz="0" w:space="0" w:color="auto"/>
                <w:right w:val="none" w:sz="0" w:space="0" w:color="auto"/>
              </w:divBdr>
            </w:div>
          </w:divsChild>
        </w:div>
        <w:div w:id="1717121645">
          <w:marLeft w:val="0"/>
          <w:marRight w:val="0"/>
          <w:marTop w:val="0"/>
          <w:marBottom w:val="0"/>
          <w:divBdr>
            <w:top w:val="none" w:sz="0" w:space="0" w:color="auto"/>
            <w:left w:val="none" w:sz="0" w:space="0" w:color="auto"/>
            <w:bottom w:val="none" w:sz="0" w:space="0" w:color="auto"/>
            <w:right w:val="none" w:sz="0" w:space="0" w:color="auto"/>
          </w:divBdr>
          <w:divsChild>
            <w:div w:id="1052535414">
              <w:marLeft w:val="0"/>
              <w:marRight w:val="0"/>
              <w:marTop w:val="0"/>
              <w:marBottom w:val="0"/>
              <w:divBdr>
                <w:top w:val="none" w:sz="0" w:space="0" w:color="auto"/>
                <w:left w:val="none" w:sz="0" w:space="0" w:color="auto"/>
                <w:bottom w:val="none" w:sz="0" w:space="0" w:color="auto"/>
                <w:right w:val="none" w:sz="0" w:space="0" w:color="auto"/>
              </w:divBdr>
            </w:div>
          </w:divsChild>
        </w:div>
        <w:div w:id="1755470910">
          <w:marLeft w:val="0"/>
          <w:marRight w:val="0"/>
          <w:marTop w:val="0"/>
          <w:marBottom w:val="0"/>
          <w:divBdr>
            <w:top w:val="none" w:sz="0" w:space="0" w:color="auto"/>
            <w:left w:val="none" w:sz="0" w:space="0" w:color="auto"/>
            <w:bottom w:val="none" w:sz="0" w:space="0" w:color="auto"/>
            <w:right w:val="none" w:sz="0" w:space="0" w:color="auto"/>
          </w:divBdr>
          <w:divsChild>
            <w:div w:id="799764707">
              <w:marLeft w:val="0"/>
              <w:marRight w:val="0"/>
              <w:marTop w:val="0"/>
              <w:marBottom w:val="0"/>
              <w:divBdr>
                <w:top w:val="none" w:sz="0" w:space="0" w:color="auto"/>
                <w:left w:val="none" w:sz="0" w:space="0" w:color="auto"/>
                <w:bottom w:val="none" w:sz="0" w:space="0" w:color="auto"/>
                <w:right w:val="none" w:sz="0" w:space="0" w:color="auto"/>
              </w:divBdr>
            </w:div>
          </w:divsChild>
        </w:div>
        <w:div w:id="1771587481">
          <w:marLeft w:val="0"/>
          <w:marRight w:val="0"/>
          <w:marTop w:val="0"/>
          <w:marBottom w:val="0"/>
          <w:divBdr>
            <w:top w:val="none" w:sz="0" w:space="0" w:color="auto"/>
            <w:left w:val="none" w:sz="0" w:space="0" w:color="auto"/>
            <w:bottom w:val="none" w:sz="0" w:space="0" w:color="auto"/>
            <w:right w:val="none" w:sz="0" w:space="0" w:color="auto"/>
          </w:divBdr>
          <w:divsChild>
            <w:div w:id="194269152">
              <w:marLeft w:val="0"/>
              <w:marRight w:val="0"/>
              <w:marTop w:val="0"/>
              <w:marBottom w:val="0"/>
              <w:divBdr>
                <w:top w:val="none" w:sz="0" w:space="0" w:color="auto"/>
                <w:left w:val="none" w:sz="0" w:space="0" w:color="auto"/>
                <w:bottom w:val="none" w:sz="0" w:space="0" w:color="auto"/>
                <w:right w:val="none" w:sz="0" w:space="0" w:color="auto"/>
              </w:divBdr>
            </w:div>
          </w:divsChild>
        </w:div>
        <w:div w:id="1789665829">
          <w:marLeft w:val="0"/>
          <w:marRight w:val="0"/>
          <w:marTop w:val="0"/>
          <w:marBottom w:val="0"/>
          <w:divBdr>
            <w:top w:val="none" w:sz="0" w:space="0" w:color="auto"/>
            <w:left w:val="none" w:sz="0" w:space="0" w:color="auto"/>
            <w:bottom w:val="none" w:sz="0" w:space="0" w:color="auto"/>
            <w:right w:val="none" w:sz="0" w:space="0" w:color="auto"/>
          </w:divBdr>
          <w:divsChild>
            <w:div w:id="302776533">
              <w:marLeft w:val="0"/>
              <w:marRight w:val="0"/>
              <w:marTop w:val="0"/>
              <w:marBottom w:val="0"/>
              <w:divBdr>
                <w:top w:val="none" w:sz="0" w:space="0" w:color="auto"/>
                <w:left w:val="none" w:sz="0" w:space="0" w:color="auto"/>
                <w:bottom w:val="none" w:sz="0" w:space="0" w:color="auto"/>
                <w:right w:val="none" w:sz="0" w:space="0" w:color="auto"/>
              </w:divBdr>
            </w:div>
          </w:divsChild>
        </w:div>
        <w:div w:id="1813668517">
          <w:marLeft w:val="0"/>
          <w:marRight w:val="0"/>
          <w:marTop w:val="0"/>
          <w:marBottom w:val="0"/>
          <w:divBdr>
            <w:top w:val="none" w:sz="0" w:space="0" w:color="auto"/>
            <w:left w:val="none" w:sz="0" w:space="0" w:color="auto"/>
            <w:bottom w:val="none" w:sz="0" w:space="0" w:color="auto"/>
            <w:right w:val="none" w:sz="0" w:space="0" w:color="auto"/>
          </w:divBdr>
          <w:divsChild>
            <w:div w:id="2143686830">
              <w:marLeft w:val="0"/>
              <w:marRight w:val="0"/>
              <w:marTop w:val="0"/>
              <w:marBottom w:val="0"/>
              <w:divBdr>
                <w:top w:val="none" w:sz="0" w:space="0" w:color="auto"/>
                <w:left w:val="none" w:sz="0" w:space="0" w:color="auto"/>
                <w:bottom w:val="none" w:sz="0" w:space="0" w:color="auto"/>
                <w:right w:val="none" w:sz="0" w:space="0" w:color="auto"/>
              </w:divBdr>
            </w:div>
          </w:divsChild>
        </w:div>
        <w:div w:id="1850950616">
          <w:marLeft w:val="0"/>
          <w:marRight w:val="0"/>
          <w:marTop w:val="0"/>
          <w:marBottom w:val="0"/>
          <w:divBdr>
            <w:top w:val="none" w:sz="0" w:space="0" w:color="auto"/>
            <w:left w:val="none" w:sz="0" w:space="0" w:color="auto"/>
            <w:bottom w:val="none" w:sz="0" w:space="0" w:color="auto"/>
            <w:right w:val="none" w:sz="0" w:space="0" w:color="auto"/>
          </w:divBdr>
          <w:divsChild>
            <w:div w:id="509024077">
              <w:marLeft w:val="0"/>
              <w:marRight w:val="0"/>
              <w:marTop w:val="0"/>
              <w:marBottom w:val="0"/>
              <w:divBdr>
                <w:top w:val="none" w:sz="0" w:space="0" w:color="auto"/>
                <w:left w:val="none" w:sz="0" w:space="0" w:color="auto"/>
                <w:bottom w:val="none" w:sz="0" w:space="0" w:color="auto"/>
                <w:right w:val="none" w:sz="0" w:space="0" w:color="auto"/>
              </w:divBdr>
            </w:div>
          </w:divsChild>
        </w:div>
        <w:div w:id="1861895094">
          <w:marLeft w:val="0"/>
          <w:marRight w:val="0"/>
          <w:marTop w:val="0"/>
          <w:marBottom w:val="0"/>
          <w:divBdr>
            <w:top w:val="none" w:sz="0" w:space="0" w:color="auto"/>
            <w:left w:val="none" w:sz="0" w:space="0" w:color="auto"/>
            <w:bottom w:val="none" w:sz="0" w:space="0" w:color="auto"/>
            <w:right w:val="none" w:sz="0" w:space="0" w:color="auto"/>
          </w:divBdr>
          <w:divsChild>
            <w:div w:id="2058704097">
              <w:marLeft w:val="0"/>
              <w:marRight w:val="0"/>
              <w:marTop w:val="0"/>
              <w:marBottom w:val="0"/>
              <w:divBdr>
                <w:top w:val="none" w:sz="0" w:space="0" w:color="auto"/>
                <w:left w:val="none" w:sz="0" w:space="0" w:color="auto"/>
                <w:bottom w:val="none" w:sz="0" w:space="0" w:color="auto"/>
                <w:right w:val="none" w:sz="0" w:space="0" w:color="auto"/>
              </w:divBdr>
            </w:div>
          </w:divsChild>
        </w:div>
        <w:div w:id="1937471124">
          <w:marLeft w:val="0"/>
          <w:marRight w:val="0"/>
          <w:marTop w:val="0"/>
          <w:marBottom w:val="0"/>
          <w:divBdr>
            <w:top w:val="none" w:sz="0" w:space="0" w:color="auto"/>
            <w:left w:val="none" w:sz="0" w:space="0" w:color="auto"/>
            <w:bottom w:val="none" w:sz="0" w:space="0" w:color="auto"/>
            <w:right w:val="none" w:sz="0" w:space="0" w:color="auto"/>
          </w:divBdr>
          <w:divsChild>
            <w:div w:id="224681213">
              <w:marLeft w:val="0"/>
              <w:marRight w:val="0"/>
              <w:marTop w:val="0"/>
              <w:marBottom w:val="0"/>
              <w:divBdr>
                <w:top w:val="none" w:sz="0" w:space="0" w:color="auto"/>
                <w:left w:val="none" w:sz="0" w:space="0" w:color="auto"/>
                <w:bottom w:val="none" w:sz="0" w:space="0" w:color="auto"/>
                <w:right w:val="none" w:sz="0" w:space="0" w:color="auto"/>
              </w:divBdr>
            </w:div>
          </w:divsChild>
        </w:div>
        <w:div w:id="1953660166">
          <w:marLeft w:val="0"/>
          <w:marRight w:val="0"/>
          <w:marTop w:val="0"/>
          <w:marBottom w:val="0"/>
          <w:divBdr>
            <w:top w:val="none" w:sz="0" w:space="0" w:color="auto"/>
            <w:left w:val="none" w:sz="0" w:space="0" w:color="auto"/>
            <w:bottom w:val="none" w:sz="0" w:space="0" w:color="auto"/>
            <w:right w:val="none" w:sz="0" w:space="0" w:color="auto"/>
          </w:divBdr>
          <w:divsChild>
            <w:div w:id="823668429">
              <w:marLeft w:val="0"/>
              <w:marRight w:val="0"/>
              <w:marTop w:val="0"/>
              <w:marBottom w:val="0"/>
              <w:divBdr>
                <w:top w:val="none" w:sz="0" w:space="0" w:color="auto"/>
                <w:left w:val="none" w:sz="0" w:space="0" w:color="auto"/>
                <w:bottom w:val="none" w:sz="0" w:space="0" w:color="auto"/>
                <w:right w:val="none" w:sz="0" w:space="0" w:color="auto"/>
              </w:divBdr>
            </w:div>
          </w:divsChild>
        </w:div>
        <w:div w:id="1973250913">
          <w:marLeft w:val="0"/>
          <w:marRight w:val="0"/>
          <w:marTop w:val="0"/>
          <w:marBottom w:val="0"/>
          <w:divBdr>
            <w:top w:val="none" w:sz="0" w:space="0" w:color="auto"/>
            <w:left w:val="none" w:sz="0" w:space="0" w:color="auto"/>
            <w:bottom w:val="none" w:sz="0" w:space="0" w:color="auto"/>
            <w:right w:val="none" w:sz="0" w:space="0" w:color="auto"/>
          </w:divBdr>
          <w:divsChild>
            <w:div w:id="831994003">
              <w:marLeft w:val="0"/>
              <w:marRight w:val="0"/>
              <w:marTop w:val="0"/>
              <w:marBottom w:val="0"/>
              <w:divBdr>
                <w:top w:val="none" w:sz="0" w:space="0" w:color="auto"/>
                <w:left w:val="none" w:sz="0" w:space="0" w:color="auto"/>
                <w:bottom w:val="none" w:sz="0" w:space="0" w:color="auto"/>
                <w:right w:val="none" w:sz="0" w:space="0" w:color="auto"/>
              </w:divBdr>
            </w:div>
          </w:divsChild>
        </w:div>
        <w:div w:id="2082941879">
          <w:marLeft w:val="0"/>
          <w:marRight w:val="0"/>
          <w:marTop w:val="0"/>
          <w:marBottom w:val="0"/>
          <w:divBdr>
            <w:top w:val="none" w:sz="0" w:space="0" w:color="auto"/>
            <w:left w:val="none" w:sz="0" w:space="0" w:color="auto"/>
            <w:bottom w:val="none" w:sz="0" w:space="0" w:color="auto"/>
            <w:right w:val="none" w:sz="0" w:space="0" w:color="auto"/>
          </w:divBdr>
          <w:divsChild>
            <w:div w:id="926690761">
              <w:marLeft w:val="0"/>
              <w:marRight w:val="0"/>
              <w:marTop w:val="0"/>
              <w:marBottom w:val="0"/>
              <w:divBdr>
                <w:top w:val="none" w:sz="0" w:space="0" w:color="auto"/>
                <w:left w:val="none" w:sz="0" w:space="0" w:color="auto"/>
                <w:bottom w:val="none" w:sz="0" w:space="0" w:color="auto"/>
                <w:right w:val="none" w:sz="0" w:space="0" w:color="auto"/>
              </w:divBdr>
            </w:div>
          </w:divsChild>
        </w:div>
        <w:div w:id="2097556634">
          <w:marLeft w:val="0"/>
          <w:marRight w:val="0"/>
          <w:marTop w:val="0"/>
          <w:marBottom w:val="0"/>
          <w:divBdr>
            <w:top w:val="none" w:sz="0" w:space="0" w:color="auto"/>
            <w:left w:val="none" w:sz="0" w:space="0" w:color="auto"/>
            <w:bottom w:val="none" w:sz="0" w:space="0" w:color="auto"/>
            <w:right w:val="none" w:sz="0" w:space="0" w:color="auto"/>
          </w:divBdr>
          <w:divsChild>
            <w:div w:id="2169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1171">
      <w:bodyDiv w:val="1"/>
      <w:marLeft w:val="0"/>
      <w:marRight w:val="0"/>
      <w:marTop w:val="0"/>
      <w:marBottom w:val="0"/>
      <w:divBdr>
        <w:top w:val="none" w:sz="0" w:space="0" w:color="auto"/>
        <w:left w:val="none" w:sz="0" w:space="0" w:color="auto"/>
        <w:bottom w:val="none" w:sz="0" w:space="0" w:color="auto"/>
        <w:right w:val="none" w:sz="0" w:space="0" w:color="auto"/>
      </w:divBdr>
      <w:divsChild>
        <w:div w:id="1461341709">
          <w:marLeft w:val="0"/>
          <w:marRight w:val="0"/>
          <w:marTop w:val="0"/>
          <w:marBottom w:val="0"/>
          <w:divBdr>
            <w:top w:val="none" w:sz="0" w:space="0" w:color="auto"/>
            <w:left w:val="none" w:sz="0" w:space="0" w:color="auto"/>
            <w:bottom w:val="none" w:sz="0" w:space="0" w:color="auto"/>
            <w:right w:val="none" w:sz="0" w:space="0" w:color="auto"/>
          </w:divBdr>
        </w:div>
      </w:divsChild>
    </w:div>
    <w:div w:id="1778524126">
      <w:bodyDiv w:val="1"/>
      <w:marLeft w:val="0"/>
      <w:marRight w:val="0"/>
      <w:marTop w:val="0"/>
      <w:marBottom w:val="0"/>
      <w:divBdr>
        <w:top w:val="none" w:sz="0" w:space="0" w:color="auto"/>
        <w:left w:val="none" w:sz="0" w:space="0" w:color="auto"/>
        <w:bottom w:val="none" w:sz="0" w:space="0" w:color="auto"/>
        <w:right w:val="none" w:sz="0" w:space="0" w:color="auto"/>
      </w:divBdr>
      <w:divsChild>
        <w:div w:id="15812418">
          <w:marLeft w:val="0"/>
          <w:marRight w:val="0"/>
          <w:marTop w:val="0"/>
          <w:marBottom w:val="0"/>
          <w:divBdr>
            <w:top w:val="none" w:sz="0" w:space="0" w:color="auto"/>
            <w:left w:val="none" w:sz="0" w:space="0" w:color="auto"/>
            <w:bottom w:val="none" w:sz="0" w:space="0" w:color="auto"/>
            <w:right w:val="none" w:sz="0" w:space="0" w:color="auto"/>
          </w:divBdr>
        </w:div>
        <w:div w:id="289676090">
          <w:marLeft w:val="0"/>
          <w:marRight w:val="0"/>
          <w:marTop w:val="0"/>
          <w:marBottom w:val="0"/>
          <w:divBdr>
            <w:top w:val="none" w:sz="0" w:space="0" w:color="auto"/>
            <w:left w:val="none" w:sz="0" w:space="0" w:color="auto"/>
            <w:bottom w:val="none" w:sz="0" w:space="0" w:color="auto"/>
            <w:right w:val="none" w:sz="0" w:space="0" w:color="auto"/>
          </w:divBdr>
        </w:div>
        <w:div w:id="679622579">
          <w:marLeft w:val="0"/>
          <w:marRight w:val="0"/>
          <w:marTop w:val="0"/>
          <w:marBottom w:val="0"/>
          <w:divBdr>
            <w:top w:val="none" w:sz="0" w:space="0" w:color="auto"/>
            <w:left w:val="none" w:sz="0" w:space="0" w:color="auto"/>
            <w:bottom w:val="none" w:sz="0" w:space="0" w:color="auto"/>
            <w:right w:val="none" w:sz="0" w:space="0" w:color="auto"/>
          </w:divBdr>
          <w:divsChild>
            <w:div w:id="947083451">
              <w:marLeft w:val="-75"/>
              <w:marRight w:val="0"/>
              <w:marTop w:val="30"/>
              <w:marBottom w:val="30"/>
              <w:divBdr>
                <w:top w:val="none" w:sz="0" w:space="0" w:color="auto"/>
                <w:left w:val="none" w:sz="0" w:space="0" w:color="auto"/>
                <w:bottom w:val="none" w:sz="0" w:space="0" w:color="auto"/>
                <w:right w:val="none" w:sz="0" w:space="0" w:color="auto"/>
              </w:divBdr>
              <w:divsChild>
                <w:div w:id="1981167">
                  <w:marLeft w:val="0"/>
                  <w:marRight w:val="0"/>
                  <w:marTop w:val="0"/>
                  <w:marBottom w:val="0"/>
                  <w:divBdr>
                    <w:top w:val="none" w:sz="0" w:space="0" w:color="auto"/>
                    <w:left w:val="none" w:sz="0" w:space="0" w:color="auto"/>
                    <w:bottom w:val="none" w:sz="0" w:space="0" w:color="auto"/>
                    <w:right w:val="none" w:sz="0" w:space="0" w:color="auto"/>
                  </w:divBdr>
                  <w:divsChild>
                    <w:div w:id="719744577">
                      <w:marLeft w:val="0"/>
                      <w:marRight w:val="0"/>
                      <w:marTop w:val="0"/>
                      <w:marBottom w:val="0"/>
                      <w:divBdr>
                        <w:top w:val="none" w:sz="0" w:space="0" w:color="auto"/>
                        <w:left w:val="none" w:sz="0" w:space="0" w:color="auto"/>
                        <w:bottom w:val="none" w:sz="0" w:space="0" w:color="auto"/>
                        <w:right w:val="none" w:sz="0" w:space="0" w:color="auto"/>
                      </w:divBdr>
                    </w:div>
                    <w:div w:id="1464889355">
                      <w:marLeft w:val="0"/>
                      <w:marRight w:val="0"/>
                      <w:marTop w:val="0"/>
                      <w:marBottom w:val="0"/>
                      <w:divBdr>
                        <w:top w:val="none" w:sz="0" w:space="0" w:color="auto"/>
                        <w:left w:val="none" w:sz="0" w:space="0" w:color="auto"/>
                        <w:bottom w:val="none" w:sz="0" w:space="0" w:color="auto"/>
                        <w:right w:val="none" w:sz="0" w:space="0" w:color="auto"/>
                      </w:divBdr>
                    </w:div>
                  </w:divsChild>
                </w:div>
                <w:div w:id="4133864">
                  <w:marLeft w:val="0"/>
                  <w:marRight w:val="0"/>
                  <w:marTop w:val="0"/>
                  <w:marBottom w:val="0"/>
                  <w:divBdr>
                    <w:top w:val="none" w:sz="0" w:space="0" w:color="auto"/>
                    <w:left w:val="none" w:sz="0" w:space="0" w:color="auto"/>
                    <w:bottom w:val="none" w:sz="0" w:space="0" w:color="auto"/>
                    <w:right w:val="none" w:sz="0" w:space="0" w:color="auto"/>
                  </w:divBdr>
                  <w:divsChild>
                    <w:div w:id="248389652">
                      <w:marLeft w:val="0"/>
                      <w:marRight w:val="0"/>
                      <w:marTop w:val="0"/>
                      <w:marBottom w:val="0"/>
                      <w:divBdr>
                        <w:top w:val="none" w:sz="0" w:space="0" w:color="auto"/>
                        <w:left w:val="none" w:sz="0" w:space="0" w:color="auto"/>
                        <w:bottom w:val="none" w:sz="0" w:space="0" w:color="auto"/>
                        <w:right w:val="none" w:sz="0" w:space="0" w:color="auto"/>
                      </w:divBdr>
                    </w:div>
                    <w:div w:id="621882062">
                      <w:marLeft w:val="0"/>
                      <w:marRight w:val="0"/>
                      <w:marTop w:val="0"/>
                      <w:marBottom w:val="0"/>
                      <w:divBdr>
                        <w:top w:val="none" w:sz="0" w:space="0" w:color="auto"/>
                        <w:left w:val="none" w:sz="0" w:space="0" w:color="auto"/>
                        <w:bottom w:val="none" w:sz="0" w:space="0" w:color="auto"/>
                        <w:right w:val="none" w:sz="0" w:space="0" w:color="auto"/>
                      </w:divBdr>
                    </w:div>
                    <w:div w:id="632058417">
                      <w:marLeft w:val="0"/>
                      <w:marRight w:val="0"/>
                      <w:marTop w:val="0"/>
                      <w:marBottom w:val="0"/>
                      <w:divBdr>
                        <w:top w:val="none" w:sz="0" w:space="0" w:color="auto"/>
                        <w:left w:val="none" w:sz="0" w:space="0" w:color="auto"/>
                        <w:bottom w:val="none" w:sz="0" w:space="0" w:color="auto"/>
                        <w:right w:val="none" w:sz="0" w:space="0" w:color="auto"/>
                      </w:divBdr>
                    </w:div>
                    <w:div w:id="685402766">
                      <w:marLeft w:val="0"/>
                      <w:marRight w:val="0"/>
                      <w:marTop w:val="0"/>
                      <w:marBottom w:val="0"/>
                      <w:divBdr>
                        <w:top w:val="none" w:sz="0" w:space="0" w:color="auto"/>
                        <w:left w:val="none" w:sz="0" w:space="0" w:color="auto"/>
                        <w:bottom w:val="none" w:sz="0" w:space="0" w:color="auto"/>
                        <w:right w:val="none" w:sz="0" w:space="0" w:color="auto"/>
                      </w:divBdr>
                    </w:div>
                    <w:div w:id="913661676">
                      <w:marLeft w:val="0"/>
                      <w:marRight w:val="0"/>
                      <w:marTop w:val="0"/>
                      <w:marBottom w:val="0"/>
                      <w:divBdr>
                        <w:top w:val="none" w:sz="0" w:space="0" w:color="auto"/>
                        <w:left w:val="none" w:sz="0" w:space="0" w:color="auto"/>
                        <w:bottom w:val="none" w:sz="0" w:space="0" w:color="auto"/>
                        <w:right w:val="none" w:sz="0" w:space="0" w:color="auto"/>
                      </w:divBdr>
                    </w:div>
                    <w:div w:id="1004895070">
                      <w:marLeft w:val="0"/>
                      <w:marRight w:val="0"/>
                      <w:marTop w:val="0"/>
                      <w:marBottom w:val="0"/>
                      <w:divBdr>
                        <w:top w:val="none" w:sz="0" w:space="0" w:color="auto"/>
                        <w:left w:val="none" w:sz="0" w:space="0" w:color="auto"/>
                        <w:bottom w:val="none" w:sz="0" w:space="0" w:color="auto"/>
                        <w:right w:val="none" w:sz="0" w:space="0" w:color="auto"/>
                      </w:divBdr>
                    </w:div>
                    <w:div w:id="1112630118">
                      <w:marLeft w:val="0"/>
                      <w:marRight w:val="0"/>
                      <w:marTop w:val="0"/>
                      <w:marBottom w:val="0"/>
                      <w:divBdr>
                        <w:top w:val="none" w:sz="0" w:space="0" w:color="auto"/>
                        <w:left w:val="none" w:sz="0" w:space="0" w:color="auto"/>
                        <w:bottom w:val="none" w:sz="0" w:space="0" w:color="auto"/>
                        <w:right w:val="none" w:sz="0" w:space="0" w:color="auto"/>
                      </w:divBdr>
                    </w:div>
                    <w:div w:id="1303387193">
                      <w:marLeft w:val="0"/>
                      <w:marRight w:val="0"/>
                      <w:marTop w:val="0"/>
                      <w:marBottom w:val="0"/>
                      <w:divBdr>
                        <w:top w:val="none" w:sz="0" w:space="0" w:color="auto"/>
                        <w:left w:val="none" w:sz="0" w:space="0" w:color="auto"/>
                        <w:bottom w:val="none" w:sz="0" w:space="0" w:color="auto"/>
                        <w:right w:val="none" w:sz="0" w:space="0" w:color="auto"/>
                      </w:divBdr>
                    </w:div>
                    <w:div w:id="1303928187">
                      <w:marLeft w:val="0"/>
                      <w:marRight w:val="0"/>
                      <w:marTop w:val="0"/>
                      <w:marBottom w:val="0"/>
                      <w:divBdr>
                        <w:top w:val="none" w:sz="0" w:space="0" w:color="auto"/>
                        <w:left w:val="none" w:sz="0" w:space="0" w:color="auto"/>
                        <w:bottom w:val="none" w:sz="0" w:space="0" w:color="auto"/>
                        <w:right w:val="none" w:sz="0" w:space="0" w:color="auto"/>
                      </w:divBdr>
                    </w:div>
                    <w:div w:id="1407338451">
                      <w:marLeft w:val="0"/>
                      <w:marRight w:val="0"/>
                      <w:marTop w:val="0"/>
                      <w:marBottom w:val="0"/>
                      <w:divBdr>
                        <w:top w:val="none" w:sz="0" w:space="0" w:color="auto"/>
                        <w:left w:val="none" w:sz="0" w:space="0" w:color="auto"/>
                        <w:bottom w:val="none" w:sz="0" w:space="0" w:color="auto"/>
                        <w:right w:val="none" w:sz="0" w:space="0" w:color="auto"/>
                      </w:divBdr>
                    </w:div>
                    <w:div w:id="1563516397">
                      <w:marLeft w:val="0"/>
                      <w:marRight w:val="0"/>
                      <w:marTop w:val="0"/>
                      <w:marBottom w:val="0"/>
                      <w:divBdr>
                        <w:top w:val="none" w:sz="0" w:space="0" w:color="auto"/>
                        <w:left w:val="none" w:sz="0" w:space="0" w:color="auto"/>
                        <w:bottom w:val="none" w:sz="0" w:space="0" w:color="auto"/>
                        <w:right w:val="none" w:sz="0" w:space="0" w:color="auto"/>
                      </w:divBdr>
                    </w:div>
                    <w:div w:id="1658261335">
                      <w:marLeft w:val="0"/>
                      <w:marRight w:val="0"/>
                      <w:marTop w:val="0"/>
                      <w:marBottom w:val="0"/>
                      <w:divBdr>
                        <w:top w:val="none" w:sz="0" w:space="0" w:color="auto"/>
                        <w:left w:val="none" w:sz="0" w:space="0" w:color="auto"/>
                        <w:bottom w:val="none" w:sz="0" w:space="0" w:color="auto"/>
                        <w:right w:val="none" w:sz="0" w:space="0" w:color="auto"/>
                      </w:divBdr>
                    </w:div>
                    <w:div w:id="1696030864">
                      <w:marLeft w:val="0"/>
                      <w:marRight w:val="0"/>
                      <w:marTop w:val="0"/>
                      <w:marBottom w:val="0"/>
                      <w:divBdr>
                        <w:top w:val="none" w:sz="0" w:space="0" w:color="auto"/>
                        <w:left w:val="none" w:sz="0" w:space="0" w:color="auto"/>
                        <w:bottom w:val="none" w:sz="0" w:space="0" w:color="auto"/>
                        <w:right w:val="none" w:sz="0" w:space="0" w:color="auto"/>
                      </w:divBdr>
                    </w:div>
                    <w:div w:id="1893424620">
                      <w:marLeft w:val="0"/>
                      <w:marRight w:val="0"/>
                      <w:marTop w:val="0"/>
                      <w:marBottom w:val="0"/>
                      <w:divBdr>
                        <w:top w:val="none" w:sz="0" w:space="0" w:color="auto"/>
                        <w:left w:val="none" w:sz="0" w:space="0" w:color="auto"/>
                        <w:bottom w:val="none" w:sz="0" w:space="0" w:color="auto"/>
                        <w:right w:val="none" w:sz="0" w:space="0" w:color="auto"/>
                      </w:divBdr>
                    </w:div>
                    <w:div w:id="1981108615">
                      <w:marLeft w:val="0"/>
                      <w:marRight w:val="0"/>
                      <w:marTop w:val="0"/>
                      <w:marBottom w:val="0"/>
                      <w:divBdr>
                        <w:top w:val="none" w:sz="0" w:space="0" w:color="auto"/>
                        <w:left w:val="none" w:sz="0" w:space="0" w:color="auto"/>
                        <w:bottom w:val="none" w:sz="0" w:space="0" w:color="auto"/>
                        <w:right w:val="none" w:sz="0" w:space="0" w:color="auto"/>
                      </w:divBdr>
                    </w:div>
                  </w:divsChild>
                </w:div>
                <w:div w:id="4408909">
                  <w:marLeft w:val="0"/>
                  <w:marRight w:val="0"/>
                  <w:marTop w:val="0"/>
                  <w:marBottom w:val="0"/>
                  <w:divBdr>
                    <w:top w:val="none" w:sz="0" w:space="0" w:color="auto"/>
                    <w:left w:val="none" w:sz="0" w:space="0" w:color="auto"/>
                    <w:bottom w:val="none" w:sz="0" w:space="0" w:color="auto"/>
                    <w:right w:val="none" w:sz="0" w:space="0" w:color="auto"/>
                  </w:divBdr>
                  <w:divsChild>
                    <w:div w:id="197351588">
                      <w:marLeft w:val="0"/>
                      <w:marRight w:val="0"/>
                      <w:marTop w:val="0"/>
                      <w:marBottom w:val="0"/>
                      <w:divBdr>
                        <w:top w:val="none" w:sz="0" w:space="0" w:color="auto"/>
                        <w:left w:val="none" w:sz="0" w:space="0" w:color="auto"/>
                        <w:bottom w:val="none" w:sz="0" w:space="0" w:color="auto"/>
                        <w:right w:val="none" w:sz="0" w:space="0" w:color="auto"/>
                      </w:divBdr>
                    </w:div>
                    <w:div w:id="241254682">
                      <w:marLeft w:val="0"/>
                      <w:marRight w:val="0"/>
                      <w:marTop w:val="0"/>
                      <w:marBottom w:val="0"/>
                      <w:divBdr>
                        <w:top w:val="none" w:sz="0" w:space="0" w:color="auto"/>
                        <w:left w:val="none" w:sz="0" w:space="0" w:color="auto"/>
                        <w:bottom w:val="none" w:sz="0" w:space="0" w:color="auto"/>
                        <w:right w:val="none" w:sz="0" w:space="0" w:color="auto"/>
                      </w:divBdr>
                    </w:div>
                    <w:div w:id="884679048">
                      <w:marLeft w:val="0"/>
                      <w:marRight w:val="0"/>
                      <w:marTop w:val="0"/>
                      <w:marBottom w:val="0"/>
                      <w:divBdr>
                        <w:top w:val="none" w:sz="0" w:space="0" w:color="auto"/>
                        <w:left w:val="none" w:sz="0" w:space="0" w:color="auto"/>
                        <w:bottom w:val="none" w:sz="0" w:space="0" w:color="auto"/>
                        <w:right w:val="none" w:sz="0" w:space="0" w:color="auto"/>
                      </w:divBdr>
                    </w:div>
                    <w:div w:id="888032553">
                      <w:marLeft w:val="0"/>
                      <w:marRight w:val="0"/>
                      <w:marTop w:val="0"/>
                      <w:marBottom w:val="0"/>
                      <w:divBdr>
                        <w:top w:val="none" w:sz="0" w:space="0" w:color="auto"/>
                        <w:left w:val="none" w:sz="0" w:space="0" w:color="auto"/>
                        <w:bottom w:val="none" w:sz="0" w:space="0" w:color="auto"/>
                        <w:right w:val="none" w:sz="0" w:space="0" w:color="auto"/>
                      </w:divBdr>
                    </w:div>
                  </w:divsChild>
                </w:div>
                <w:div w:id="6643798">
                  <w:marLeft w:val="0"/>
                  <w:marRight w:val="0"/>
                  <w:marTop w:val="0"/>
                  <w:marBottom w:val="0"/>
                  <w:divBdr>
                    <w:top w:val="none" w:sz="0" w:space="0" w:color="auto"/>
                    <w:left w:val="none" w:sz="0" w:space="0" w:color="auto"/>
                    <w:bottom w:val="none" w:sz="0" w:space="0" w:color="auto"/>
                    <w:right w:val="none" w:sz="0" w:space="0" w:color="auto"/>
                  </w:divBdr>
                  <w:divsChild>
                    <w:div w:id="1316105856">
                      <w:marLeft w:val="0"/>
                      <w:marRight w:val="0"/>
                      <w:marTop w:val="0"/>
                      <w:marBottom w:val="0"/>
                      <w:divBdr>
                        <w:top w:val="none" w:sz="0" w:space="0" w:color="auto"/>
                        <w:left w:val="none" w:sz="0" w:space="0" w:color="auto"/>
                        <w:bottom w:val="none" w:sz="0" w:space="0" w:color="auto"/>
                        <w:right w:val="none" w:sz="0" w:space="0" w:color="auto"/>
                      </w:divBdr>
                    </w:div>
                    <w:div w:id="2051103390">
                      <w:marLeft w:val="0"/>
                      <w:marRight w:val="0"/>
                      <w:marTop w:val="0"/>
                      <w:marBottom w:val="0"/>
                      <w:divBdr>
                        <w:top w:val="none" w:sz="0" w:space="0" w:color="auto"/>
                        <w:left w:val="none" w:sz="0" w:space="0" w:color="auto"/>
                        <w:bottom w:val="none" w:sz="0" w:space="0" w:color="auto"/>
                        <w:right w:val="none" w:sz="0" w:space="0" w:color="auto"/>
                      </w:divBdr>
                    </w:div>
                  </w:divsChild>
                </w:div>
                <w:div w:id="10493313">
                  <w:marLeft w:val="0"/>
                  <w:marRight w:val="0"/>
                  <w:marTop w:val="0"/>
                  <w:marBottom w:val="0"/>
                  <w:divBdr>
                    <w:top w:val="none" w:sz="0" w:space="0" w:color="auto"/>
                    <w:left w:val="none" w:sz="0" w:space="0" w:color="auto"/>
                    <w:bottom w:val="none" w:sz="0" w:space="0" w:color="auto"/>
                    <w:right w:val="none" w:sz="0" w:space="0" w:color="auto"/>
                  </w:divBdr>
                  <w:divsChild>
                    <w:div w:id="1638143534">
                      <w:marLeft w:val="0"/>
                      <w:marRight w:val="0"/>
                      <w:marTop w:val="0"/>
                      <w:marBottom w:val="0"/>
                      <w:divBdr>
                        <w:top w:val="none" w:sz="0" w:space="0" w:color="auto"/>
                        <w:left w:val="none" w:sz="0" w:space="0" w:color="auto"/>
                        <w:bottom w:val="none" w:sz="0" w:space="0" w:color="auto"/>
                        <w:right w:val="none" w:sz="0" w:space="0" w:color="auto"/>
                      </w:divBdr>
                    </w:div>
                    <w:div w:id="1789667393">
                      <w:marLeft w:val="0"/>
                      <w:marRight w:val="0"/>
                      <w:marTop w:val="0"/>
                      <w:marBottom w:val="0"/>
                      <w:divBdr>
                        <w:top w:val="none" w:sz="0" w:space="0" w:color="auto"/>
                        <w:left w:val="none" w:sz="0" w:space="0" w:color="auto"/>
                        <w:bottom w:val="none" w:sz="0" w:space="0" w:color="auto"/>
                        <w:right w:val="none" w:sz="0" w:space="0" w:color="auto"/>
                      </w:divBdr>
                    </w:div>
                  </w:divsChild>
                </w:div>
                <w:div w:id="14771967">
                  <w:marLeft w:val="0"/>
                  <w:marRight w:val="0"/>
                  <w:marTop w:val="0"/>
                  <w:marBottom w:val="0"/>
                  <w:divBdr>
                    <w:top w:val="none" w:sz="0" w:space="0" w:color="auto"/>
                    <w:left w:val="none" w:sz="0" w:space="0" w:color="auto"/>
                    <w:bottom w:val="none" w:sz="0" w:space="0" w:color="auto"/>
                    <w:right w:val="none" w:sz="0" w:space="0" w:color="auto"/>
                  </w:divBdr>
                  <w:divsChild>
                    <w:div w:id="551305431">
                      <w:marLeft w:val="0"/>
                      <w:marRight w:val="0"/>
                      <w:marTop w:val="0"/>
                      <w:marBottom w:val="0"/>
                      <w:divBdr>
                        <w:top w:val="none" w:sz="0" w:space="0" w:color="auto"/>
                        <w:left w:val="none" w:sz="0" w:space="0" w:color="auto"/>
                        <w:bottom w:val="none" w:sz="0" w:space="0" w:color="auto"/>
                        <w:right w:val="none" w:sz="0" w:space="0" w:color="auto"/>
                      </w:divBdr>
                    </w:div>
                    <w:div w:id="1264998319">
                      <w:marLeft w:val="0"/>
                      <w:marRight w:val="0"/>
                      <w:marTop w:val="0"/>
                      <w:marBottom w:val="0"/>
                      <w:divBdr>
                        <w:top w:val="none" w:sz="0" w:space="0" w:color="auto"/>
                        <w:left w:val="none" w:sz="0" w:space="0" w:color="auto"/>
                        <w:bottom w:val="none" w:sz="0" w:space="0" w:color="auto"/>
                        <w:right w:val="none" w:sz="0" w:space="0" w:color="auto"/>
                      </w:divBdr>
                    </w:div>
                    <w:div w:id="1764758340">
                      <w:marLeft w:val="0"/>
                      <w:marRight w:val="0"/>
                      <w:marTop w:val="0"/>
                      <w:marBottom w:val="0"/>
                      <w:divBdr>
                        <w:top w:val="none" w:sz="0" w:space="0" w:color="auto"/>
                        <w:left w:val="none" w:sz="0" w:space="0" w:color="auto"/>
                        <w:bottom w:val="none" w:sz="0" w:space="0" w:color="auto"/>
                        <w:right w:val="none" w:sz="0" w:space="0" w:color="auto"/>
                      </w:divBdr>
                    </w:div>
                  </w:divsChild>
                </w:div>
                <w:div w:id="17585834">
                  <w:marLeft w:val="0"/>
                  <w:marRight w:val="0"/>
                  <w:marTop w:val="0"/>
                  <w:marBottom w:val="0"/>
                  <w:divBdr>
                    <w:top w:val="none" w:sz="0" w:space="0" w:color="auto"/>
                    <w:left w:val="none" w:sz="0" w:space="0" w:color="auto"/>
                    <w:bottom w:val="none" w:sz="0" w:space="0" w:color="auto"/>
                    <w:right w:val="none" w:sz="0" w:space="0" w:color="auto"/>
                  </w:divBdr>
                  <w:divsChild>
                    <w:div w:id="285545016">
                      <w:marLeft w:val="0"/>
                      <w:marRight w:val="0"/>
                      <w:marTop w:val="0"/>
                      <w:marBottom w:val="0"/>
                      <w:divBdr>
                        <w:top w:val="none" w:sz="0" w:space="0" w:color="auto"/>
                        <w:left w:val="none" w:sz="0" w:space="0" w:color="auto"/>
                        <w:bottom w:val="none" w:sz="0" w:space="0" w:color="auto"/>
                        <w:right w:val="none" w:sz="0" w:space="0" w:color="auto"/>
                      </w:divBdr>
                    </w:div>
                  </w:divsChild>
                </w:div>
                <w:div w:id="21975921">
                  <w:marLeft w:val="0"/>
                  <w:marRight w:val="0"/>
                  <w:marTop w:val="0"/>
                  <w:marBottom w:val="0"/>
                  <w:divBdr>
                    <w:top w:val="none" w:sz="0" w:space="0" w:color="auto"/>
                    <w:left w:val="none" w:sz="0" w:space="0" w:color="auto"/>
                    <w:bottom w:val="none" w:sz="0" w:space="0" w:color="auto"/>
                    <w:right w:val="none" w:sz="0" w:space="0" w:color="auto"/>
                  </w:divBdr>
                  <w:divsChild>
                    <w:div w:id="1084036875">
                      <w:marLeft w:val="0"/>
                      <w:marRight w:val="0"/>
                      <w:marTop w:val="0"/>
                      <w:marBottom w:val="0"/>
                      <w:divBdr>
                        <w:top w:val="none" w:sz="0" w:space="0" w:color="auto"/>
                        <w:left w:val="none" w:sz="0" w:space="0" w:color="auto"/>
                        <w:bottom w:val="none" w:sz="0" w:space="0" w:color="auto"/>
                        <w:right w:val="none" w:sz="0" w:space="0" w:color="auto"/>
                      </w:divBdr>
                    </w:div>
                    <w:div w:id="1166357005">
                      <w:marLeft w:val="0"/>
                      <w:marRight w:val="0"/>
                      <w:marTop w:val="0"/>
                      <w:marBottom w:val="0"/>
                      <w:divBdr>
                        <w:top w:val="none" w:sz="0" w:space="0" w:color="auto"/>
                        <w:left w:val="none" w:sz="0" w:space="0" w:color="auto"/>
                        <w:bottom w:val="none" w:sz="0" w:space="0" w:color="auto"/>
                        <w:right w:val="none" w:sz="0" w:space="0" w:color="auto"/>
                      </w:divBdr>
                    </w:div>
                  </w:divsChild>
                </w:div>
                <w:div w:id="27990321">
                  <w:marLeft w:val="0"/>
                  <w:marRight w:val="0"/>
                  <w:marTop w:val="0"/>
                  <w:marBottom w:val="0"/>
                  <w:divBdr>
                    <w:top w:val="none" w:sz="0" w:space="0" w:color="auto"/>
                    <w:left w:val="none" w:sz="0" w:space="0" w:color="auto"/>
                    <w:bottom w:val="none" w:sz="0" w:space="0" w:color="auto"/>
                    <w:right w:val="none" w:sz="0" w:space="0" w:color="auto"/>
                  </w:divBdr>
                  <w:divsChild>
                    <w:div w:id="645739736">
                      <w:marLeft w:val="0"/>
                      <w:marRight w:val="0"/>
                      <w:marTop w:val="0"/>
                      <w:marBottom w:val="0"/>
                      <w:divBdr>
                        <w:top w:val="none" w:sz="0" w:space="0" w:color="auto"/>
                        <w:left w:val="none" w:sz="0" w:space="0" w:color="auto"/>
                        <w:bottom w:val="none" w:sz="0" w:space="0" w:color="auto"/>
                        <w:right w:val="none" w:sz="0" w:space="0" w:color="auto"/>
                      </w:divBdr>
                    </w:div>
                    <w:div w:id="1239822683">
                      <w:marLeft w:val="0"/>
                      <w:marRight w:val="0"/>
                      <w:marTop w:val="0"/>
                      <w:marBottom w:val="0"/>
                      <w:divBdr>
                        <w:top w:val="none" w:sz="0" w:space="0" w:color="auto"/>
                        <w:left w:val="none" w:sz="0" w:space="0" w:color="auto"/>
                        <w:bottom w:val="none" w:sz="0" w:space="0" w:color="auto"/>
                        <w:right w:val="none" w:sz="0" w:space="0" w:color="auto"/>
                      </w:divBdr>
                    </w:div>
                  </w:divsChild>
                </w:div>
                <w:div w:id="32200271">
                  <w:marLeft w:val="0"/>
                  <w:marRight w:val="0"/>
                  <w:marTop w:val="0"/>
                  <w:marBottom w:val="0"/>
                  <w:divBdr>
                    <w:top w:val="none" w:sz="0" w:space="0" w:color="auto"/>
                    <w:left w:val="none" w:sz="0" w:space="0" w:color="auto"/>
                    <w:bottom w:val="none" w:sz="0" w:space="0" w:color="auto"/>
                    <w:right w:val="none" w:sz="0" w:space="0" w:color="auto"/>
                  </w:divBdr>
                  <w:divsChild>
                    <w:div w:id="1756392475">
                      <w:marLeft w:val="0"/>
                      <w:marRight w:val="0"/>
                      <w:marTop w:val="0"/>
                      <w:marBottom w:val="0"/>
                      <w:divBdr>
                        <w:top w:val="none" w:sz="0" w:space="0" w:color="auto"/>
                        <w:left w:val="none" w:sz="0" w:space="0" w:color="auto"/>
                        <w:bottom w:val="none" w:sz="0" w:space="0" w:color="auto"/>
                        <w:right w:val="none" w:sz="0" w:space="0" w:color="auto"/>
                      </w:divBdr>
                    </w:div>
                    <w:div w:id="1840458427">
                      <w:marLeft w:val="0"/>
                      <w:marRight w:val="0"/>
                      <w:marTop w:val="0"/>
                      <w:marBottom w:val="0"/>
                      <w:divBdr>
                        <w:top w:val="none" w:sz="0" w:space="0" w:color="auto"/>
                        <w:left w:val="none" w:sz="0" w:space="0" w:color="auto"/>
                        <w:bottom w:val="none" w:sz="0" w:space="0" w:color="auto"/>
                        <w:right w:val="none" w:sz="0" w:space="0" w:color="auto"/>
                      </w:divBdr>
                    </w:div>
                  </w:divsChild>
                </w:div>
                <w:div w:id="32268600">
                  <w:marLeft w:val="0"/>
                  <w:marRight w:val="0"/>
                  <w:marTop w:val="0"/>
                  <w:marBottom w:val="0"/>
                  <w:divBdr>
                    <w:top w:val="none" w:sz="0" w:space="0" w:color="auto"/>
                    <w:left w:val="none" w:sz="0" w:space="0" w:color="auto"/>
                    <w:bottom w:val="none" w:sz="0" w:space="0" w:color="auto"/>
                    <w:right w:val="none" w:sz="0" w:space="0" w:color="auto"/>
                  </w:divBdr>
                  <w:divsChild>
                    <w:div w:id="471479740">
                      <w:marLeft w:val="0"/>
                      <w:marRight w:val="0"/>
                      <w:marTop w:val="0"/>
                      <w:marBottom w:val="0"/>
                      <w:divBdr>
                        <w:top w:val="none" w:sz="0" w:space="0" w:color="auto"/>
                        <w:left w:val="none" w:sz="0" w:space="0" w:color="auto"/>
                        <w:bottom w:val="none" w:sz="0" w:space="0" w:color="auto"/>
                        <w:right w:val="none" w:sz="0" w:space="0" w:color="auto"/>
                      </w:divBdr>
                    </w:div>
                  </w:divsChild>
                </w:div>
                <w:div w:id="33965883">
                  <w:marLeft w:val="0"/>
                  <w:marRight w:val="0"/>
                  <w:marTop w:val="0"/>
                  <w:marBottom w:val="0"/>
                  <w:divBdr>
                    <w:top w:val="none" w:sz="0" w:space="0" w:color="auto"/>
                    <w:left w:val="none" w:sz="0" w:space="0" w:color="auto"/>
                    <w:bottom w:val="none" w:sz="0" w:space="0" w:color="auto"/>
                    <w:right w:val="none" w:sz="0" w:space="0" w:color="auto"/>
                  </w:divBdr>
                  <w:divsChild>
                    <w:div w:id="421875397">
                      <w:marLeft w:val="0"/>
                      <w:marRight w:val="0"/>
                      <w:marTop w:val="0"/>
                      <w:marBottom w:val="0"/>
                      <w:divBdr>
                        <w:top w:val="none" w:sz="0" w:space="0" w:color="auto"/>
                        <w:left w:val="none" w:sz="0" w:space="0" w:color="auto"/>
                        <w:bottom w:val="none" w:sz="0" w:space="0" w:color="auto"/>
                        <w:right w:val="none" w:sz="0" w:space="0" w:color="auto"/>
                      </w:divBdr>
                    </w:div>
                    <w:div w:id="659651466">
                      <w:marLeft w:val="0"/>
                      <w:marRight w:val="0"/>
                      <w:marTop w:val="0"/>
                      <w:marBottom w:val="0"/>
                      <w:divBdr>
                        <w:top w:val="none" w:sz="0" w:space="0" w:color="auto"/>
                        <w:left w:val="none" w:sz="0" w:space="0" w:color="auto"/>
                        <w:bottom w:val="none" w:sz="0" w:space="0" w:color="auto"/>
                        <w:right w:val="none" w:sz="0" w:space="0" w:color="auto"/>
                      </w:divBdr>
                    </w:div>
                  </w:divsChild>
                </w:div>
                <w:div w:id="35274264">
                  <w:marLeft w:val="0"/>
                  <w:marRight w:val="0"/>
                  <w:marTop w:val="0"/>
                  <w:marBottom w:val="0"/>
                  <w:divBdr>
                    <w:top w:val="none" w:sz="0" w:space="0" w:color="auto"/>
                    <w:left w:val="none" w:sz="0" w:space="0" w:color="auto"/>
                    <w:bottom w:val="none" w:sz="0" w:space="0" w:color="auto"/>
                    <w:right w:val="none" w:sz="0" w:space="0" w:color="auto"/>
                  </w:divBdr>
                  <w:divsChild>
                    <w:div w:id="77600770">
                      <w:marLeft w:val="0"/>
                      <w:marRight w:val="0"/>
                      <w:marTop w:val="0"/>
                      <w:marBottom w:val="0"/>
                      <w:divBdr>
                        <w:top w:val="none" w:sz="0" w:space="0" w:color="auto"/>
                        <w:left w:val="none" w:sz="0" w:space="0" w:color="auto"/>
                        <w:bottom w:val="none" w:sz="0" w:space="0" w:color="auto"/>
                        <w:right w:val="none" w:sz="0" w:space="0" w:color="auto"/>
                      </w:divBdr>
                    </w:div>
                    <w:div w:id="464084195">
                      <w:marLeft w:val="0"/>
                      <w:marRight w:val="0"/>
                      <w:marTop w:val="0"/>
                      <w:marBottom w:val="0"/>
                      <w:divBdr>
                        <w:top w:val="none" w:sz="0" w:space="0" w:color="auto"/>
                        <w:left w:val="none" w:sz="0" w:space="0" w:color="auto"/>
                        <w:bottom w:val="none" w:sz="0" w:space="0" w:color="auto"/>
                        <w:right w:val="none" w:sz="0" w:space="0" w:color="auto"/>
                      </w:divBdr>
                    </w:div>
                  </w:divsChild>
                </w:div>
                <w:div w:id="38626541">
                  <w:marLeft w:val="0"/>
                  <w:marRight w:val="0"/>
                  <w:marTop w:val="0"/>
                  <w:marBottom w:val="0"/>
                  <w:divBdr>
                    <w:top w:val="none" w:sz="0" w:space="0" w:color="auto"/>
                    <w:left w:val="none" w:sz="0" w:space="0" w:color="auto"/>
                    <w:bottom w:val="none" w:sz="0" w:space="0" w:color="auto"/>
                    <w:right w:val="none" w:sz="0" w:space="0" w:color="auto"/>
                  </w:divBdr>
                  <w:divsChild>
                    <w:div w:id="1440028837">
                      <w:marLeft w:val="0"/>
                      <w:marRight w:val="0"/>
                      <w:marTop w:val="0"/>
                      <w:marBottom w:val="0"/>
                      <w:divBdr>
                        <w:top w:val="none" w:sz="0" w:space="0" w:color="auto"/>
                        <w:left w:val="none" w:sz="0" w:space="0" w:color="auto"/>
                        <w:bottom w:val="none" w:sz="0" w:space="0" w:color="auto"/>
                        <w:right w:val="none" w:sz="0" w:space="0" w:color="auto"/>
                      </w:divBdr>
                    </w:div>
                  </w:divsChild>
                </w:div>
                <w:div w:id="39019798">
                  <w:marLeft w:val="0"/>
                  <w:marRight w:val="0"/>
                  <w:marTop w:val="0"/>
                  <w:marBottom w:val="0"/>
                  <w:divBdr>
                    <w:top w:val="none" w:sz="0" w:space="0" w:color="auto"/>
                    <w:left w:val="none" w:sz="0" w:space="0" w:color="auto"/>
                    <w:bottom w:val="none" w:sz="0" w:space="0" w:color="auto"/>
                    <w:right w:val="none" w:sz="0" w:space="0" w:color="auto"/>
                  </w:divBdr>
                  <w:divsChild>
                    <w:div w:id="623775632">
                      <w:marLeft w:val="0"/>
                      <w:marRight w:val="0"/>
                      <w:marTop w:val="0"/>
                      <w:marBottom w:val="0"/>
                      <w:divBdr>
                        <w:top w:val="none" w:sz="0" w:space="0" w:color="auto"/>
                        <w:left w:val="none" w:sz="0" w:space="0" w:color="auto"/>
                        <w:bottom w:val="none" w:sz="0" w:space="0" w:color="auto"/>
                        <w:right w:val="none" w:sz="0" w:space="0" w:color="auto"/>
                      </w:divBdr>
                    </w:div>
                    <w:div w:id="642320515">
                      <w:marLeft w:val="0"/>
                      <w:marRight w:val="0"/>
                      <w:marTop w:val="0"/>
                      <w:marBottom w:val="0"/>
                      <w:divBdr>
                        <w:top w:val="none" w:sz="0" w:space="0" w:color="auto"/>
                        <w:left w:val="none" w:sz="0" w:space="0" w:color="auto"/>
                        <w:bottom w:val="none" w:sz="0" w:space="0" w:color="auto"/>
                        <w:right w:val="none" w:sz="0" w:space="0" w:color="auto"/>
                      </w:divBdr>
                    </w:div>
                  </w:divsChild>
                </w:div>
                <w:div w:id="39981581">
                  <w:marLeft w:val="0"/>
                  <w:marRight w:val="0"/>
                  <w:marTop w:val="0"/>
                  <w:marBottom w:val="0"/>
                  <w:divBdr>
                    <w:top w:val="none" w:sz="0" w:space="0" w:color="auto"/>
                    <w:left w:val="none" w:sz="0" w:space="0" w:color="auto"/>
                    <w:bottom w:val="none" w:sz="0" w:space="0" w:color="auto"/>
                    <w:right w:val="none" w:sz="0" w:space="0" w:color="auto"/>
                  </w:divBdr>
                  <w:divsChild>
                    <w:div w:id="462385724">
                      <w:marLeft w:val="0"/>
                      <w:marRight w:val="0"/>
                      <w:marTop w:val="0"/>
                      <w:marBottom w:val="0"/>
                      <w:divBdr>
                        <w:top w:val="none" w:sz="0" w:space="0" w:color="auto"/>
                        <w:left w:val="none" w:sz="0" w:space="0" w:color="auto"/>
                        <w:bottom w:val="none" w:sz="0" w:space="0" w:color="auto"/>
                        <w:right w:val="none" w:sz="0" w:space="0" w:color="auto"/>
                      </w:divBdr>
                    </w:div>
                  </w:divsChild>
                </w:div>
                <w:div w:id="41684955">
                  <w:marLeft w:val="0"/>
                  <w:marRight w:val="0"/>
                  <w:marTop w:val="0"/>
                  <w:marBottom w:val="0"/>
                  <w:divBdr>
                    <w:top w:val="none" w:sz="0" w:space="0" w:color="auto"/>
                    <w:left w:val="none" w:sz="0" w:space="0" w:color="auto"/>
                    <w:bottom w:val="none" w:sz="0" w:space="0" w:color="auto"/>
                    <w:right w:val="none" w:sz="0" w:space="0" w:color="auto"/>
                  </w:divBdr>
                  <w:divsChild>
                    <w:div w:id="219905111">
                      <w:marLeft w:val="0"/>
                      <w:marRight w:val="0"/>
                      <w:marTop w:val="0"/>
                      <w:marBottom w:val="0"/>
                      <w:divBdr>
                        <w:top w:val="none" w:sz="0" w:space="0" w:color="auto"/>
                        <w:left w:val="none" w:sz="0" w:space="0" w:color="auto"/>
                        <w:bottom w:val="none" w:sz="0" w:space="0" w:color="auto"/>
                        <w:right w:val="none" w:sz="0" w:space="0" w:color="auto"/>
                      </w:divBdr>
                    </w:div>
                    <w:div w:id="1047334673">
                      <w:marLeft w:val="0"/>
                      <w:marRight w:val="0"/>
                      <w:marTop w:val="0"/>
                      <w:marBottom w:val="0"/>
                      <w:divBdr>
                        <w:top w:val="none" w:sz="0" w:space="0" w:color="auto"/>
                        <w:left w:val="none" w:sz="0" w:space="0" w:color="auto"/>
                        <w:bottom w:val="none" w:sz="0" w:space="0" w:color="auto"/>
                        <w:right w:val="none" w:sz="0" w:space="0" w:color="auto"/>
                      </w:divBdr>
                    </w:div>
                  </w:divsChild>
                </w:div>
                <w:div w:id="47917579">
                  <w:marLeft w:val="0"/>
                  <w:marRight w:val="0"/>
                  <w:marTop w:val="0"/>
                  <w:marBottom w:val="0"/>
                  <w:divBdr>
                    <w:top w:val="none" w:sz="0" w:space="0" w:color="auto"/>
                    <w:left w:val="none" w:sz="0" w:space="0" w:color="auto"/>
                    <w:bottom w:val="none" w:sz="0" w:space="0" w:color="auto"/>
                    <w:right w:val="none" w:sz="0" w:space="0" w:color="auto"/>
                  </w:divBdr>
                  <w:divsChild>
                    <w:div w:id="1871263744">
                      <w:marLeft w:val="0"/>
                      <w:marRight w:val="0"/>
                      <w:marTop w:val="0"/>
                      <w:marBottom w:val="0"/>
                      <w:divBdr>
                        <w:top w:val="none" w:sz="0" w:space="0" w:color="auto"/>
                        <w:left w:val="none" w:sz="0" w:space="0" w:color="auto"/>
                        <w:bottom w:val="none" w:sz="0" w:space="0" w:color="auto"/>
                        <w:right w:val="none" w:sz="0" w:space="0" w:color="auto"/>
                      </w:divBdr>
                    </w:div>
                  </w:divsChild>
                </w:div>
                <w:div w:id="50616665">
                  <w:marLeft w:val="0"/>
                  <w:marRight w:val="0"/>
                  <w:marTop w:val="0"/>
                  <w:marBottom w:val="0"/>
                  <w:divBdr>
                    <w:top w:val="none" w:sz="0" w:space="0" w:color="auto"/>
                    <w:left w:val="none" w:sz="0" w:space="0" w:color="auto"/>
                    <w:bottom w:val="none" w:sz="0" w:space="0" w:color="auto"/>
                    <w:right w:val="none" w:sz="0" w:space="0" w:color="auto"/>
                  </w:divBdr>
                  <w:divsChild>
                    <w:div w:id="958874866">
                      <w:marLeft w:val="0"/>
                      <w:marRight w:val="0"/>
                      <w:marTop w:val="0"/>
                      <w:marBottom w:val="0"/>
                      <w:divBdr>
                        <w:top w:val="none" w:sz="0" w:space="0" w:color="auto"/>
                        <w:left w:val="none" w:sz="0" w:space="0" w:color="auto"/>
                        <w:bottom w:val="none" w:sz="0" w:space="0" w:color="auto"/>
                        <w:right w:val="none" w:sz="0" w:space="0" w:color="auto"/>
                      </w:divBdr>
                    </w:div>
                  </w:divsChild>
                </w:div>
                <w:div w:id="51077847">
                  <w:marLeft w:val="0"/>
                  <w:marRight w:val="0"/>
                  <w:marTop w:val="0"/>
                  <w:marBottom w:val="0"/>
                  <w:divBdr>
                    <w:top w:val="none" w:sz="0" w:space="0" w:color="auto"/>
                    <w:left w:val="none" w:sz="0" w:space="0" w:color="auto"/>
                    <w:bottom w:val="none" w:sz="0" w:space="0" w:color="auto"/>
                    <w:right w:val="none" w:sz="0" w:space="0" w:color="auto"/>
                  </w:divBdr>
                  <w:divsChild>
                    <w:div w:id="538399290">
                      <w:marLeft w:val="0"/>
                      <w:marRight w:val="0"/>
                      <w:marTop w:val="0"/>
                      <w:marBottom w:val="0"/>
                      <w:divBdr>
                        <w:top w:val="none" w:sz="0" w:space="0" w:color="auto"/>
                        <w:left w:val="none" w:sz="0" w:space="0" w:color="auto"/>
                        <w:bottom w:val="none" w:sz="0" w:space="0" w:color="auto"/>
                        <w:right w:val="none" w:sz="0" w:space="0" w:color="auto"/>
                      </w:divBdr>
                    </w:div>
                    <w:div w:id="807472605">
                      <w:marLeft w:val="0"/>
                      <w:marRight w:val="0"/>
                      <w:marTop w:val="0"/>
                      <w:marBottom w:val="0"/>
                      <w:divBdr>
                        <w:top w:val="none" w:sz="0" w:space="0" w:color="auto"/>
                        <w:left w:val="none" w:sz="0" w:space="0" w:color="auto"/>
                        <w:bottom w:val="none" w:sz="0" w:space="0" w:color="auto"/>
                        <w:right w:val="none" w:sz="0" w:space="0" w:color="auto"/>
                      </w:divBdr>
                    </w:div>
                    <w:div w:id="1936403512">
                      <w:marLeft w:val="0"/>
                      <w:marRight w:val="0"/>
                      <w:marTop w:val="0"/>
                      <w:marBottom w:val="0"/>
                      <w:divBdr>
                        <w:top w:val="none" w:sz="0" w:space="0" w:color="auto"/>
                        <w:left w:val="none" w:sz="0" w:space="0" w:color="auto"/>
                        <w:bottom w:val="none" w:sz="0" w:space="0" w:color="auto"/>
                        <w:right w:val="none" w:sz="0" w:space="0" w:color="auto"/>
                      </w:divBdr>
                    </w:div>
                    <w:div w:id="1977492034">
                      <w:marLeft w:val="0"/>
                      <w:marRight w:val="0"/>
                      <w:marTop w:val="0"/>
                      <w:marBottom w:val="0"/>
                      <w:divBdr>
                        <w:top w:val="none" w:sz="0" w:space="0" w:color="auto"/>
                        <w:left w:val="none" w:sz="0" w:space="0" w:color="auto"/>
                        <w:bottom w:val="none" w:sz="0" w:space="0" w:color="auto"/>
                        <w:right w:val="none" w:sz="0" w:space="0" w:color="auto"/>
                      </w:divBdr>
                    </w:div>
                  </w:divsChild>
                </w:div>
                <w:div w:id="54671400">
                  <w:marLeft w:val="0"/>
                  <w:marRight w:val="0"/>
                  <w:marTop w:val="0"/>
                  <w:marBottom w:val="0"/>
                  <w:divBdr>
                    <w:top w:val="none" w:sz="0" w:space="0" w:color="auto"/>
                    <w:left w:val="none" w:sz="0" w:space="0" w:color="auto"/>
                    <w:bottom w:val="none" w:sz="0" w:space="0" w:color="auto"/>
                    <w:right w:val="none" w:sz="0" w:space="0" w:color="auto"/>
                  </w:divBdr>
                  <w:divsChild>
                    <w:div w:id="1203249451">
                      <w:marLeft w:val="0"/>
                      <w:marRight w:val="0"/>
                      <w:marTop w:val="0"/>
                      <w:marBottom w:val="0"/>
                      <w:divBdr>
                        <w:top w:val="none" w:sz="0" w:space="0" w:color="auto"/>
                        <w:left w:val="none" w:sz="0" w:space="0" w:color="auto"/>
                        <w:bottom w:val="none" w:sz="0" w:space="0" w:color="auto"/>
                        <w:right w:val="none" w:sz="0" w:space="0" w:color="auto"/>
                      </w:divBdr>
                    </w:div>
                  </w:divsChild>
                </w:div>
                <w:div w:id="63262053">
                  <w:marLeft w:val="0"/>
                  <w:marRight w:val="0"/>
                  <w:marTop w:val="0"/>
                  <w:marBottom w:val="0"/>
                  <w:divBdr>
                    <w:top w:val="none" w:sz="0" w:space="0" w:color="auto"/>
                    <w:left w:val="none" w:sz="0" w:space="0" w:color="auto"/>
                    <w:bottom w:val="none" w:sz="0" w:space="0" w:color="auto"/>
                    <w:right w:val="none" w:sz="0" w:space="0" w:color="auto"/>
                  </w:divBdr>
                  <w:divsChild>
                    <w:div w:id="734357677">
                      <w:marLeft w:val="0"/>
                      <w:marRight w:val="0"/>
                      <w:marTop w:val="0"/>
                      <w:marBottom w:val="0"/>
                      <w:divBdr>
                        <w:top w:val="none" w:sz="0" w:space="0" w:color="auto"/>
                        <w:left w:val="none" w:sz="0" w:space="0" w:color="auto"/>
                        <w:bottom w:val="none" w:sz="0" w:space="0" w:color="auto"/>
                        <w:right w:val="none" w:sz="0" w:space="0" w:color="auto"/>
                      </w:divBdr>
                    </w:div>
                    <w:div w:id="1274171878">
                      <w:marLeft w:val="0"/>
                      <w:marRight w:val="0"/>
                      <w:marTop w:val="0"/>
                      <w:marBottom w:val="0"/>
                      <w:divBdr>
                        <w:top w:val="none" w:sz="0" w:space="0" w:color="auto"/>
                        <w:left w:val="none" w:sz="0" w:space="0" w:color="auto"/>
                        <w:bottom w:val="none" w:sz="0" w:space="0" w:color="auto"/>
                        <w:right w:val="none" w:sz="0" w:space="0" w:color="auto"/>
                      </w:divBdr>
                    </w:div>
                  </w:divsChild>
                </w:div>
                <w:div w:id="65956680">
                  <w:marLeft w:val="0"/>
                  <w:marRight w:val="0"/>
                  <w:marTop w:val="0"/>
                  <w:marBottom w:val="0"/>
                  <w:divBdr>
                    <w:top w:val="none" w:sz="0" w:space="0" w:color="auto"/>
                    <w:left w:val="none" w:sz="0" w:space="0" w:color="auto"/>
                    <w:bottom w:val="none" w:sz="0" w:space="0" w:color="auto"/>
                    <w:right w:val="none" w:sz="0" w:space="0" w:color="auto"/>
                  </w:divBdr>
                  <w:divsChild>
                    <w:div w:id="501822938">
                      <w:marLeft w:val="0"/>
                      <w:marRight w:val="0"/>
                      <w:marTop w:val="0"/>
                      <w:marBottom w:val="0"/>
                      <w:divBdr>
                        <w:top w:val="none" w:sz="0" w:space="0" w:color="auto"/>
                        <w:left w:val="none" w:sz="0" w:space="0" w:color="auto"/>
                        <w:bottom w:val="none" w:sz="0" w:space="0" w:color="auto"/>
                        <w:right w:val="none" w:sz="0" w:space="0" w:color="auto"/>
                      </w:divBdr>
                    </w:div>
                  </w:divsChild>
                </w:div>
                <w:div w:id="66418536">
                  <w:marLeft w:val="0"/>
                  <w:marRight w:val="0"/>
                  <w:marTop w:val="0"/>
                  <w:marBottom w:val="0"/>
                  <w:divBdr>
                    <w:top w:val="none" w:sz="0" w:space="0" w:color="auto"/>
                    <w:left w:val="none" w:sz="0" w:space="0" w:color="auto"/>
                    <w:bottom w:val="none" w:sz="0" w:space="0" w:color="auto"/>
                    <w:right w:val="none" w:sz="0" w:space="0" w:color="auto"/>
                  </w:divBdr>
                  <w:divsChild>
                    <w:div w:id="1466855088">
                      <w:marLeft w:val="0"/>
                      <w:marRight w:val="0"/>
                      <w:marTop w:val="0"/>
                      <w:marBottom w:val="0"/>
                      <w:divBdr>
                        <w:top w:val="none" w:sz="0" w:space="0" w:color="auto"/>
                        <w:left w:val="none" w:sz="0" w:space="0" w:color="auto"/>
                        <w:bottom w:val="none" w:sz="0" w:space="0" w:color="auto"/>
                        <w:right w:val="none" w:sz="0" w:space="0" w:color="auto"/>
                      </w:divBdr>
                    </w:div>
                    <w:div w:id="1929149151">
                      <w:marLeft w:val="0"/>
                      <w:marRight w:val="0"/>
                      <w:marTop w:val="0"/>
                      <w:marBottom w:val="0"/>
                      <w:divBdr>
                        <w:top w:val="none" w:sz="0" w:space="0" w:color="auto"/>
                        <w:left w:val="none" w:sz="0" w:space="0" w:color="auto"/>
                        <w:bottom w:val="none" w:sz="0" w:space="0" w:color="auto"/>
                        <w:right w:val="none" w:sz="0" w:space="0" w:color="auto"/>
                      </w:divBdr>
                    </w:div>
                  </w:divsChild>
                </w:div>
                <w:div w:id="74791896">
                  <w:marLeft w:val="0"/>
                  <w:marRight w:val="0"/>
                  <w:marTop w:val="0"/>
                  <w:marBottom w:val="0"/>
                  <w:divBdr>
                    <w:top w:val="none" w:sz="0" w:space="0" w:color="auto"/>
                    <w:left w:val="none" w:sz="0" w:space="0" w:color="auto"/>
                    <w:bottom w:val="none" w:sz="0" w:space="0" w:color="auto"/>
                    <w:right w:val="none" w:sz="0" w:space="0" w:color="auto"/>
                  </w:divBdr>
                  <w:divsChild>
                    <w:div w:id="45181331">
                      <w:marLeft w:val="0"/>
                      <w:marRight w:val="0"/>
                      <w:marTop w:val="0"/>
                      <w:marBottom w:val="0"/>
                      <w:divBdr>
                        <w:top w:val="none" w:sz="0" w:space="0" w:color="auto"/>
                        <w:left w:val="none" w:sz="0" w:space="0" w:color="auto"/>
                        <w:bottom w:val="none" w:sz="0" w:space="0" w:color="auto"/>
                        <w:right w:val="none" w:sz="0" w:space="0" w:color="auto"/>
                      </w:divBdr>
                    </w:div>
                    <w:div w:id="447284051">
                      <w:marLeft w:val="0"/>
                      <w:marRight w:val="0"/>
                      <w:marTop w:val="0"/>
                      <w:marBottom w:val="0"/>
                      <w:divBdr>
                        <w:top w:val="none" w:sz="0" w:space="0" w:color="auto"/>
                        <w:left w:val="none" w:sz="0" w:space="0" w:color="auto"/>
                        <w:bottom w:val="none" w:sz="0" w:space="0" w:color="auto"/>
                        <w:right w:val="none" w:sz="0" w:space="0" w:color="auto"/>
                      </w:divBdr>
                    </w:div>
                    <w:div w:id="554050881">
                      <w:marLeft w:val="0"/>
                      <w:marRight w:val="0"/>
                      <w:marTop w:val="0"/>
                      <w:marBottom w:val="0"/>
                      <w:divBdr>
                        <w:top w:val="none" w:sz="0" w:space="0" w:color="auto"/>
                        <w:left w:val="none" w:sz="0" w:space="0" w:color="auto"/>
                        <w:bottom w:val="none" w:sz="0" w:space="0" w:color="auto"/>
                        <w:right w:val="none" w:sz="0" w:space="0" w:color="auto"/>
                      </w:divBdr>
                    </w:div>
                    <w:div w:id="599530794">
                      <w:marLeft w:val="0"/>
                      <w:marRight w:val="0"/>
                      <w:marTop w:val="0"/>
                      <w:marBottom w:val="0"/>
                      <w:divBdr>
                        <w:top w:val="none" w:sz="0" w:space="0" w:color="auto"/>
                        <w:left w:val="none" w:sz="0" w:space="0" w:color="auto"/>
                        <w:bottom w:val="none" w:sz="0" w:space="0" w:color="auto"/>
                        <w:right w:val="none" w:sz="0" w:space="0" w:color="auto"/>
                      </w:divBdr>
                    </w:div>
                    <w:div w:id="747072765">
                      <w:marLeft w:val="0"/>
                      <w:marRight w:val="0"/>
                      <w:marTop w:val="0"/>
                      <w:marBottom w:val="0"/>
                      <w:divBdr>
                        <w:top w:val="none" w:sz="0" w:space="0" w:color="auto"/>
                        <w:left w:val="none" w:sz="0" w:space="0" w:color="auto"/>
                        <w:bottom w:val="none" w:sz="0" w:space="0" w:color="auto"/>
                        <w:right w:val="none" w:sz="0" w:space="0" w:color="auto"/>
                      </w:divBdr>
                    </w:div>
                    <w:div w:id="956833099">
                      <w:marLeft w:val="0"/>
                      <w:marRight w:val="0"/>
                      <w:marTop w:val="0"/>
                      <w:marBottom w:val="0"/>
                      <w:divBdr>
                        <w:top w:val="none" w:sz="0" w:space="0" w:color="auto"/>
                        <w:left w:val="none" w:sz="0" w:space="0" w:color="auto"/>
                        <w:bottom w:val="none" w:sz="0" w:space="0" w:color="auto"/>
                        <w:right w:val="none" w:sz="0" w:space="0" w:color="auto"/>
                      </w:divBdr>
                    </w:div>
                    <w:div w:id="1096094297">
                      <w:marLeft w:val="0"/>
                      <w:marRight w:val="0"/>
                      <w:marTop w:val="0"/>
                      <w:marBottom w:val="0"/>
                      <w:divBdr>
                        <w:top w:val="none" w:sz="0" w:space="0" w:color="auto"/>
                        <w:left w:val="none" w:sz="0" w:space="0" w:color="auto"/>
                        <w:bottom w:val="none" w:sz="0" w:space="0" w:color="auto"/>
                        <w:right w:val="none" w:sz="0" w:space="0" w:color="auto"/>
                      </w:divBdr>
                    </w:div>
                    <w:div w:id="1179275884">
                      <w:marLeft w:val="0"/>
                      <w:marRight w:val="0"/>
                      <w:marTop w:val="0"/>
                      <w:marBottom w:val="0"/>
                      <w:divBdr>
                        <w:top w:val="none" w:sz="0" w:space="0" w:color="auto"/>
                        <w:left w:val="none" w:sz="0" w:space="0" w:color="auto"/>
                        <w:bottom w:val="none" w:sz="0" w:space="0" w:color="auto"/>
                        <w:right w:val="none" w:sz="0" w:space="0" w:color="auto"/>
                      </w:divBdr>
                    </w:div>
                    <w:div w:id="1746105946">
                      <w:marLeft w:val="0"/>
                      <w:marRight w:val="0"/>
                      <w:marTop w:val="0"/>
                      <w:marBottom w:val="0"/>
                      <w:divBdr>
                        <w:top w:val="none" w:sz="0" w:space="0" w:color="auto"/>
                        <w:left w:val="none" w:sz="0" w:space="0" w:color="auto"/>
                        <w:bottom w:val="none" w:sz="0" w:space="0" w:color="auto"/>
                        <w:right w:val="none" w:sz="0" w:space="0" w:color="auto"/>
                      </w:divBdr>
                    </w:div>
                  </w:divsChild>
                </w:div>
                <w:div w:id="99954184">
                  <w:marLeft w:val="0"/>
                  <w:marRight w:val="0"/>
                  <w:marTop w:val="0"/>
                  <w:marBottom w:val="0"/>
                  <w:divBdr>
                    <w:top w:val="none" w:sz="0" w:space="0" w:color="auto"/>
                    <w:left w:val="none" w:sz="0" w:space="0" w:color="auto"/>
                    <w:bottom w:val="none" w:sz="0" w:space="0" w:color="auto"/>
                    <w:right w:val="none" w:sz="0" w:space="0" w:color="auto"/>
                  </w:divBdr>
                  <w:divsChild>
                    <w:div w:id="1628898811">
                      <w:marLeft w:val="0"/>
                      <w:marRight w:val="0"/>
                      <w:marTop w:val="0"/>
                      <w:marBottom w:val="0"/>
                      <w:divBdr>
                        <w:top w:val="none" w:sz="0" w:space="0" w:color="auto"/>
                        <w:left w:val="none" w:sz="0" w:space="0" w:color="auto"/>
                        <w:bottom w:val="none" w:sz="0" w:space="0" w:color="auto"/>
                        <w:right w:val="none" w:sz="0" w:space="0" w:color="auto"/>
                      </w:divBdr>
                    </w:div>
                    <w:div w:id="2055276975">
                      <w:marLeft w:val="0"/>
                      <w:marRight w:val="0"/>
                      <w:marTop w:val="0"/>
                      <w:marBottom w:val="0"/>
                      <w:divBdr>
                        <w:top w:val="none" w:sz="0" w:space="0" w:color="auto"/>
                        <w:left w:val="none" w:sz="0" w:space="0" w:color="auto"/>
                        <w:bottom w:val="none" w:sz="0" w:space="0" w:color="auto"/>
                        <w:right w:val="none" w:sz="0" w:space="0" w:color="auto"/>
                      </w:divBdr>
                    </w:div>
                  </w:divsChild>
                </w:div>
                <w:div w:id="111751246">
                  <w:marLeft w:val="0"/>
                  <w:marRight w:val="0"/>
                  <w:marTop w:val="0"/>
                  <w:marBottom w:val="0"/>
                  <w:divBdr>
                    <w:top w:val="none" w:sz="0" w:space="0" w:color="auto"/>
                    <w:left w:val="none" w:sz="0" w:space="0" w:color="auto"/>
                    <w:bottom w:val="none" w:sz="0" w:space="0" w:color="auto"/>
                    <w:right w:val="none" w:sz="0" w:space="0" w:color="auto"/>
                  </w:divBdr>
                  <w:divsChild>
                    <w:div w:id="699937345">
                      <w:marLeft w:val="0"/>
                      <w:marRight w:val="0"/>
                      <w:marTop w:val="0"/>
                      <w:marBottom w:val="0"/>
                      <w:divBdr>
                        <w:top w:val="none" w:sz="0" w:space="0" w:color="auto"/>
                        <w:left w:val="none" w:sz="0" w:space="0" w:color="auto"/>
                        <w:bottom w:val="none" w:sz="0" w:space="0" w:color="auto"/>
                        <w:right w:val="none" w:sz="0" w:space="0" w:color="auto"/>
                      </w:divBdr>
                    </w:div>
                    <w:div w:id="918565292">
                      <w:marLeft w:val="0"/>
                      <w:marRight w:val="0"/>
                      <w:marTop w:val="0"/>
                      <w:marBottom w:val="0"/>
                      <w:divBdr>
                        <w:top w:val="none" w:sz="0" w:space="0" w:color="auto"/>
                        <w:left w:val="none" w:sz="0" w:space="0" w:color="auto"/>
                        <w:bottom w:val="none" w:sz="0" w:space="0" w:color="auto"/>
                        <w:right w:val="none" w:sz="0" w:space="0" w:color="auto"/>
                      </w:divBdr>
                    </w:div>
                  </w:divsChild>
                </w:div>
                <w:div w:id="113016628">
                  <w:marLeft w:val="0"/>
                  <w:marRight w:val="0"/>
                  <w:marTop w:val="0"/>
                  <w:marBottom w:val="0"/>
                  <w:divBdr>
                    <w:top w:val="none" w:sz="0" w:space="0" w:color="auto"/>
                    <w:left w:val="none" w:sz="0" w:space="0" w:color="auto"/>
                    <w:bottom w:val="none" w:sz="0" w:space="0" w:color="auto"/>
                    <w:right w:val="none" w:sz="0" w:space="0" w:color="auto"/>
                  </w:divBdr>
                  <w:divsChild>
                    <w:div w:id="2055809691">
                      <w:marLeft w:val="0"/>
                      <w:marRight w:val="0"/>
                      <w:marTop w:val="0"/>
                      <w:marBottom w:val="0"/>
                      <w:divBdr>
                        <w:top w:val="none" w:sz="0" w:space="0" w:color="auto"/>
                        <w:left w:val="none" w:sz="0" w:space="0" w:color="auto"/>
                        <w:bottom w:val="none" w:sz="0" w:space="0" w:color="auto"/>
                        <w:right w:val="none" w:sz="0" w:space="0" w:color="auto"/>
                      </w:divBdr>
                    </w:div>
                  </w:divsChild>
                </w:div>
                <w:div w:id="128279192">
                  <w:marLeft w:val="0"/>
                  <w:marRight w:val="0"/>
                  <w:marTop w:val="0"/>
                  <w:marBottom w:val="0"/>
                  <w:divBdr>
                    <w:top w:val="none" w:sz="0" w:space="0" w:color="auto"/>
                    <w:left w:val="none" w:sz="0" w:space="0" w:color="auto"/>
                    <w:bottom w:val="none" w:sz="0" w:space="0" w:color="auto"/>
                    <w:right w:val="none" w:sz="0" w:space="0" w:color="auto"/>
                  </w:divBdr>
                  <w:divsChild>
                    <w:div w:id="795609686">
                      <w:marLeft w:val="0"/>
                      <w:marRight w:val="0"/>
                      <w:marTop w:val="0"/>
                      <w:marBottom w:val="0"/>
                      <w:divBdr>
                        <w:top w:val="none" w:sz="0" w:space="0" w:color="auto"/>
                        <w:left w:val="none" w:sz="0" w:space="0" w:color="auto"/>
                        <w:bottom w:val="none" w:sz="0" w:space="0" w:color="auto"/>
                        <w:right w:val="none" w:sz="0" w:space="0" w:color="auto"/>
                      </w:divBdr>
                    </w:div>
                  </w:divsChild>
                </w:div>
                <w:div w:id="128328330">
                  <w:marLeft w:val="0"/>
                  <w:marRight w:val="0"/>
                  <w:marTop w:val="0"/>
                  <w:marBottom w:val="0"/>
                  <w:divBdr>
                    <w:top w:val="none" w:sz="0" w:space="0" w:color="auto"/>
                    <w:left w:val="none" w:sz="0" w:space="0" w:color="auto"/>
                    <w:bottom w:val="none" w:sz="0" w:space="0" w:color="auto"/>
                    <w:right w:val="none" w:sz="0" w:space="0" w:color="auto"/>
                  </w:divBdr>
                  <w:divsChild>
                    <w:div w:id="195656980">
                      <w:marLeft w:val="0"/>
                      <w:marRight w:val="0"/>
                      <w:marTop w:val="0"/>
                      <w:marBottom w:val="0"/>
                      <w:divBdr>
                        <w:top w:val="none" w:sz="0" w:space="0" w:color="auto"/>
                        <w:left w:val="none" w:sz="0" w:space="0" w:color="auto"/>
                        <w:bottom w:val="none" w:sz="0" w:space="0" w:color="auto"/>
                        <w:right w:val="none" w:sz="0" w:space="0" w:color="auto"/>
                      </w:divBdr>
                    </w:div>
                  </w:divsChild>
                </w:div>
                <w:div w:id="132211818">
                  <w:marLeft w:val="0"/>
                  <w:marRight w:val="0"/>
                  <w:marTop w:val="0"/>
                  <w:marBottom w:val="0"/>
                  <w:divBdr>
                    <w:top w:val="none" w:sz="0" w:space="0" w:color="auto"/>
                    <w:left w:val="none" w:sz="0" w:space="0" w:color="auto"/>
                    <w:bottom w:val="none" w:sz="0" w:space="0" w:color="auto"/>
                    <w:right w:val="none" w:sz="0" w:space="0" w:color="auto"/>
                  </w:divBdr>
                  <w:divsChild>
                    <w:div w:id="145632351">
                      <w:marLeft w:val="0"/>
                      <w:marRight w:val="0"/>
                      <w:marTop w:val="0"/>
                      <w:marBottom w:val="0"/>
                      <w:divBdr>
                        <w:top w:val="none" w:sz="0" w:space="0" w:color="auto"/>
                        <w:left w:val="none" w:sz="0" w:space="0" w:color="auto"/>
                        <w:bottom w:val="none" w:sz="0" w:space="0" w:color="auto"/>
                        <w:right w:val="none" w:sz="0" w:space="0" w:color="auto"/>
                      </w:divBdr>
                    </w:div>
                    <w:div w:id="1505627537">
                      <w:marLeft w:val="0"/>
                      <w:marRight w:val="0"/>
                      <w:marTop w:val="0"/>
                      <w:marBottom w:val="0"/>
                      <w:divBdr>
                        <w:top w:val="none" w:sz="0" w:space="0" w:color="auto"/>
                        <w:left w:val="none" w:sz="0" w:space="0" w:color="auto"/>
                        <w:bottom w:val="none" w:sz="0" w:space="0" w:color="auto"/>
                        <w:right w:val="none" w:sz="0" w:space="0" w:color="auto"/>
                      </w:divBdr>
                    </w:div>
                  </w:divsChild>
                </w:div>
                <w:div w:id="134104966">
                  <w:marLeft w:val="0"/>
                  <w:marRight w:val="0"/>
                  <w:marTop w:val="0"/>
                  <w:marBottom w:val="0"/>
                  <w:divBdr>
                    <w:top w:val="none" w:sz="0" w:space="0" w:color="auto"/>
                    <w:left w:val="none" w:sz="0" w:space="0" w:color="auto"/>
                    <w:bottom w:val="none" w:sz="0" w:space="0" w:color="auto"/>
                    <w:right w:val="none" w:sz="0" w:space="0" w:color="auto"/>
                  </w:divBdr>
                  <w:divsChild>
                    <w:div w:id="1151412023">
                      <w:marLeft w:val="0"/>
                      <w:marRight w:val="0"/>
                      <w:marTop w:val="0"/>
                      <w:marBottom w:val="0"/>
                      <w:divBdr>
                        <w:top w:val="none" w:sz="0" w:space="0" w:color="auto"/>
                        <w:left w:val="none" w:sz="0" w:space="0" w:color="auto"/>
                        <w:bottom w:val="none" w:sz="0" w:space="0" w:color="auto"/>
                        <w:right w:val="none" w:sz="0" w:space="0" w:color="auto"/>
                      </w:divBdr>
                    </w:div>
                  </w:divsChild>
                </w:div>
                <w:div w:id="134227608">
                  <w:marLeft w:val="0"/>
                  <w:marRight w:val="0"/>
                  <w:marTop w:val="0"/>
                  <w:marBottom w:val="0"/>
                  <w:divBdr>
                    <w:top w:val="none" w:sz="0" w:space="0" w:color="auto"/>
                    <w:left w:val="none" w:sz="0" w:space="0" w:color="auto"/>
                    <w:bottom w:val="none" w:sz="0" w:space="0" w:color="auto"/>
                    <w:right w:val="none" w:sz="0" w:space="0" w:color="auto"/>
                  </w:divBdr>
                  <w:divsChild>
                    <w:div w:id="2040275987">
                      <w:marLeft w:val="0"/>
                      <w:marRight w:val="0"/>
                      <w:marTop w:val="0"/>
                      <w:marBottom w:val="0"/>
                      <w:divBdr>
                        <w:top w:val="none" w:sz="0" w:space="0" w:color="auto"/>
                        <w:left w:val="none" w:sz="0" w:space="0" w:color="auto"/>
                        <w:bottom w:val="none" w:sz="0" w:space="0" w:color="auto"/>
                        <w:right w:val="none" w:sz="0" w:space="0" w:color="auto"/>
                      </w:divBdr>
                    </w:div>
                  </w:divsChild>
                </w:div>
                <w:div w:id="136262087">
                  <w:marLeft w:val="0"/>
                  <w:marRight w:val="0"/>
                  <w:marTop w:val="0"/>
                  <w:marBottom w:val="0"/>
                  <w:divBdr>
                    <w:top w:val="none" w:sz="0" w:space="0" w:color="auto"/>
                    <w:left w:val="none" w:sz="0" w:space="0" w:color="auto"/>
                    <w:bottom w:val="none" w:sz="0" w:space="0" w:color="auto"/>
                    <w:right w:val="none" w:sz="0" w:space="0" w:color="auto"/>
                  </w:divBdr>
                  <w:divsChild>
                    <w:div w:id="356808819">
                      <w:marLeft w:val="0"/>
                      <w:marRight w:val="0"/>
                      <w:marTop w:val="0"/>
                      <w:marBottom w:val="0"/>
                      <w:divBdr>
                        <w:top w:val="none" w:sz="0" w:space="0" w:color="auto"/>
                        <w:left w:val="none" w:sz="0" w:space="0" w:color="auto"/>
                        <w:bottom w:val="none" w:sz="0" w:space="0" w:color="auto"/>
                        <w:right w:val="none" w:sz="0" w:space="0" w:color="auto"/>
                      </w:divBdr>
                    </w:div>
                    <w:div w:id="2145852862">
                      <w:marLeft w:val="0"/>
                      <w:marRight w:val="0"/>
                      <w:marTop w:val="0"/>
                      <w:marBottom w:val="0"/>
                      <w:divBdr>
                        <w:top w:val="none" w:sz="0" w:space="0" w:color="auto"/>
                        <w:left w:val="none" w:sz="0" w:space="0" w:color="auto"/>
                        <w:bottom w:val="none" w:sz="0" w:space="0" w:color="auto"/>
                        <w:right w:val="none" w:sz="0" w:space="0" w:color="auto"/>
                      </w:divBdr>
                    </w:div>
                  </w:divsChild>
                </w:div>
                <w:div w:id="147021387">
                  <w:marLeft w:val="0"/>
                  <w:marRight w:val="0"/>
                  <w:marTop w:val="0"/>
                  <w:marBottom w:val="0"/>
                  <w:divBdr>
                    <w:top w:val="none" w:sz="0" w:space="0" w:color="auto"/>
                    <w:left w:val="none" w:sz="0" w:space="0" w:color="auto"/>
                    <w:bottom w:val="none" w:sz="0" w:space="0" w:color="auto"/>
                    <w:right w:val="none" w:sz="0" w:space="0" w:color="auto"/>
                  </w:divBdr>
                  <w:divsChild>
                    <w:div w:id="124978443">
                      <w:marLeft w:val="0"/>
                      <w:marRight w:val="0"/>
                      <w:marTop w:val="0"/>
                      <w:marBottom w:val="0"/>
                      <w:divBdr>
                        <w:top w:val="none" w:sz="0" w:space="0" w:color="auto"/>
                        <w:left w:val="none" w:sz="0" w:space="0" w:color="auto"/>
                        <w:bottom w:val="none" w:sz="0" w:space="0" w:color="auto"/>
                        <w:right w:val="none" w:sz="0" w:space="0" w:color="auto"/>
                      </w:divBdr>
                    </w:div>
                    <w:div w:id="138888448">
                      <w:marLeft w:val="0"/>
                      <w:marRight w:val="0"/>
                      <w:marTop w:val="0"/>
                      <w:marBottom w:val="0"/>
                      <w:divBdr>
                        <w:top w:val="none" w:sz="0" w:space="0" w:color="auto"/>
                        <w:left w:val="none" w:sz="0" w:space="0" w:color="auto"/>
                        <w:bottom w:val="none" w:sz="0" w:space="0" w:color="auto"/>
                        <w:right w:val="none" w:sz="0" w:space="0" w:color="auto"/>
                      </w:divBdr>
                    </w:div>
                    <w:div w:id="500774096">
                      <w:marLeft w:val="0"/>
                      <w:marRight w:val="0"/>
                      <w:marTop w:val="0"/>
                      <w:marBottom w:val="0"/>
                      <w:divBdr>
                        <w:top w:val="none" w:sz="0" w:space="0" w:color="auto"/>
                        <w:left w:val="none" w:sz="0" w:space="0" w:color="auto"/>
                        <w:bottom w:val="none" w:sz="0" w:space="0" w:color="auto"/>
                        <w:right w:val="none" w:sz="0" w:space="0" w:color="auto"/>
                      </w:divBdr>
                    </w:div>
                    <w:div w:id="760028577">
                      <w:marLeft w:val="0"/>
                      <w:marRight w:val="0"/>
                      <w:marTop w:val="0"/>
                      <w:marBottom w:val="0"/>
                      <w:divBdr>
                        <w:top w:val="none" w:sz="0" w:space="0" w:color="auto"/>
                        <w:left w:val="none" w:sz="0" w:space="0" w:color="auto"/>
                        <w:bottom w:val="none" w:sz="0" w:space="0" w:color="auto"/>
                        <w:right w:val="none" w:sz="0" w:space="0" w:color="auto"/>
                      </w:divBdr>
                    </w:div>
                    <w:div w:id="873692205">
                      <w:marLeft w:val="0"/>
                      <w:marRight w:val="0"/>
                      <w:marTop w:val="0"/>
                      <w:marBottom w:val="0"/>
                      <w:divBdr>
                        <w:top w:val="none" w:sz="0" w:space="0" w:color="auto"/>
                        <w:left w:val="none" w:sz="0" w:space="0" w:color="auto"/>
                        <w:bottom w:val="none" w:sz="0" w:space="0" w:color="auto"/>
                        <w:right w:val="none" w:sz="0" w:space="0" w:color="auto"/>
                      </w:divBdr>
                    </w:div>
                    <w:div w:id="1218277896">
                      <w:marLeft w:val="0"/>
                      <w:marRight w:val="0"/>
                      <w:marTop w:val="0"/>
                      <w:marBottom w:val="0"/>
                      <w:divBdr>
                        <w:top w:val="none" w:sz="0" w:space="0" w:color="auto"/>
                        <w:left w:val="none" w:sz="0" w:space="0" w:color="auto"/>
                        <w:bottom w:val="none" w:sz="0" w:space="0" w:color="auto"/>
                        <w:right w:val="none" w:sz="0" w:space="0" w:color="auto"/>
                      </w:divBdr>
                    </w:div>
                    <w:div w:id="1240678064">
                      <w:marLeft w:val="0"/>
                      <w:marRight w:val="0"/>
                      <w:marTop w:val="0"/>
                      <w:marBottom w:val="0"/>
                      <w:divBdr>
                        <w:top w:val="none" w:sz="0" w:space="0" w:color="auto"/>
                        <w:left w:val="none" w:sz="0" w:space="0" w:color="auto"/>
                        <w:bottom w:val="none" w:sz="0" w:space="0" w:color="auto"/>
                        <w:right w:val="none" w:sz="0" w:space="0" w:color="auto"/>
                      </w:divBdr>
                    </w:div>
                    <w:div w:id="2018186641">
                      <w:marLeft w:val="0"/>
                      <w:marRight w:val="0"/>
                      <w:marTop w:val="0"/>
                      <w:marBottom w:val="0"/>
                      <w:divBdr>
                        <w:top w:val="none" w:sz="0" w:space="0" w:color="auto"/>
                        <w:left w:val="none" w:sz="0" w:space="0" w:color="auto"/>
                        <w:bottom w:val="none" w:sz="0" w:space="0" w:color="auto"/>
                        <w:right w:val="none" w:sz="0" w:space="0" w:color="auto"/>
                      </w:divBdr>
                    </w:div>
                    <w:div w:id="2045717044">
                      <w:marLeft w:val="0"/>
                      <w:marRight w:val="0"/>
                      <w:marTop w:val="0"/>
                      <w:marBottom w:val="0"/>
                      <w:divBdr>
                        <w:top w:val="none" w:sz="0" w:space="0" w:color="auto"/>
                        <w:left w:val="none" w:sz="0" w:space="0" w:color="auto"/>
                        <w:bottom w:val="none" w:sz="0" w:space="0" w:color="auto"/>
                        <w:right w:val="none" w:sz="0" w:space="0" w:color="auto"/>
                      </w:divBdr>
                    </w:div>
                  </w:divsChild>
                </w:div>
                <w:div w:id="147330787">
                  <w:marLeft w:val="0"/>
                  <w:marRight w:val="0"/>
                  <w:marTop w:val="0"/>
                  <w:marBottom w:val="0"/>
                  <w:divBdr>
                    <w:top w:val="none" w:sz="0" w:space="0" w:color="auto"/>
                    <w:left w:val="none" w:sz="0" w:space="0" w:color="auto"/>
                    <w:bottom w:val="none" w:sz="0" w:space="0" w:color="auto"/>
                    <w:right w:val="none" w:sz="0" w:space="0" w:color="auto"/>
                  </w:divBdr>
                  <w:divsChild>
                    <w:div w:id="202637542">
                      <w:marLeft w:val="0"/>
                      <w:marRight w:val="0"/>
                      <w:marTop w:val="0"/>
                      <w:marBottom w:val="0"/>
                      <w:divBdr>
                        <w:top w:val="none" w:sz="0" w:space="0" w:color="auto"/>
                        <w:left w:val="none" w:sz="0" w:space="0" w:color="auto"/>
                        <w:bottom w:val="none" w:sz="0" w:space="0" w:color="auto"/>
                        <w:right w:val="none" w:sz="0" w:space="0" w:color="auto"/>
                      </w:divBdr>
                    </w:div>
                    <w:div w:id="1870415106">
                      <w:marLeft w:val="0"/>
                      <w:marRight w:val="0"/>
                      <w:marTop w:val="0"/>
                      <w:marBottom w:val="0"/>
                      <w:divBdr>
                        <w:top w:val="none" w:sz="0" w:space="0" w:color="auto"/>
                        <w:left w:val="none" w:sz="0" w:space="0" w:color="auto"/>
                        <w:bottom w:val="none" w:sz="0" w:space="0" w:color="auto"/>
                        <w:right w:val="none" w:sz="0" w:space="0" w:color="auto"/>
                      </w:divBdr>
                    </w:div>
                  </w:divsChild>
                </w:div>
                <w:div w:id="149375062">
                  <w:marLeft w:val="0"/>
                  <w:marRight w:val="0"/>
                  <w:marTop w:val="0"/>
                  <w:marBottom w:val="0"/>
                  <w:divBdr>
                    <w:top w:val="none" w:sz="0" w:space="0" w:color="auto"/>
                    <w:left w:val="none" w:sz="0" w:space="0" w:color="auto"/>
                    <w:bottom w:val="none" w:sz="0" w:space="0" w:color="auto"/>
                    <w:right w:val="none" w:sz="0" w:space="0" w:color="auto"/>
                  </w:divBdr>
                  <w:divsChild>
                    <w:div w:id="1130825034">
                      <w:marLeft w:val="0"/>
                      <w:marRight w:val="0"/>
                      <w:marTop w:val="0"/>
                      <w:marBottom w:val="0"/>
                      <w:divBdr>
                        <w:top w:val="none" w:sz="0" w:space="0" w:color="auto"/>
                        <w:left w:val="none" w:sz="0" w:space="0" w:color="auto"/>
                        <w:bottom w:val="none" w:sz="0" w:space="0" w:color="auto"/>
                        <w:right w:val="none" w:sz="0" w:space="0" w:color="auto"/>
                      </w:divBdr>
                    </w:div>
                    <w:div w:id="1881742895">
                      <w:marLeft w:val="0"/>
                      <w:marRight w:val="0"/>
                      <w:marTop w:val="0"/>
                      <w:marBottom w:val="0"/>
                      <w:divBdr>
                        <w:top w:val="none" w:sz="0" w:space="0" w:color="auto"/>
                        <w:left w:val="none" w:sz="0" w:space="0" w:color="auto"/>
                        <w:bottom w:val="none" w:sz="0" w:space="0" w:color="auto"/>
                        <w:right w:val="none" w:sz="0" w:space="0" w:color="auto"/>
                      </w:divBdr>
                    </w:div>
                  </w:divsChild>
                </w:div>
                <w:div w:id="149487722">
                  <w:marLeft w:val="0"/>
                  <w:marRight w:val="0"/>
                  <w:marTop w:val="0"/>
                  <w:marBottom w:val="0"/>
                  <w:divBdr>
                    <w:top w:val="none" w:sz="0" w:space="0" w:color="auto"/>
                    <w:left w:val="none" w:sz="0" w:space="0" w:color="auto"/>
                    <w:bottom w:val="none" w:sz="0" w:space="0" w:color="auto"/>
                    <w:right w:val="none" w:sz="0" w:space="0" w:color="auto"/>
                  </w:divBdr>
                  <w:divsChild>
                    <w:div w:id="125049674">
                      <w:marLeft w:val="0"/>
                      <w:marRight w:val="0"/>
                      <w:marTop w:val="0"/>
                      <w:marBottom w:val="0"/>
                      <w:divBdr>
                        <w:top w:val="none" w:sz="0" w:space="0" w:color="auto"/>
                        <w:left w:val="none" w:sz="0" w:space="0" w:color="auto"/>
                        <w:bottom w:val="none" w:sz="0" w:space="0" w:color="auto"/>
                        <w:right w:val="none" w:sz="0" w:space="0" w:color="auto"/>
                      </w:divBdr>
                    </w:div>
                  </w:divsChild>
                </w:div>
                <w:div w:id="149946675">
                  <w:marLeft w:val="0"/>
                  <w:marRight w:val="0"/>
                  <w:marTop w:val="0"/>
                  <w:marBottom w:val="0"/>
                  <w:divBdr>
                    <w:top w:val="none" w:sz="0" w:space="0" w:color="auto"/>
                    <w:left w:val="none" w:sz="0" w:space="0" w:color="auto"/>
                    <w:bottom w:val="none" w:sz="0" w:space="0" w:color="auto"/>
                    <w:right w:val="none" w:sz="0" w:space="0" w:color="auto"/>
                  </w:divBdr>
                  <w:divsChild>
                    <w:div w:id="153766354">
                      <w:marLeft w:val="0"/>
                      <w:marRight w:val="0"/>
                      <w:marTop w:val="0"/>
                      <w:marBottom w:val="0"/>
                      <w:divBdr>
                        <w:top w:val="none" w:sz="0" w:space="0" w:color="auto"/>
                        <w:left w:val="none" w:sz="0" w:space="0" w:color="auto"/>
                        <w:bottom w:val="none" w:sz="0" w:space="0" w:color="auto"/>
                        <w:right w:val="none" w:sz="0" w:space="0" w:color="auto"/>
                      </w:divBdr>
                    </w:div>
                  </w:divsChild>
                </w:div>
                <w:div w:id="156922135">
                  <w:marLeft w:val="0"/>
                  <w:marRight w:val="0"/>
                  <w:marTop w:val="0"/>
                  <w:marBottom w:val="0"/>
                  <w:divBdr>
                    <w:top w:val="none" w:sz="0" w:space="0" w:color="auto"/>
                    <w:left w:val="none" w:sz="0" w:space="0" w:color="auto"/>
                    <w:bottom w:val="none" w:sz="0" w:space="0" w:color="auto"/>
                    <w:right w:val="none" w:sz="0" w:space="0" w:color="auto"/>
                  </w:divBdr>
                  <w:divsChild>
                    <w:div w:id="1921714323">
                      <w:marLeft w:val="0"/>
                      <w:marRight w:val="0"/>
                      <w:marTop w:val="0"/>
                      <w:marBottom w:val="0"/>
                      <w:divBdr>
                        <w:top w:val="none" w:sz="0" w:space="0" w:color="auto"/>
                        <w:left w:val="none" w:sz="0" w:space="0" w:color="auto"/>
                        <w:bottom w:val="none" w:sz="0" w:space="0" w:color="auto"/>
                        <w:right w:val="none" w:sz="0" w:space="0" w:color="auto"/>
                      </w:divBdr>
                    </w:div>
                  </w:divsChild>
                </w:div>
                <w:div w:id="156961532">
                  <w:marLeft w:val="0"/>
                  <w:marRight w:val="0"/>
                  <w:marTop w:val="0"/>
                  <w:marBottom w:val="0"/>
                  <w:divBdr>
                    <w:top w:val="none" w:sz="0" w:space="0" w:color="auto"/>
                    <w:left w:val="none" w:sz="0" w:space="0" w:color="auto"/>
                    <w:bottom w:val="none" w:sz="0" w:space="0" w:color="auto"/>
                    <w:right w:val="none" w:sz="0" w:space="0" w:color="auto"/>
                  </w:divBdr>
                  <w:divsChild>
                    <w:div w:id="1302615059">
                      <w:marLeft w:val="0"/>
                      <w:marRight w:val="0"/>
                      <w:marTop w:val="0"/>
                      <w:marBottom w:val="0"/>
                      <w:divBdr>
                        <w:top w:val="none" w:sz="0" w:space="0" w:color="auto"/>
                        <w:left w:val="none" w:sz="0" w:space="0" w:color="auto"/>
                        <w:bottom w:val="none" w:sz="0" w:space="0" w:color="auto"/>
                        <w:right w:val="none" w:sz="0" w:space="0" w:color="auto"/>
                      </w:divBdr>
                    </w:div>
                  </w:divsChild>
                </w:div>
                <w:div w:id="162013328">
                  <w:marLeft w:val="0"/>
                  <w:marRight w:val="0"/>
                  <w:marTop w:val="0"/>
                  <w:marBottom w:val="0"/>
                  <w:divBdr>
                    <w:top w:val="none" w:sz="0" w:space="0" w:color="auto"/>
                    <w:left w:val="none" w:sz="0" w:space="0" w:color="auto"/>
                    <w:bottom w:val="none" w:sz="0" w:space="0" w:color="auto"/>
                    <w:right w:val="none" w:sz="0" w:space="0" w:color="auto"/>
                  </w:divBdr>
                  <w:divsChild>
                    <w:div w:id="983780407">
                      <w:marLeft w:val="0"/>
                      <w:marRight w:val="0"/>
                      <w:marTop w:val="0"/>
                      <w:marBottom w:val="0"/>
                      <w:divBdr>
                        <w:top w:val="none" w:sz="0" w:space="0" w:color="auto"/>
                        <w:left w:val="none" w:sz="0" w:space="0" w:color="auto"/>
                        <w:bottom w:val="none" w:sz="0" w:space="0" w:color="auto"/>
                        <w:right w:val="none" w:sz="0" w:space="0" w:color="auto"/>
                      </w:divBdr>
                    </w:div>
                    <w:div w:id="1894854394">
                      <w:marLeft w:val="0"/>
                      <w:marRight w:val="0"/>
                      <w:marTop w:val="0"/>
                      <w:marBottom w:val="0"/>
                      <w:divBdr>
                        <w:top w:val="none" w:sz="0" w:space="0" w:color="auto"/>
                        <w:left w:val="none" w:sz="0" w:space="0" w:color="auto"/>
                        <w:bottom w:val="none" w:sz="0" w:space="0" w:color="auto"/>
                        <w:right w:val="none" w:sz="0" w:space="0" w:color="auto"/>
                      </w:divBdr>
                    </w:div>
                  </w:divsChild>
                </w:div>
                <w:div w:id="173156397">
                  <w:marLeft w:val="0"/>
                  <w:marRight w:val="0"/>
                  <w:marTop w:val="0"/>
                  <w:marBottom w:val="0"/>
                  <w:divBdr>
                    <w:top w:val="none" w:sz="0" w:space="0" w:color="auto"/>
                    <w:left w:val="none" w:sz="0" w:space="0" w:color="auto"/>
                    <w:bottom w:val="none" w:sz="0" w:space="0" w:color="auto"/>
                    <w:right w:val="none" w:sz="0" w:space="0" w:color="auto"/>
                  </w:divBdr>
                  <w:divsChild>
                    <w:div w:id="423310637">
                      <w:marLeft w:val="0"/>
                      <w:marRight w:val="0"/>
                      <w:marTop w:val="0"/>
                      <w:marBottom w:val="0"/>
                      <w:divBdr>
                        <w:top w:val="none" w:sz="0" w:space="0" w:color="auto"/>
                        <w:left w:val="none" w:sz="0" w:space="0" w:color="auto"/>
                        <w:bottom w:val="none" w:sz="0" w:space="0" w:color="auto"/>
                        <w:right w:val="none" w:sz="0" w:space="0" w:color="auto"/>
                      </w:divBdr>
                    </w:div>
                    <w:div w:id="2059434674">
                      <w:marLeft w:val="0"/>
                      <w:marRight w:val="0"/>
                      <w:marTop w:val="0"/>
                      <w:marBottom w:val="0"/>
                      <w:divBdr>
                        <w:top w:val="none" w:sz="0" w:space="0" w:color="auto"/>
                        <w:left w:val="none" w:sz="0" w:space="0" w:color="auto"/>
                        <w:bottom w:val="none" w:sz="0" w:space="0" w:color="auto"/>
                        <w:right w:val="none" w:sz="0" w:space="0" w:color="auto"/>
                      </w:divBdr>
                    </w:div>
                  </w:divsChild>
                </w:div>
                <w:div w:id="176116812">
                  <w:marLeft w:val="0"/>
                  <w:marRight w:val="0"/>
                  <w:marTop w:val="0"/>
                  <w:marBottom w:val="0"/>
                  <w:divBdr>
                    <w:top w:val="none" w:sz="0" w:space="0" w:color="auto"/>
                    <w:left w:val="none" w:sz="0" w:space="0" w:color="auto"/>
                    <w:bottom w:val="none" w:sz="0" w:space="0" w:color="auto"/>
                    <w:right w:val="none" w:sz="0" w:space="0" w:color="auto"/>
                  </w:divBdr>
                  <w:divsChild>
                    <w:div w:id="798425855">
                      <w:marLeft w:val="0"/>
                      <w:marRight w:val="0"/>
                      <w:marTop w:val="0"/>
                      <w:marBottom w:val="0"/>
                      <w:divBdr>
                        <w:top w:val="none" w:sz="0" w:space="0" w:color="auto"/>
                        <w:left w:val="none" w:sz="0" w:space="0" w:color="auto"/>
                        <w:bottom w:val="none" w:sz="0" w:space="0" w:color="auto"/>
                        <w:right w:val="none" w:sz="0" w:space="0" w:color="auto"/>
                      </w:divBdr>
                    </w:div>
                    <w:div w:id="1221209973">
                      <w:marLeft w:val="0"/>
                      <w:marRight w:val="0"/>
                      <w:marTop w:val="0"/>
                      <w:marBottom w:val="0"/>
                      <w:divBdr>
                        <w:top w:val="none" w:sz="0" w:space="0" w:color="auto"/>
                        <w:left w:val="none" w:sz="0" w:space="0" w:color="auto"/>
                        <w:bottom w:val="none" w:sz="0" w:space="0" w:color="auto"/>
                        <w:right w:val="none" w:sz="0" w:space="0" w:color="auto"/>
                      </w:divBdr>
                    </w:div>
                  </w:divsChild>
                </w:div>
                <w:div w:id="181475989">
                  <w:marLeft w:val="0"/>
                  <w:marRight w:val="0"/>
                  <w:marTop w:val="0"/>
                  <w:marBottom w:val="0"/>
                  <w:divBdr>
                    <w:top w:val="none" w:sz="0" w:space="0" w:color="auto"/>
                    <w:left w:val="none" w:sz="0" w:space="0" w:color="auto"/>
                    <w:bottom w:val="none" w:sz="0" w:space="0" w:color="auto"/>
                    <w:right w:val="none" w:sz="0" w:space="0" w:color="auto"/>
                  </w:divBdr>
                  <w:divsChild>
                    <w:div w:id="74211909">
                      <w:marLeft w:val="0"/>
                      <w:marRight w:val="0"/>
                      <w:marTop w:val="0"/>
                      <w:marBottom w:val="0"/>
                      <w:divBdr>
                        <w:top w:val="none" w:sz="0" w:space="0" w:color="auto"/>
                        <w:left w:val="none" w:sz="0" w:space="0" w:color="auto"/>
                        <w:bottom w:val="none" w:sz="0" w:space="0" w:color="auto"/>
                        <w:right w:val="none" w:sz="0" w:space="0" w:color="auto"/>
                      </w:divBdr>
                    </w:div>
                  </w:divsChild>
                </w:div>
                <w:div w:id="185289968">
                  <w:marLeft w:val="0"/>
                  <w:marRight w:val="0"/>
                  <w:marTop w:val="0"/>
                  <w:marBottom w:val="0"/>
                  <w:divBdr>
                    <w:top w:val="none" w:sz="0" w:space="0" w:color="auto"/>
                    <w:left w:val="none" w:sz="0" w:space="0" w:color="auto"/>
                    <w:bottom w:val="none" w:sz="0" w:space="0" w:color="auto"/>
                    <w:right w:val="none" w:sz="0" w:space="0" w:color="auto"/>
                  </w:divBdr>
                  <w:divsChild>
                    <w:div w:id="616718241">
                      <w:marLeft w:val="0"/>
                      <w:marRight w:val="0"/>
                      <w:marTop w:val="0"/>
                      <w:marBottom w:val="0"/>
                      <w:divBdr>
                        <w:top w:val="none" w:sz="0" w:space="0" w:color="auto"/>
                        <w:left w:val="none" w:sz="0" w:space="0" w:color="auto"/>
                        <w:bottom w:val="none" w:sz="0" w:space="0" w:color="auto"/>
                        <w:right w:val="none" w:sz="0" w:space="0" w:color="auto"/>
                      </w:divBdr>
                    </w:div>
                    <w:div w:id="1040206823">
                      <w:marLeft w:val="0"/>
                      <w:marRight w:val="0"/>
                      <w:marTop w:val="0"/>
                      <w:marBottom w:val="0"/>
                      <w:divBdr>
                        <w:top w:val="none" w:sz="0" w:space="0" w:color="auto"/>
                        <w:left w:val="none" w:sz="0" w:space="0" w:color="auto"/>
                        <w:bottom w:val="none" w:sz="0" w:space="0" w:color="auto"/>
                        <w:right w:val="none" w:sz="0" w:space="0" w:color="auto"/>
                      </w:divBdr>
                    </w:div>
                  </w:divsChild>
                </w:div>
                <w:div w:id="188304759">
                  <w:marLeft w:val="0"/>
                  <w:marRight w:val="0"/>
                  <w:marTop w:val="0"/>
                  <w:marBottom w:val="0"/>
                  <w:divBdr>
                    <w:top w:val="none" w:sz="0" w:space="0" w:color="auto"/>
                    <w:left w:val="none" w:sz="0" w:space="0" w:color="auto"/>
                    <w:bottom w:val="none" w:sz="0" w:space="0" w:color="auto"/>
                    <w:right w:val="none" w:sz="0" w:space="0" w:color="auto"/>
                  </w:divBdr>
                  <w:divsChild>
                    <w:div w:id="141504025">
                      <w:marLeft w:val="0"/>
                      <w:marRight w:val="0"/>
                      <w:marTop w:val="0"/>
                      <w:marBottom w:val="0"/>
                      <w:divBdr>
                        <w:top w:val="none" w:sz="0" w:space="0" w:color="auto"/>
                        <w:left w:val="none" w:sz="0" w:space="0" w:color="auto"/>
                        <w:bottom w:val="none" w:sz="0" w:space="0" w:color="auto"/>
                        <w:right w:val="none" w:sz="0" w:space="0" w:color="auto"/>
                      </w:divBdr>
                    </w:div>
                  </w:divsChild>
                </w:div>
                <w:div w:id="191917248">
                  <w:marLeft w:val="0"/>
                  <w:marRight w:val="0"/>
                  <w:marTop w:val="0"/>
                  <w:marBottom w:val="0"/>
                  <w:divBdr>
                    <w:top w:val="none" w:sz="0" w:space="0" w:color="auto"/>
                    <w:left w:val="none" w:sz="0" w:space="0" w:color="auto"/>
                    <w:bottom w:val="none" w:sz="0" w:space="0" w:color="auto"/>
                    <w:right w:val="none" w:sz="0" w:space="0" w:color="auto"/>
                  </w:divBdr>
                  <w:divsChild>
                    <w:div w:id="1530414374">
                      <w:marLeft w:val="0"/>
                      <w:marRight w:val="0"/>
                      <w:marTop w:val="0"/>
                      <w:marBottom w:val="0"/>
                      <w:divBdr>
                        <w:top w:val="none" w:sz="0" w:space="0" w:color="auto"/>
                        <w:left w:val="none" w:sz="0" w:space="0" w:color="auto"/>
                        <w:bottom w:val="none" w:sz="0" w:space="0" w:color="auto"/>
                        <w:right w:val="none" w:sz="0" w:space="0" w:color="auto"/>
                      </w:divBdr>
                    </w:div>
                    <w:div w:id="1842161110">
                      <w:marLeft w:val="0"/>
                      <w:marRight w:val="0"/>
                      <w:marTop w:val="0"/>
                      <w:marBottom w:val="0"/>
                      <w:divBdr>
                        <w:top w:val="none" w:sz="0" w:space="0" w:color="auto"/>
                        <w:left w:val="none" w:sz="0" w:space="0" w:color="auto"/>
                        <w:bottom w:val="none" w:sz="0" w:space="0" w:color="auto"/>
                        <w:right w:val="none" w:sz="0" w:space="0" w:color="auto"/>
                      </w:divBdr>
                    </w:div>
                  </w:divsChild>
                </w:div>
                <w:div w:id="196822979">
                  <w:marLeft w:val="0"/>
                  <w:marRight w:val="0"/>
                  <w:marTop w:val="0"/>
                  <w:marBottom w:val="0"/>
                  <w:divBdr>
                    <w:top w:val="none" w:sz="0" w:space="0" w:color="auto"/>
                    <w:left w:val="none" w:sz="0" w:space="0" w:color="auto"/>
                    <w:bottom w:val="none" w:sz="0" w:space="0" w:color="auto"/>
                    <w:right w:val="none" w:sz="0" w:space="0" w:color="auto"/>
                  </w:divBdr>
                  <w:divsChild>
                    <w:div w:id="1082684634">
                      <w:marLeft w:val="0"/>
                      <w:marRight w:val="0"/>
                      <w:marTop w:val="0"/>
                      <w:marBottom w:val="0"/>
                      <w:divBdr>
                        <w:top w:val="none" w:sz="0" w:space="0" w:color="auto"/>
                        <w:left w:val="none" w:sz="0" w:space="0" w:color="auto"/>
                        <w:bottom w:val="none" w:sz="0" w:space="0" w:color="auto"/>
                        <w:right w:val="none" w:sz="0" w:space="0" w:color="auto"/>
                      </w:divBdr>
                    </w:div>
                  </w:divsChild>
                </w:div>
                <w:div w:id="197550575">
                  <w:marLeft w:val="0"/>
                  <w:marRight w:val="0"/>
                  <w:marTop w:val="0"/>
                  <w:marBottom w:val="0"/>
                  <w:divBdr>
                    <w:top w:val="none" w:sz="0" w:space="0" w:color="auto"/>
                    <w:left w:val="none" w:sz="0" w:space="0" w:color="auto"/>
                    <w:bottom w:val="none" w:sz="0" w:space="0" w:color="auto"/>
                    <w:right w:val="none" w:sz="0" w:space="0" w:color="auto"/>
                  </w:divBdr>
                  <w:divsChild>
                    <w:div w:id="1187059584">
                      <w:marLeft w:val="0"/>
                      <w:marRight w:val="0"/>
                      <w:marTop w:val="0"/>
                      <w:marBottom w:val="0"/>
                      <w:divBdr>
                        <w:top w:val="none" w:sz="0" w:space="0" w:color="auto"/>
                        <w:left w:val="none" w:sz="0" w:space="0" w:color="auto"/>
                        <w:bottom w:val="none" w:sz="0" w:space="0" w:color="auto"/>
                        <w:right w:val="none" w:sz="0" w:space="0" w:color="auto"/>
                      </w:divBdr>
                    </w:div>
                  </w:divsChild>
                </w:div>
                <w:div w:id="198786302">
                  <w:marLeft w:val="0"/>
                  <w:marRight w:val="0"/>
                  <w:marTop w:val="0"/>
                  <w:marBottom w:val="0"/>
                  <w:divBdr>
                    <w:top w:val="none" w:sz="0" w:space="0" w:color="auto"/>
                    <w:left w:val="none" w:sz="0" w:space="0" w:color="auto"/>
                    <w:bottom w:val="none" w:sz="0" w:space="0" w:color="auto"/>
                    <w:right w:val="none" w:sz="0" w:space="0" w:color="auto"/>
                  </w:divBdr>
                  <w:divsChild>
                    <w:div w:id="818037862">
                      <w:marLeft w:val="0"/>
                      <w:marRight w:val="0"/>
                      <w:marTop w:val="0"/>
                      <w:marBottom w:val="0"/>
                      <w:divBdr>
                        <w:top w:val="none" w:sz="0" w:space="0" w:color="auto"/>
                        <w:left w:val="none" w:sz="0" w:space="0" w:color="auto"/>
                        <w:bottom w:val="none" w:sz="0" w:space="0" w:color="auto"/>
                        <w:right w:val="none" w:sz="0" w:space="0" w:color="auto"/>
                      </w:divBdr>
                    </w:div>
                  </w:divsChild>
                </w:div>
                <w:div w:id="199562392">
                  <w:marLeft w:val="0"/>
                  <w:marRight w:val="0"/>
                  <w:marTop w:val="0"/>
                  <w:marBottom w:val="0"/>
                  <w:divBdr>
                    <w:top w:val="none" w:sz="0" w:space="0" w:color="auto"/>
                    <w:left w:val="none" w:sz="0" w:space="0" w:color="auto"/>
                    <w:bottom w:val="none" w:sz="0" w:space="0" w:color="auto"/>
                    <w:right w:val="none" w:sz="0" w:space="0" w:color="auto"/>
                  </w:divBdr>
                  <w:divsChild>
                    <w:div w:id="1762753708">
                      <w:marLeft w:val="0"/>
                      <w:marRight w:val="0"/>
                      <w:marTop w:val="0"/>
                      <w:marBottom w:val="0"/>
                      <w:divBdr>
                        <w:top w:val="none" w:sz="0" w:space="0" w:color="auto"/>
                        <w:left w:val="none" w:sz="0" w:space="0" w:color="auto"/>
                        <w:bottom w:val="none" w:sz="0" w:space="0" w:color="auto"/>
                        <w:right w:val="none" w:sz="0" w:space="0" w:color="auto"/>
                      </w:divBdr>
                    </w:div>
                  </w:divsChild>
                </w:div>
                <w:div w:id="200023957">
                  <w:marLeft w:val="0"/>
                  <w:marRight w:val="0"/>
                  <w:marTop w:val="0"/>
                  <w:marBottom w:val="0"/>
                  <w:divBdr>
                    <w:top w:val="none" w:sz="0" w:space="0" w:color="auto"/>
                    <w:left w:val="none" w:sz="0" w:space="0" w:color="auto"/>
                    <w:bottom w:val="none" w:sz="0" w:space="0" w:color="auto"/>
                    <w:right w:val="none" w:sz="0" w:space="0" w:color="auto"/>
                  </w:divBdr>
                  <w:divsChild>
                    <w:div w:id="634258323">
                      <w:marLeft w:val="0"/>
                      <w:marRight w:val="0"/>
                      <w:marTop w:val="0"/>
                      <w:marBottom w:val="0"/>
                      <w:divBdr>
                        <w:top w:val="none" w:sz="0" w:space="0" w:color="auto"/>
                        <w:left w:val="none" w:sz="0" w:space="0" w:color="auto"/>
                        <w:bottom w:val="none" w:sz="0" w:space="0" w:color="auto"/>
                        <w:right w:val="none" w:sz="0" w:space="0" w:color="auto"/>
                      </w:divBdr>
                    </w:div>
                    <w:div w:id="904030579">
                      <w:marLeft w:val="0"/>
                      <w:marRight w:val="0"/>
                      <w:marTop w:val="0"/>
                      <w:marBottom w:val="0"/>
                      <w:divBdr>
                        <w:top w:val="none" w:sz="0" w:space="0" w:color="auto"/>
                        <w:left w:val="none" w:sz="0" w:space="0" w:color="auto"/>
                        <w:bottom w:val="none" w:sz="0" w:space="0" w:color="auto"/>
                        <w:right w:val="none" w:sz="0" w:space="0" w:color="auto"/>
                      </w:divBdr>
                    </w:div>
                  </w:divsChild>
                </w:div>
                <w:div w:id="202599227">
                  <w:marLeft w:val="0"/>
                  <w:marRight w:val="0"/>
                  <w:marTop w:val="0"/>
                  <w:marBottom w:val="0"/>
                  <w:divBdr>
                    <w:top w:val="none" w:sz="0" w:space="0" w:color="auto"/>
                    <w:left w:val="none" w:sz="0" w:space="0" w:color="auto"/>
                    <w:bottom w:val="none" w:sz="0" w:space="0" w:color="auto"/>
                    <w:right w:val="none" w:sz="0" w:space="0" w:color="auto"/>
                  </w:divBdr>
                  <w:divsChild>
                    <w:div w:id="662507717">
                      <w:marLeft w:val="0"/>
                      <w:marRight w:val="0"/>
                      <w:marTop w:val="0"/>
                      <w:marBottom w:val="0"/>
                      <w:divBdr>
                        <w:top w:val="none" w:sz="0" w:space="0" w:color="auto"/>
                        <w:left w:val="none" w:sz="0" w:space="0" w:color="auto"/>
                        <w:bottom w:val="none" w:sz="0" w:space="0" w:color="auto"/>
                        <w:right w:val="none" w:sz="0" w:space="0" w:color="auto"/>
                      </w:divBdr>
                    </w:div>
                    <w:div w:id="1886676122">
                      <w:marLeft w:val="0"/>
                      <w:marRight w:val="0"/>
                      <w:marTop w:val="0"/>
                      <w:marBottom w:val="0"/>
                      <w:divBdr>
                        <w:top w:val="none" w:sz="0" w:space="0" w:color="auto"/>
                        <w:left w:val="none" w:sz="0" w:space="0" w:color="auto"/>
                        <w:bottom w:val="none" w:sz="0" w:space="0" w:color="auto"/>
                        <w:right w:val="none" w:sz="0" w:space="0" w:color="auto"/>
                      </w:divBdr>
                    </w:div>
                  </w:divsChild>
                </w:div>
                <w:div w:id="202600654">
                  <w:marLeft w:val="0"/>
                  <w:marRight w:val="0"/>
                  <w:marTop w:val="0"/>
                  <w:marBottom w:val="0"/>
                  <w:divBdr>
                    <w:top w:val="none" w:sz="0" w:space="0" w:color="auto"/>
                    <w:left w:val="none" w:sz="0" w:space="0" w:color="auto"/>
                    <w:bottom w:val="none" w:sz="0" w:space="0" w:color="auto"/>
                    <w:right w:val="none" w:sz="0" w:space="0" w:color="auto"/>
                  </w:divBdr>
                  <w:divsChild>
                    <w:div w:id="36199948">
                      <w:marLeft w:val="0"/>
                      <w:marRight w:val="0"/>
                      <w:marTop w:val="0"/>
                      <w:marBottom w:val="0"/>
                      <w:divBdr>
                        <w:top w:val="none" w:sz="0" w:space="0" w:color="auto"/>
                        <w:left w:val="none" w:sz="0" w:space="0" w:color="auto"/>
                        <w:bottom w:val="none" w:sz="0" w:space="0" w:color="auto"/>
                        <w:right w:val="none" w:sz="0" w:space="0" w:color="auto"/>
                      </w:divBdr>
                    </w:div>
                    <w:div w:id="1962107774">
                      <w:marLeft w:val="0"/>
                      <w:marRight w:val="0"/>
                      <w:marTop w:val="0"/>
                      <w:marBottom w:val="0"/>
                      <w:divBdr>
                        <w:top w:val="none" w:sz="0" w:space="0" w:color="auto"/>
                        <w:left w:val="none" w:sz="0" w:space="0" w:color="auto"/>
                        <w:bottom w:val="none" w:sz="0" w:space="0" w:color="auto"/>
                        <w:right w:val="none" w:sz="0" w:space="0" w:color="auto"/>
                      </w:divBdr>
                    </w:div>
                  </w:divsChild>
                </w:div>
                <w:div w:id="228082725">
                  <w:marLeft w:val="0"/>
                  <w:marRight w:val="0"/>
                  <w:marTop w:val="0"/>
                  <w:marBottom w:val="0"/>
                  <w:divBdr>
                    <w:top w:val="none" w:sz="0" w:space="0" w:color="auto"/>
                    <w:left w:val="none" w:sz="0" w:space="0" w:color="auto"/>
                    <w:bottom w:val="none" w:sz="0" w:space="0" w:color="auto"/>
                    <w:right w:val="none" w:sz="0" w:space="0" w:color="auto"/>
                  </w:divBdr>
                  <w:divsChild>
                    <w:div w:id="1195076209">
                      <w:marLeft w:val="0"/>
                      <w:marRight w:val="0"/>
                      <w:marTop w:val="0"/>
                      <w:marBottom w:val="0"/>
                      <w:divBdr>
                        <w:top w:val="none" w:sz="0" w:space="0" w:color="auto"/>
                        <w:left w:val="none" w:sz="0" w:space="0" w:color="auto"/>
                        <w:bottom w:val="none" w:sz="0" w:space="0" w:color="auto"/>
                        <w:right w:val="none" w:sz="0" w:space="0" w:color="auto"/>
                      </w:divBdr>
                    </w:div>
                  </w:divsChild>
                </w:div>
                <w:div w:id="236520388">
                  <w:marLeft w:val="0"/>
                  <w:marRight w:val="0"/>
                  <w:marTop w:val="0"/>
                  <w:marBottom w:val="0"/>
                  <w:divBdr>
                    <w:top w:val="none" w:sz="0" w:space="0" w:color="auto"/>
                    <w:left w:val="none" w:sz="0" w:space="0" w:color="auto"/>
                    <w:bottom w:val="none" w:sz="0" w:space="0" w:color="auto"/>
                    <w:right w:val="none" w:sz="0" w:space="0" w:color="auto"/>
                  </w:divBdr>
                  <w:divsChild>
                    <w:div w:id="416367783">
                      <w:marLeft w:val="0"/>
                      <w:marRight w:val="0"/>
                      <w:marTop w:val="0"/>
                      <w:marBottom w:val="0"/>
                      <w:divBdr>
                        <w:top w:val="none" w:sz="0" w:space="0" w:color="auto"/>
                        <w:left w:val="none" w:sz="0" w:space="0" w:color="auto"/>
                        <w:bottom w:val="none" w:sz="0" w:space="0" w:color="auto"/>
                        <w:right w:val="none" w:sz="0" w:space="0" w:color="auto"/>
                      </w:divBdr>
                    </w:div>
                    <w:div w:id="1750496134">
                      <w:marLeft w:val="0"/>
                      <w:marRight w:val="0"/>
                      <w:marTop w:val="0"/>
                      <w:marBottom w:val="0"/>
                      <w:divBdr>
                        <w:top w:val="none" w:sz="0" w:space="0" w:color="auto"/>
                        <w:left w:val="none" w:sz="0" w:space="0" w:color="auto"/>
                        <w:bottom w:val="none" w:sz="0" w:space="0" w:color="auto"/>
                        <w:right w:val="none" w:sz="0" w:space="0" w:color="auto"/>
                      </w:divBdr>
                    </w:div>
                  </w:divsChild>
                </w:div>
                <w:div w:id="236941730">
                  <w:marLeft w:val="0"/>
                  <w:marRight w:val="0"/>
                  <w:marTop w:val="0"/>
                  <w:marBottom w:val="0"/>
                  <w:divBdr>
                    <w:top w:val="none" w:sz="0" w:space="0" w:color="auto"/>
                    <w:left w:val="none" w:sz="0" w:space="0" w:color="auto"/>
                    <w:bottom w:val="none" w:sz="0" w:space="0" w:color="auto"/>
                    <w:right w:val="none" w:sz="0" w:space="0" w:color="auto"/>
                  </w:divBdr>
                  <w:divsChild>
                    <w:div w:id="899630268">
                      <w:marLeft w:val="0"/>
                      <w:marRight w:val="0"/>
                      <w:marTop w:val="0"/>
                      <w:marBottom w:val="0"/>
                      <w:divBdr>
                        <w:top w:val="none" w:sz="0" w:space="0" w:color="auto"/>
                        <w:left w:val="none" w:sz="0" w:space="0" w:color="auto"/>
                        <w:bottom w:val="none" w:sz="0" w:space="0" w:color="auto"/>
                        <w:right w:val="none" w:sz="0" w:space="0" w:color="auto"/>
                      </w:divBdr>
                    </w:div>
                  </w:divsChild>
                </w:div>
                <w:div w:id="242178162">
                  <w:marLeft w:val="0"/>
                  <w:marRight w:val="0"/>
                  <w:marTop w:val="0"/>
                  <w:marBottom w:val="0"/>
                  <w:divBdr>
                    <w:top w:val="none" w:sz="0" w:space="0" w:color="auto"/>
                    <w:left w:val="none" w:sz="0" w:space="0" w:color="auto"/>
                    <w:bottom w:val="none" w:sz="0" w:space="0" w:color="auto"/>
                    <w:right w:val="none" w:sz="0" w:space="0" w:color="auto"/>
                  </w:divBdr>
                  <w:divsChild>
                    <w:div w:id="303239149">
                      <w:marLeft w:val="0"/>
                      <w:marRight w:val="0"/>
                      <w:marTop w:val="0"/>
                      <w:marBottom w:val="0"/>
                      <w:divBdr>
                        <w:top w:val="none" w:sz="0" w:space="0" w:color="auto"/>
                        <w:left w:val="none" w:sz="0" w:space="0" w:color="auto"/>
                        <w:bottom w:val="none" w:sz="0" w:space="0" w:color="auto"/>
                        <w:right w:val="none" w:sz="0" w:space="0" w:color="auto"/>
                      </w:divBdr>
                    </w:div>
                    <w:div w:id="964387988">
                      <w:marLeft w:val="0"/>
                      <w:marRight w:val="0"/>
                      <w:marTop w:val="0"/>
                      <w:marBottom w:val="0"/>
                      <w:divBdr>
                        <w:top w:val="none" w:sz="0" w:space="0" w:color="auto"/>
                        <w:left w:val="none" w:sz="0" w:space="0" w:color="auto"/>
                        <w:bottom w:val="none" w:sz="0" w:space="0" w:color="auto"/>
                        <w:right w:val="none" w:sz="0" w:space="0" w:color="auto"/>
                      </w:divBdr>
                    </w:div>
                    <w:div w:id="1136877181">
                      <w:marLeft w:val="0"/>
                      <w:marRight w:val="0"/>
                      <w:marTop w:val="0"/>
                      <w:marBottom w:val="0"/>
                      <w:divBdr>
                        <w:top w:val="none" w:sz="0" w:space="0" w:color="auto"/>
                        <w:left w:val="none" w:sz="0" w:space="0" w:color="auto"/>
                        <w:bottom w:val="none" w:sz="0" w:space="0" w:color="auto"/>
                        <w:right w:val="none" w:sz="0" w:space="0" w:color="auto"/>
                      </w:divBdr>
                    </w:div>
                    <w:div w:id="1239288586">
                      <w:marLeft w:val="0"/>
                      <w:marRight w:val="0"/>
                      <w:marTop w:val="0"/>
                      <w:marBottom w:val="0"/>
                      <w:divBdr>
                        <w:top w:val="none" w:sz="0" w:space="0" w:color="auto"/>
                        <w:left w:val="none" w:sz="0" w:space="0" w:color="auto"/>
                        <w:bottom w:val="none" w:sz="0" w:space="0" w:color="auto"/>
                        <w:right w:val="none" w:sz="0" w:space="0" w:color="auto"/>
                      </w:divBdr>
                    </w:div>
                    <w:div w:id="1342925651">
                      <w:marLeft w:val="0"/>
                      <w:marRight w:val="0"/>
                      <w:marTop w:val="0"/>
                      <w:marBottom w:val="0"/>
                      <w:divBdr>
                        <w:top w:val="none" w:sz="0" w:space="0" w:color="auto"/>
                        <w:left w:val="none" w:sz="0" w:space="0" w:color="auto"/>
                        <w:bottom w:val="none" w:sz="0" w:space="0" w:color="auto"/>
                        <w:right w:val="none" w:sz="0" w:space="0" w:color="auto"/>
                      </w:divBdr>
                    </w:div>
                    <w:div w:id="1483962992">
                      <w:marLeft w:val="0"/>
                      <w:marRight w:val="0"/>
                      <w:marTop w:val="0"/>
                      <w:marBottom w:val="0"/>
                      <w:divBdr>
                        <w:top w:val="none" w:sz="0" w:space="0" w:color="auto"/>
                        <w:left w:val="none" w:sz="0" w:space="0" w:color="auto"/>
                        <w:bottom w:val="none" w:sz="0" w:space="0" w:color="auto"/>
                        <w:right w:val="none" w:sz="0" w:space="0" w:color="auto"/>
                      </w:divBdr>
                    </w:div>
                    <w:div w:id="2002080207">
                      <w:marLeft w:val="0"/>
                      <w:marRight w:val="0"/>
                      <w:marTop w:val="0"/>
                      <w:marBottom w:val="0"/>
                      <w:divBdr>
                        <w:top w:val="none" w:sz="0" w:space="0" w:color="auto"/>
                        <w:left w:val="none" w:sz="0" w:space="0" w:color="auto"/>
                        <w:bottom w:val="none" w:sz="0" w:space="0" w:color="auto"/>
                        <w:right w:val="none" w:sz="0" w:space="0" w:color="auto"/>
                      </w:divBdr>
                    </w:div>
                  </w:divsChild>
                </w:div>
                <w:div w:id="242686886">
                  <w:marLeft w:val="0"/>
                  <w:marRight w:val="0"/>
                  <w:marTop w:val="0"/>
                  <w:marBottom w:val="0"/>
                  <w:divBdr>
                    <w:top w:val="none" w:sz="0" w:space="0" w:color="auto"/>
                    <w:left w:val="none" w:sz="0" w:space="0" w:color="auto"/>
                    <w:bottom w:val="none" w:sz="0" w:space="0" w:color="auto"/>
                    <w:right w:val="none" w:sz="0" w:space="0" w:color="auto"/>
                  </w:divBdr>
                  <w:divsChild>
                    <w:div w:id="1264804050">
                      <w:marLeft w:val="0"/>
                      <w:marRight w:val="0"/>
                      <w:marTop w:val="0"/>
                      <w:marBottom w:val="0"/>
                      <w:divBdr>
                        <w:top w:val="none" w:sz="0" w:space="0" w:color="auto"/>
                        <w:left w:val="none" w:sz="0" w:space="0" w:color="auto"/>
                        <w:bottom w:val="none" w:sz="0" w:space="0" w:color="auto"/>
                        <w:right w:val="none" w:sz="0" w:space="0" w:color="auto"/>
                      </w:divBdr>
                    </w:div>
                    <w:div w:id="1612783530">
                      <w:marLeft w:val="0"/>
                      <w:marRight w:val="0"/>
                      <w:marTop w:val="0"/>
                      <w:marBottom w:val="0"/>
                      <w:divBdr>
                        <w:top w:val="none" w:sz="0" w:space="0" w:color="auto"/>
                        <w:left w:val="none" w:sz="0" w:space="0" w:color="auto"/>
                        <w:bottom w:val="none" w:sz="0" w:space="0" w:color="auto"/>
                        <w:right w:val="none" w:sz="0" w:space="0" w:color="auto"/>
                      </w:divBdr>
                    </w:div>
                  </w:divsChild>
                </w:div>
                <w:div w:id="243800554">
                  <w:marLeft w:val="0"/>
                  <w:marRight w:val="0"/>
                  <w:marTop w:val="0"/>
                  <w:marBottom w:val="0"/>
                  <w:divBdr>
                    <w:top w:val="none" w:sz="0" w:space="0" w:color="auto"/>
                    <w:left w:val="none" w:sz="0" w:space="0" w:color="auto"/>
                    <w:bottom w:val="none" w:sz="0" w:space="0" w:color="auto"/>
                    <w:right w:val="none" w:sz="0" w:space="0" w:color="auto"/>
                  </w:divBdr>
                  <w:divsChild>
                    <w:div w:id="361440085">
                      <w:marLeft w:val="0"/>
                      <w:marRight w:val="0"/>
                      <w:marTop w:val="0"/>
                      <w:marBottom w:val="0"/>
                      <w:divBdr>
                        <w:top w:val="none" w:sz="0" w:space="0" w:color="auto"/>
                        <w:left w:val="none" w:sz="0" w:space="0" w:color="auto"/>
                        <w:bottom w:val="none" w:sz="0" w:space="0" w:color="auto"/>
                        <w:right w:val="none" w:sz="0" w:space="0" w:color="auto"/>
                      </w:divBdr>
                    </w:div>
                  </w:divsChild>
                </w:div>
                <w:div w:id="251401632">
                  <w:marLeft w:val="0"/>
                  <w:marRight w:val="0"/>
                  <w:marTop w:val="0"/>
                  <w:marBottom w:val="0"/>
                  <w:divBdr>
                    <w:top w:val="none" w:sz="0" w:space="0" w:color="auto"/>
                    <w:left w:val="none" w:sz="0" w:space="0" w:color="auto"/>
                    <w:bottom w:val="none" w:sz="0" w:space="0" w:color="auto"/>
                    <w:right w:val="none" w:sz="0" w:space="0" w:color="auto"/>
                  </w:divBdr>
                  <w:divsChild>
                    <w:div w:id="1817603100">
                      <w:marLeft w:val="0"/>
                      <w:marRight w:val="0"/>
                      <w:marTop w:val="0"/>
                      <w:marBottom w:val="0"/>
                      <w:divBdr>
                        <w:top w:val="none" w:sz="0" w:space="0" w:color="auto"/>
                        <w:left w:val="none" w:sz="0" w:space="0" w:color="auto"/>
                        <w:bottom w:val="none" w:sz="0" w:space="0" w:color="auto"/>
                        <w:right w:val="none" w:sz="0" w:space="0" w:color="auto"/>
                      </w:divBdr>
                    </w:div>
                  </w:divsChild>
                </w:div>
                <w:div w:id="253707048">
                  <w:marLeft w:val="0"/>
                  <w:marRight w:val="0"/>
                  <w:marTop w:val="0"/>
                  <w:marBottom w:val="0"/>
                  <w:divBdr>
                    <w:top w:val="none" w:sz="0" w:space="0" w:color="auto"/>
                    <w:left w:val="none" w:sz="0" w:space="0" w:color="auto"/>
                    <w:bottom w:val="none" w:sz="0" w:space="0" w:color="auto"/>
                    <w:right w:val="none" w:sz="0" w:space="0" w:color="auto"/>
                  </w:divBdr>
                  <w:divsChild>
                    <w:div w:id="326252071">
                      <w:marLeft w:val="0"/>
                      <w:marRight w:val="0"/>
                      <w:marTop w:val="0"/>
                      <w:marBottom w:val="0"/>
                      <w:divBdr>
                        <w:top w:val="none" w:sz="0" w:space="0" w:color="auto"/>
                        <w:left w:val="none" w:sz="0" w:space="0" w:color="auto"/>
                        <w:bottom w:val="none" w:sz="0" w:space="0" w:color="auto"/>
                        <w:right w:val="none" w:sz="0" w:space="0" w:color="auto"/>
                      </w:divBdr>
                    </w:div>
                  </w:divsChild>
                </w:div>
                <w:div w:id="259726084">
                  <w:marLeft w:val="0"/>
                  <w:marRight w:val="0"/>
                  <w:marTop w:val="0"/>
                  <w:marBottom w:val="0"/>
                  <w:divBdr>
                    <w:top w:val="none" w:sz="0" w:space="0" w:color="auto"/>
                    <w:left w:val="none" w:sz="0" w:space="0" w:color="auto"/>
                    <w:bottom w:val="none" w:sz="0" w:space="0" w:color="auto"/>
                    <w:right w:val="none" w:sz="0" w:space="0" w:color="auto"/>
                  </w:divBdr>
                  <w:divsChild>
                    <w:div w:id="149100746">
                      <w:marLeft w:val="0"/>
                      <w:marRight w:val="0"/>
                      <w:marTop w:val="0"/>
                      <w:marBottom w:val="0"/>
                      <w:divBdr>
                        <w:top w:val="none" w:sz="0" w:space="0" w:color="auto"/>
                        <w:left w:val="none" w:sz="0" w:space="0" w:color="auto"/>
                        <w:bottom w:val="none" w:sz="0" w:space="0" w:color="auto"/>
                        <w:right w:val="none" w:sz="0" w:space="0" w:color="auto"/>
                      </w:divBdr>
                    </w:div>
                    <w:div w:id="211893024">
                      <w:marLeft w:val="0"/>
                      <w:marRight w:val="0"/>
                      <w:marTop w:val="0"/>
                      <w:marBottom w:val="0"/>
                      <w:divBdr>
                        <w:top w:val="none" w:sz="0" w:space="0" w:color="auto"/>
                        <w:left w:val="none" w:sz="0" w:space="0" w:color="auto"/>
                        <w:bottom w:val="none" w:sz="0" w:space="0" w:color="auto"/>
                        <w:right w:val="none" w:sz="0" w:space="0" w:color="auto"/>
                      </w:divBdr>
                    </w:div>
                    <w:div w:id="458914866">
                      <w:marLeft w:val="0"/>
                      <w:marRight w:val="0"/>
                      <w:marTop w:val="0"/>
                      <w:marBottom w:val="0"/>
                      <w:divBdr>
                        <w:top w:val="none" w:sz="0" w:space="0" w:color="auto"/>
                        <w:left w:val="none" w:sz="0" w:space="0" w:color="auto"/>
                        <w:bottom w:val="none" w:sz="0" w:space="0" w:color="auto"/>
                        <w:right w:val="none" w:sz="0" w:space="0" w:color="auto"/>
                      </w:divBdr>
                    </w:div>
                    <w:div w:id="500242476">
                      <w:marLeft w:val="0"/>
                      <w:marRight w:val="0"/>
                      <w:marTop w:val="0"/>
                      <w:marBottom w:val="0"/>
                      <w:divBdr>
                        <w:top w:val="none" w:sz="0" w:space="0" w:color="auto"/>
                        <w:left w:val="none" w:sz="0" w:space="0" w:color="auto"/>
                        <w:bottom w:val="none" w:sz="0" w:space="0" w:color="auto"/>
                        <w:right w:val="none" w:sz="0" w:space="0" w:color="auto"/>
                      </w:divBdr>
                    </w:div>
                    <w:div w:id="1745369469">
                      <w:marLeft w:val="0"/>
                      <w:marRight w:val="0"/>
                      <w:marTop w:val="0"/>
                      <w:marBottom w:val="0"/>
                      <w:divBdr>
                        <w:top w:val="none" w:sz="0" w:space="0" w:color="auto"/>
                        <w:left w:val="none" w:sz="0" w:space="0" w:color="auto"/>
                        <w:bottom w:val="none" w:sz="0" w:space="0" w:color="auto"/>
                        <w:right w:val="none" w:sz="0" w:space="0" w:color="auto"/>
                      </w:divBdr>
                    </w:div>
                  </w:divsChild>
                </w:div>
                <w:div w:id="262153517">
                  <w:marLeft w:val="0"/>
                  <w:marRight w:val="0"/>
                  <w:marTop w:val="0"/>
                  <w:marBottom w:val="0"/>
                  <w:divBdr>
                    <w:top w:val="none" w:sz="0" w:space="0" w:color="auto"/>
                    <w:left w:val="none" w:sz="0" w:space="0" w:color="auto"/>
                    <w:bottom w:val="none" w:sz="0" w:space="0" w:color="auto"/>
                    <w:right w:val="none" w:sz="0" w:space="0" w:color="auto"/>
                  </w:divBdr>
                  <w:divsChild>
                    <w:div w:id="1997101763">
                      <w:marLeft w:val="0"/>
                      <w:marRight w:val="0"/>
                      <w:marTop w:val="0"/>
                      <w:marBottom w:val="0"/>
                      <w:divBdr>
                        <w:top w:val="none" w:sz="0" w:space="0" w:color="auto"/>
                        <w:left w:val="none" w:sz="0" w:space="0" w:color="auto"/>
                        <w:bottom w:val="none" w:sz="0" w:space="0" w:color="auto"/>
                        <w:right w:val="none" w:sz="0" w:space="0" w:color="auto"/>
                      </w:divBdr>
                    </w:div>
                    <w:div w:id="2010137938">
                      <w:marLeft w:val="0"/>
                      <w:marRight w:val="0"/>
                      <w:marTop w:val="0"/>
                      <w:marBottom w:val="0"/>
                      <w:divBdr>
                        <w:top w:val="none" w:sz="0" w:space="0" w:color="auto"/>
                        <w:left w:val="none" w:sz="0" w:space="0" w:color="auto"/>
                        <w:bottom w:val="none" w:sz="0" w:space="0" w:color="auto"/>
                        <w:right w:val="none" w:sz="0" w:space="0" w:color="auto"/>
                      </w:divBdr>
                    </w:div>
                  </w:divsChild>
                </w:div>
                <w:div w:id="263419974">
                  <w:marLeft w:val="0"/>
                  <w:marRight w:val="0"/>
                  <w:marTop w:val="0"/>
                  <w:marBottom w:val="0"/>
                  <w:divBdr>
                    <w:top w:val="none" w:sz="0" w:space="0" w:color="auto"/>
                    <w:left w:val="none" w:sz="0" w:space="0" w:color="auto"/>
                    <w:bottom w:val="none" w:sz="0" w:space="0" w:color="auto"/>
                    <w:right w:val="none" w:sz="0" w:space="0" w:color="auto"/>
                  </w:divBdr>
                  <w:divsChild>
                    <w:div w:id="1984390261">
                      <w:marLeft w:val="0"/>
                      <w:marRight w:val="0"/>
                      <w:marTop w:val="0"/>
                      <w:marBottom w:val="0"/>
                      <w:divBdr>
                        <w:top w:val="none" w:sz="0" w:space="0" w:color="auto"/>
                        <w:left w:val="none" w:sz="0" w:space="0" w:color="auto"/>
                        <w:bottom w:val="none" w:sz="0" w:space="0" w:color="auto"/>
                        <w:right w:val="none" w:sz="0" w:space="0" w:color="auto"/>
                      </w:divBdr>
                    </w:div>
                  </w:divsChild>
                </w:div>
                <w:div w:id="268390240">
                  <w:marLeft w:val="0"/>
                  <w:marRight w:val="0"/>
                  <w:marTop w:val="0"/>
                  <w:marBottom w:val="0"/>
                  <w:divBdr>
                    <w:top w:val="none" w:sz="0" w:space="0" w:color="auto"/>
                    <w:left w:val="none" w:sz="0" w:space="0" w:color="auto"/>
                    <w:bottom w:val="none" w:sz="0" w:space="0" w:color="auto"/>
                    <w:right w:val="none" w:sz="0" w:space="0" w:color="auto"/>
                  </w:divBdr>
                  <w:divsChild>
                    <w:div w:id="769466453">
                      <w:marLeft w:val="0"/>
                      <w:marRight w:val="0"/>
                      <w:marTop w:val="0"/>
                      <w:marBottom w:val="0"/>
                      <w:divBdr>
                        <w:top w:val="none" w:sz="0" w:space="0" w:color="auto"/>
                        <w:left w:val="none" w:sz="0" w:space="0" w:color="auto"/>
                        <w:bottom w:val="none" w:sz="0" w:space="0" w:color="auto"/>
                        <w:right w:val="none" w:sz="0" w:space="0" w:color="auto"/>
                      </w:divBdr>
                    </w:div>
                    <w:div w:id="2028486000">
                      <w:marLeft w:val="0"/>
                      <w:marRight w:val="0"/>
                      <w:marTop w:val="0"/>
                      <w:marBottom w:val="0"/>
                      <w:divBdr>
                        <w:top w:val="none" w:sz="0" w:space="0" w:color="auto"/>
                        <w:left w:val="none" w:sz="0" w:space="0" w:color="auto"/>
                        <w:bottom w:val="none" w:sz="0" w:space="0" w:color="auto"/>
                        <w:right w:val="none" w:sz="0" w:space="0" w:color="auto"/>
                      </w:divBdr>
                    </w:div>
                  </w:divsChild>
                </w:div>
                <w:div w:id="270406003">
                  <w:marLeft w:val="0"/>
                  <w:marRight w:val="0"/>
                  <w:marTop w:val="0"/>
                  <w:marBottom w:val="0"/>
                  <w:divBdr>
                    <w:top w:val="none" w:sz="0" w:space="0" w:color="auto"/>
                    <w:left w:val="none" w:sz="0" w:space="0" w:color="auto"/>
                    <w:bottom w:val="none" w:sz="0" w:space="0" w:color="auto"/>
                    <w:right w:val="none" w:sz="0" w:space="0" w:color="auto"/>
                  </w:divBdr>
                  <w:divsChild>
                    <w:div w:id="694229180">
                      <w:marLeft w:val="0"/>
                      <w:marRight w:val="0"/>
                      <w:marTop w:val="0"/>
                      <w:marBottom w:val="0"/>
                      <w:divBdr>
                        <w:top w:val="none" w:sz="0" w:space="0" w:color="auto"/>
                        <w:left w:val="none" w:sz="0" w:space="0" w:color="auto"/>
                        <w:bottom w:val="none" w:sz="0" w:space="0" w:color="auto"/>
                        <w:right w:val="none" w:sz="0" w:space="0" w:color="auto"/>
                      </w:divBdr>
                    </w:div>
                    <w:div w:id="2128698822">
                      <w:marLeft w:val="0"/>
                      <w:marRight w:val="0"/>
                      <w:marTop w:val="0"/>
                      <w:marBottom w:val="0"/>
                      <w:divBdr>
                        <w:top w:val="none" w:sz="0" w:space="0" w:color="auto"/>
                        <w:left w:val="none" w:sz="0" w:space="0" w:color="auto"/>
                        <w:bottom w:val="none" w:sz="0" w:space="0" w:color="auto"/>
                        <w:right w:val="none" w:sz="0" w:space="0" w:color="auto"/>
                      </w:divBdr>
                    </w:div>
                  </w:divsChild>
                </w:div>
                <w:div w:id="278219773">
                  <w:marLeft w:val="0"/>
                  <w:marRight w:val="0"/>
                  <w:marTop w:val="0"/>
                  <w:marBottom w:val="0"/>
                  <w:divBdr>
                    <w:top w:val="none" w:sz="0" w:space="0" w:color="auto"/>
                    <w:left w:val="none" w:sz="0" w:space="0" w:color="auto"/>
                    <w:bottom w:val="none" w:sz="0" w:space="0" w:color="auto"/>
                    <w:right w:val="none" w:sz="0" w:space="0" w:color="auto"/>
                  </w:divBdr>
                  <w:divsChild>
                    <w:div w:id="2076967997">
                      <w:marLeft w:val="0"/>
                      <w:marRight w:val="0"/>
                      <w:marTop w:val="0"/>
                      <w:marBottom w:val="0"/>
                      <w:divBdr>
                        <w:top w:val="none" w:sz="0" w:space="0" w:color="auto"/>
                        <w:left w:val="none" w:sz="0" w:space="0" w:color="auto"/>
                        <w:bottom w:val="none" w:sz="0" w:space="0" w:color="auto"/>
                        <w:right w:val="none" w:sz="0" w:space="0" w:color="auto"/>
                      </w:divBdr>
                    </w:div>
                  </w:divsChild>
                </w:div>
                <w:div w:id="282425046">
                  <w:marLeft w:val="0"/>
                  <w:marRight w:val="0"/>
                  <w:marTop w:val="0"/>
                  <w:marBottom w:val="0"/>
                  <w:divBdr>
                    <w:top w:val="none" w:sz="0" w:space="0" w:color="auto"/>
                    <w:left w:val="none" w:sz="0" w:space="0" w:color="auto"/>
                    <w:bottom w:val="none" w:sz="0" w:space="0" w:color="auto"/>
                    <w:right w:val="none" w:sz="0" w:space="0" w:color="auto"/>
                  </w:divBdr>
                  <w:divsChild>
                    <w:div w:id="467938447">
                      <w:marLeft w:val="0"/>
                      <w:marRight w:val="0"/>
                      <w:marTop w:val="0"/>
                      <w:marBottom w:val="0"/>
                      <w:divBdr>
                        <w:top w:val="none" w:sz="0" w:space="0" w:color="auto"/>
                        <w:left w:val="none" w:sz="0" w:space="0" w:color="auto"/>
                        <w:bottom w:val="none" w:sz="0" w:space="0" w:color="auto"/>
                        <w:right w:val="none" w:sz="0" w:space="0" w:color="auto"/>
                      </w:divBdr>
                    </w:div>
                    <w:div w:id="1916744508">
                      <w:marLeft w:val="0"/>
                      <w:marRight w:val="0"/>
                      <w:marTop w:val="0"/>
                      <w:marBottom w:val="0"/>
                      <w:divBdr>
                        <w:top w:val="none" w:sz="0" w:space="0" w:color="auto"/>
                        <w:left w:val="none" w:sz="0" w:space="0" w:color="auto"/>
                        <w:bottom w:val="none" w:sz="0" w:space="0" w:color="auto"/>
                        <w:right w:val="none" w:sz="0" w:space="0" w:color="auto"/>
                      </w:divBdr>
                    </w:div>
                  </w:divsChild>
                </w:div>
                <w:div w:id="302199094">
                  <w:marLeft w:val="0"/>
                  <w:marRight w:val="0"/>
                  <w:marTop w:val="0"/>
                  <w:marBottom w:val="0"/>
                  <w:divBdr>
                    <w:top w:val="none" w:sz="0" w:space="0" w:color="auto"/>
                    <w:left w:val="none" w:sz="0" w:space="0" w:color="auto"/>
                    <w:bottom w:val="none" w:sz="0" w:space="0" w:color="auto"/>
                    <w:right w:val="none" w:sz="0" w:space="0" w:color="auto"/>
                  </w:divBdr>
                  <w:divsChild>
                    <w:div w:id="932476943">
                      <w:marLeft w:val="0"/>
                      <w:marRight w:val="0"/>
                      <w:marTop w:val="0"/>
                      <w:marBottom w:val="0"/>
                      <w:divBdr>
                        <w:top w:val="none" w:sz="0" w:space="0" w:color="auto"/>
                        <w:left w:val="none" w:sz="0" w:space="0" w:color="auto"/>
                        <w:bottom w:val="none" w:sz="0" w:space="0" w:color="auto"/>
                        <w:right w:val="none" w:sz="0" w:space="0" w:color="auto"/>
                      </w:divBdr>
                    </w:div>
                  </w:divsChild>
                </w:div>
                <w:div w:id="310058506">
                  <w:marLeft w:val="0"/>
                  <w:marRight w:val="0"/>
                  <w:marTop w:val="0"/>
                  <w:marBottom w:val="0"/>
                  <w:divBdr>
                    <w:top w:val="none" w:sz="0" w:space="0" w:color="auto"/>
                    <w:left w:val="none" w:sz="0" w:space="0" w:color="auto"/>
                    <w:bottom w:val="none" w:sz="0" w:space="0" w:color="auto"/>
                    <w:right w:val="none" w:sz="0" w:space="0" w:color="auto"/>
                  </w:divBdr>
                  <w:divsChild>
                    <w:div w:id="437065981">
                      <w:marLeft w:val="0"/>
                      <w:marRight w:val="0"/>
                      <w:marTop w:val="0"/>
                      <w:marBottom w:val="0"/>
                      <w:divBdr>
                        <w:top w:val="none" w:sz="0" w:space="0" w:color="auto"/>
                        <w:left w:val="none" w:sz="0" w:space="0" w:color="auto"/>
                        <w:bottom w:val="none" w:sz="0" w:space="0" w:color="auto"/>
                        <w:right w:val="none" w:sz="0" w:space="0" w:color="auto"/>
                      </w:divBdr>
                    </w:div>
                    <w:div w:id="582884798">
                      <w:marLeft w:val="0"/>
                      <w:marRight w:val="0"/>
                      <w:marTop w:val="0"/>
                      <w:marBottom w:val="0"/>
                      <w:divBdr>
                        <w:top w:val="none" w:sz="0" w:space="0" w:color="auto"/>
                        <w:left w:val="none" w:sz="0" w:space="0" w:color="auto"/>
                        <w:bottom w:val="none" w:sz="0" w:space="0" w:color="auto"/>
                        <w:right w:val="none" w:sz="0" w:space="0" w:color="auto"/>
                      </w:divBdr>
                    </w:div>
                  </w:divsChild>
                </w:div>
                <w:div w:id="314341715">
                  <w:marLeft w:val="0"/>
                  <w:marRight w:val="0"/>
                  <w:marTop w:val="0"/>
                  <w:marBottom w:val="0"/>
                  <w:divBdr>
                    <w:top w:val="none" w:sz="0" w:space="0" w:color="auto"/>
                    <w:left w:val="none" w:sz="0" w:space="0" w:color="auto"/>
                    <w:bottom w:val="none" w:sz="0" w:space="0" w:color="auto"/>
                    <w:right w:val="none" w:sz="0" w:space="0" w:color="auto"/>
                  </w:divBdr>
                  <w:divsChild>
                    <w:div w:id="106051279">
                      <w:marLeft w:val="0"/>
                      <w:marRight w:val="0"/>
                      <w:marTop w:val="0"/>
                      <w:marBottom w:val="0"/>
                      <w:divBdr>
                        <w:top w:val="none" w:sz="0" w:space="0" w:color="auto"/>
                        <w:left w:val="none" w:sz="0" w:space="0" w:color="auto"/>
                        <w:bottom w:val="none" w:sz="0" w:space="0" w:color="auto"/>
                        <w:right w:val="none" w:sz="0" w:space="0" w:color="auto"/>
                      </w:divBdr>
                    </w:div>
                    <w:div w:id="995843619">
                      <w:marLeft w:val="0"/>
                      <w:marRight w:val="0"/>
                      <w:marTop w:val="0"/>
                      <w:marBottom w:val="0"/>
                      <w:divBdr>
                        <w:top w:val="none" w:sz="0" w:space="0" w:color="auto"/>
                        <w:left w:val="none" w:sz="0" w:space="0" w:color="auto"/>
                        <w:bottom w:val="none" w:sz="0" w:space="0" w:color="auto"/>
                        <w:right w:val="none" w:sz="0" w:space="0" w:color="auto"/>
                      </w:divBdr>
                    </w:div>
                  </w:divsChild>
                </w:div>
                <w:div w:id="316421241">
                  <w:marLeft w:val="0"/>
                  <w:marRight w:val="0"/>
                  <w:marTop w:val="0"/>
                  <w:marBottom w:val="0"/>
                  <w:divBdr>
                    <w:top w:val="none" w:sz="0" w:space="0" w:color="auto"/>
                    <w:left w:val="none" w:sz="0" w:space="0" w:color="auto"/>
                    <w:bottom w:val="none" w:sz="0" w:space="0" w:color="auto"/>
                    <w:right w:val="none" w:sz="0" w:space="0" w:color="auto"/>
                  </w:divBdr>
                  <w:divsChild>
                    <w:div w:id="1421097151">
                      <w:marLeft w:val="0"/>
                      <w:marRight w:val="0"/>
                      <w:marTop w:val="0"/>
                      <w:marBottom w:val="0"/>
                      <w:divBdr>
                        <w:top w:val="none" w:sz="0" w:space="0" w:color="auto"/>
                        <w:left w:val="none" w:sz="0" w:space="0" w:color="auto"/>
                        <w:bottom w:val="none" w:sz="0" w:space="0" w:color="auto"/>
                        <w:right w:val="none" w:sz="0" w:space="0" w:color="auto"/>
                      </w:divBdr>
                    </w:div>
                  </w:divsChild>
                </w:div>
                <w:div w:id="317927004">
                  <w:marLeft w:val="0"/>
                  <w:marRight w:val="0"/>
                  <w:marTop w:val="0"/>
                  <w:marBottom w:val="0"/>
                  <w:divBdr>
                    <w:top w:val="none" w:sz="0" w:space="0" w:color="auto"/>
                    <w:left w:val="none" w:sz="0" w:space="0" w:color="auto"/>
                    <w:bottom w:val="none" w:sz="0" w:space="0" w:color="auto"/>
                    <w:right w:val="none" w:sz="0" w:space="0" w:color="auto"/>
                  </w:divBdr>
                  <w:divsChild>
                    <w:div w:id="494148987">
                      <w:marLeft w:val="0"/>
                      <w:marRight w:val="0"/>
                      <w:marTop w:val="0"/>
                      <w:marBottom w:val="0"/>
                      <w:divBdr>
                        <w:top w:val="none" w:sz="0" w:space="0" w:color="auto"/>
                        <w:left w:val="none" w:sz="0" w:space="0" w:color="auto"/>
                        <w:bottom w:val="none" w:sz="0" w:space="0" w:color="auto"/>
                        <w:right w:val="none" w:sz="0" w:space="0" w:color="auto"/>
                      </w:divBdr>
                    </w:div>
                  </w:divsChild>
                </w:div>
                <w:div w:id="336461832">
                  <w:marLeft w:val="0"/>
                  <w:marRight w:val="0"/>
                  <w:marTop w:val="0"/>
                  <w:marBottom w:val="0"/>
                  <w:divBdr>
                    <w:top w:val="none" w:sz="0" w:space="0" w:color="auto"/>
                    <w:left w:val="none" w:sz="0" w:space="0" w:color="auto"/>
                    <w:bottom w:val="none" w:sz="0" w:space="0" w:color="auto"/>
                    <w:right w:val="none" w:sz="0" w:space="0" w:color="auto"/>
                  </w:divBdr>
                  <w:divsChild>
                    <w:div w:id="625619897">
                      <w:marLeft w:val="0"/>
                      <w:marRight w:val="0"/>
                      <w:marTop w:val="0"/>
                      <w:marBottom w:val="0"/>
                      <w:divBdr>
                        <w:top w:val="none" w:sz="0" w:space="0" w:color="auto"/>
                        <w:left w:val="none" w:sz="0" w:space="0" w:color="auto"/>
                        <w:bottom w:val="none" w:sz="0" w:space="0" w:color="auto"/>
                        <w:right w:val="none" w:sz="0" w:space="0" w:color="auto"/>
                      </w:divBdr>
                    </w:div>
                    <w:div w:id="1630672187">
                      <w:marLeft w:val="0"/>
                      <w:marRight w:val="0"/>
                      <w:marTop w:val="0"/>
                      <w:marBottom w:val="0"/>
                      <w:divBdr>
                        <w:top w:val="none" w:sz="0" w:space="0" w:color="auto"/>
                        <w:left w:val="none" w:sz="0" w:space="0" w:color="auto"/>
                        <w:bottom w:val="none" w:sz="0" w:space="0" w:color="auto"/>
                        <w:right w:val="none" w:sz="0" w:space="0" w:color="auto"/>
                      </w:divBdr>
                    </w:div>
                  </w:divsChild>
                </w:div>
                <w:div w:id="337344270">
                  <w:marLeft w:val="0"/>
                  <w:marRight w:val="0"/>
                  <w:marTop w:val="0"/>
                  <w:marBottom w:val="0"/>
                  <w:divBdr>
                    <w:top w:val="none" w:sz="0" w:space="0" w:color="auto"/>
                    <w:left w:val="none" w:sz="0" w:space="0" w:color="auto"/>
                    <w:bottom w:val="none" w:sz="0" w:space="0" w:color="auto"/>
                    <w:right w:val="none" w:sz="0" w:space="0" w:color="auto"/>
                  </w:divBdr>
                  <w:divsChild>
                    <w:div w:id="96024003">
                      <w:marLeft w:val="0"/>
                      <w:marRight w:val="0"/>
                      <w:marTop w:val="0"/>
                      <w:marBottom w:val="0"/>
                      <w:divBdr>
                        <w:top w:val="none" w:sz="0" w:space="0" w:color="auto"/>
                        <w:left w:val="none" w:sz="0" w:space="0" w:color="auto"/>
                        <w:bottom w:val="none" w:sz="0" w:space="0" w:color="auto"/>
                        <w:right w:val="none" w:sz="0" w:space="0" w:color="auto"/>
                      </w:divBdr>
                    </w:div>
                  </w:divsChild>
                </w:div>
                <w:div w:id="339620579">
                  <w:marLeft w:val="0"/>
                  <w:marRight w:val="0"/>
                  <w:marTop w:val="0"/>
                  <w:marBottom w:val="0"/>
                  <w:divBdr>
                    <w:top w:val="none" w:sz="0" w:space="0" w:color="auto"/>
                    <w:left w:val="none" w:sz="0" w:space="0" w:color="auto"/>
                    <w:bottom w:val="none" w:sz="0" w:space="0" w:color="auto"/>
                    <w:right w:val="none" w:sz="0" w:space="0" w:color="auto"/>
                  </w:divBdr>
                  <w:divsChild>
                    <w:div w:id="1297100143">
                      <w:marLeft w:val="0"/>
                      <w:marRight w:val="0"/>
                      <w:marTop w:val="0"/>
                      <w:marBottom w:val="0"/>
                      <w:divBdr>
                        <w:top w:val="none" w:sz="0" w:space="0" w:color="auto"/>
                        <w:left w:val="none" w:sz="0" w:space="0" w:color="auto"/>
                        <w:bottom w:val="none" w:sz="0" w:space="0" w:color="auto"/>
                        <w:right w:val="none" w:sz="0" w:space="0" w:color="auto"/>
                      </w:divBdr>
                    </w:div>
                  </w:divsChild>
                </w:div>
                <w:div w:id="349527189">
                  <w:marLeft w:val="0"/>
                  <w:marRight w:val="0"/>
                  <w:marTop w:val="0"/>
                  <w:marBottom w:val="0"/>
                  <w:divBdr>
                    <w:top w:val="none" w:sz="0" w:space="0" w:color="auto"/>
                    <w:left w:val="none" w:sz="0" w:space="0" w:color="auto"/>
                    <w:bottom w:val="none" w:sz="0" w:space="0" w:color="auto"/>
                    <w:right w:val="none" w:sz="0" w:space="0" w:color="auto"/>
                  </w:divBdr>
                  <w:divsChild>
                    <w:div w:id="743183622">
                      <w:marLeft w:val="0"/>
                      <w:marRight w:val="0"/>
                      <w:marTop w:val="0"/>
                      <w:marBottom w:val="0"/>
                      <w:divBdr>
                        <w:top w:val="none" w:sz="0" w:space="0" w:color="auto"/>
                        <w:left w:val="none" w:sz="0" w:space="0" w:color="auto"/>
                        <w:bottom w:val="none" w:sz="0" w:space="0" w:color="auto"/>
                        <w:right w:val="none" w:sz="0" w:space="0" w:color="auto"/>
                      </w:divBdr>
                    </w:div>
                  </w:divsChild>
                </w:div>
                <w:div w:id="350837510">
                  <w:marLeft w:val="0"/>
                  <w:marRight w:val="0"/>
                  <w:marTop w:val="0"/>
                  <w:marBottom w:val="0"/>
                  <w:divBdr>
                    <w:top w:val="none" w:sz="0" w:space="0" w:color="auto"/>
                    <w:left w:val="none" w:sz="0" w:space="0" w:color="auto"/>
                    <w:bottom w:val="none" w:sz="0" w:space="0" w:color="auto"/>
                    <w:right w:val="none" w:sz="0" w:space="0" w:color="auto"/>
                  </w:divBdr>
                  <w:divsChild>
                    <w:div w:id="133568229">
                      <w:marLeft w:val="0"/>
                      <w:marRight w:val="0"/>
                      <w:marTop w:val="0"/>
                      <w:marBottom w:val="0"/>
                      <w:divBdr>
                        <w:top w:val="none" w:sz="0" w:space="0" w:color="auto"/>
                        <w:left w:val="none" w:sz="0" w:space="0" w:color="auto"/>
                        <w:bottom w:val="none" w:sz="0" w:space="0" w:color="auto"/>
                        <w:right w:val="none" w:sz="0" w:space="0" w:color="auto"/>
                      </w:divBdr>
                    </w:div>
                    <w:div w:id="147404858">
                      <w:marLeft w:val="0"/>
                      <w:marRight w:val="0"/>
                      <w:marTop w:val="0"/>
                      <w:marBottom w:val="0"/>
                      <w:divBdr>
                        <w:top w:val="none" w:sz="0" w:space="0" w:color="auto"/>
                        <w:left w:val="none" w:sz="0" w:space="0" w:color="auto"/>
                        <w:bottom w:val="none" w:sz="0" w:space="0" w:color="auto"/>
                        <w:right w:val="none" w:sz="0" w:space="0" w:color="auto"/>
                      </w:divBdr>
                    </w:div>
                    <w:div w:id="550465137">
                      <w:marLeft w:val="0"/>
                      <w:marRight w:val="0"/>
                      <w:marTop w:val="0"/>
                      <w:marBottom w:val="0"/>
                      <w:divBdr>
                        <w:top w:val="none" w:sz="0" w:space="0" w:color="auto"/>
                        <w:left w:val="none" w:sz="0" w:space="0" w:color="auto"/>
                        <w:bottom w:val="none" w:sz="0" w:space="0" w:color="auto"/>
                        <w:right w:val="none" w:sz="0" w:space="0" w:color="auto"/>
                      </w:divBdr>
                    </w:div>
                    <w:div w:id="619727133">
                      <w:marLeft w:val="0"/>
                      <w:marRight w:val="0"/>
                      <w:marTop w:val="0"/>
                      <w:marBottom w:val="0"/>
                      <w:divBdr>
                        <w:top w:val="none" w:sz="0" w:space="0" w:color="auto"/>
                        <w:left w:val="none" w:sz="0" w:space="0" w:color="auto"/>
                        <w:bottom w:val="none" w:sz="0" w:space="0" w:color="auto"/>
                        <w:right w:val="none" w:sz="0" w:space="0" w:color="auto"/>
                      </w:divBdr>
                    </w:div>
                    <w:div w:id="910777080">
                      <w:marLeft w:val="0"/>
                      <w:marRight w:val="0"/>
                      <w:marTop w:val="0"/>
                      <w:marBottom w:val="0"/>
                      <w:divBdr>
                        <w:top w:val="none" w:sz="0" w:space="0" w:color="auto"/>
                        <w:left w:val="none" w:sz="0" w:space="0" w:color="auto"/>
                        <w:bottom w:val="none" w:sz="0" w:space="0" w:color="auto"/>
                        <w:right w:val="none" w:sz="0" w:space="0" w:color="auto"/>
                      </w:divBdr>
                    </w:div>
                    <w:div w:id="993800336">
                      <w:marLeft w:val="0"/>
                      <w:marRight w:val="0"/>
                      <w:marTop w:val="0"/>
                      <w:marBottom w:val="0"/>
                      <w:divBdr>
                        <w:top w:val="none" w:sz="0" w:space="0" w:color="auto"/>
                        <w:left w:val="none" w:sz="0" w:space="0" w:color="auto"/>
                        <w:bottom w:val="none" w:sz="0" w:space="0" w:color="auto"/>
                        <w:right w:val="none" w:sz="0" w:space="0" w:color="auto"/>
                      </w:divBdr>
                    </w:div>
                    <w:div w:id="1604731223">
                      <w:marLeft w:val="0"/>
                      <w:marRight w:val="0"/>
                      <w:marTop w:val="0"/>
                      <w:marBottom w:val="0"/>
                      <w:divBdr>
                        <w:top w:val="none" w:sz="0" w:space="0" w:color="auto"/>
                        <w:left w:val="none" w:sz="0" w:space="0" w:color="auto"/>
                        <w:bottom w:val="none" w:sz="0" w:space="0" w:color="auto"/>
                        <w:right w:val="none" w:sz="0" w:space="0" w:color="auto"/>
                      </w:divBdr>
                    </w:div>
                    <w:div w:id="1727096812">
                      <w:marLeft w:val="0"/>
                      <w:marRight w:val="0"/>
                      <w:marTop w:val="0"/>
                      <w:marBottom w:val="0"/>
                      <w:divBdr>
                        <w:top w:val="none" w:sz="0" w:space="0" w:color="auto"/>
                        <w:left w:val="none" w:sz="0" w:space="0" w:color="auto"/>
                        <w:bottom w:val="none" w:sz="0" w:space="0" w:color="auto"/>
                        <w:right w:val="none" w:sz="0" w:space="0" w:color="auto"/>
                      </w:divBdr>
                    </w:div>
                    <w:div w:id="1863475007">
                      <w:marLeft w:val="0"/>
                      <w:marRight w:val="0"/>
                      <w:marTop w:val="0"/>
                      <w:marBottom w:val="0"/>
                      <w:divBdr>
                        <w:top w:val="none" w:sz="0" w:space="0" w:color="auto"/>
                        <w:left w:val="none" w:sz="0" w:space="0" w:color="auto"/>
                        <w:bottom w:val="none" w:sz="0" w:space="0" w:color="auto"/>
                        <w:right w:val="none" w:sz="0" w:space="0" w:color="auto"/>
                      </w:divBdr>
                    </w:div>
                    <w:div w:id="1999917202">
                      <w:marLeft w:val="0"/>
                      <w:marRight w:val="0"/>
                      <w:marTop w:val="0"/>
                      <w:marBottom w:val="0"/>
                      <w:divBdr>
                        <w:top w:val="none" w:sz="0" w:space="0" w:color="auto"/>
                        <w:left w:val="none" w:sz="0" w:space="0" w:color="auto"/>
                        <w:bottom w:val="none" w:sz="0" w:space="0" w:color="auto"/>
                        <w:right w:val="none" w:sz="0" w:space="0" w:color="auto"/>
                      </w:divBdr>
                    </w:div>
                  </w:divsChild>
                </w:div>
                <w:div w:id="352609263">
                  <w:marLeft w:val="0"/>
                  <w:marRight w:val="0"/>
                  <w:marTop w:val="0"/>
                  <w:marBottom w:val="0"/>
                  <w:divBdr>
                    <w:top w:val="none" w:sz="0" w:space="0" w:color="auto"/>
                    <w:left w:val="none" w:sz="0" w:space="0" w:color="auto"/>
                    <w:bottom w:val="none" w:sz="0" w:space="0" w:color="auto"/>
                    <w:right w:val="none" w:sz="0" w:space="0" w:color="auto"/>
                  </w:divBdr>
                  <w:divsChild>
                    <w:div w:id="408501136">
                      <w:marLeft w:val="0"/>
                      <w:marRight w:val="0"/>
                      <w:marTop w:val="0"/>
                      <w:marBottom w:val="0"/>
                      <w:divBdr>
                        <w:top w:val="none" w:sz="0" w:space="0" w:color="auto"/>
                        <w:left w:val="none" w:sz="0" w:space="0" w:color="auto"/>
                        <w:bottom w:val="none" w:sz="0" w:space="0" w:color="auto"/>
                        <w:right w:val="none" w:sz="0" w:space="0" w:color="auto"/>
                      </w:divBdr>
                    </w:div>
                  </w:divsChild>
                </w:div>
                <w:div w:id="354188555">
                  <w:marLeft w:val="0"/>
                  <w:marRight w:val="0"/>
                  <w:marTop w:val="0"/>
                  <w:marBottom w:val="0"/>
                  <w:divBdr>
                    <w:top w:val="none" w:sz="0" w:space="0" w:color="auto"/>
                    <w:left w:val="none" w:sz="0" w:space="0" w:color="auto"/>
                    <w:bottom w:val="none" w:sz="0" w:space="0" w:color="auto"/>
                    <w:right w:val="none" w:sz="0" w:space="0" w:color="auto"/>
                  </w:divBdr>
                  <w:divsChild>
                    <w:div w:id="443614772">
                      <w:marLeft w:val="0"/>
                      <w:marRight w:val="0"/>
                      <w:marTop w:val="0"/>
                      <w:marBottom w:val="0"/>
                      <w:divBdr>
                        <w:top w:val="none" w:sz="0" w:space="0" w:color="auto"/>
                        <w:left w:val="none" w:sz="0" w:space="0" w:color="auto"/>
                        <w:bottom w:val="none" w:sz="0" w:space="0" w:color="auto"/>
                        <w:right w:val="none" w:sz="0" w:space="0" w:color="auto"/>
                      </w:divBdr>
                    </w:div>
                    <w:div w:id="898249996">
                      <w:marLeft w:val="0"/>
                      <w:marRight w:val="0"/>
                      <w:marTop w:val="0"/>
                      <w:marBottom w:val="0"/>
                      <w:divBdr>
                        <w:top w:val="none" w:sz="0" w:space="0" w:color="auto"/>
                        <w:left w:val="none" w:sz="0" w:space="0" w:color="auto"/>
                        <w:bottom w:val="none" w:sz="0" w:space="0" w:color="auto"/>
                        <w:right w:val="none" w:sz="0" w:space="0" w:color="auto"/>
                      </w:divBdr>
                    </w:div>
                    <w:div w:id="1321230096">
                      <w:marLeft w:val="0"/>
                      <w:marRight w:val="0"/>
                      <w:marTop w:val="0"/>
                      <w:marBottom w:val="0"/>
                      <w:divBdr>
                        <w:top w:val="none" w:sz="0" w:space="0" w:color="auto"/>
                        <w:left w:val="none" w:sz="0" w:space="0" w:color="auto"/>
                        <w:bottom w:val="none" w:sz="0" w:space="0" w:color="auto"/>
                        <w:right w:val="none" w:sz="0" w:space="0" w:color="auto"/>
                      </w:divBdr>
                    </w:div>
                    <w:div w:id="1998727416">
                      <w:marLeft w:val="0"/>
                      <w:marRight w:val="0"/>
                      <w:marTop w:val="0"/>
                      <w:marBottom w:val="0"/>
                      <w:divBdr>
                        <w:top w:val="none" w:sz="0" w:space="0" w:color="auto"/>
                        <w:left w:val="none" w:sz="0" w:space="0" w:color="auto"/>
                        <w:bottom w:val="none" w:sz="0" w:space="0" w:color="auto"/>
                        <w:right w:val="none" w:sz="0" w:space="0" w:color="auto"/>
                      </w:divBdr>
                    </w:div>
                  </w:divsChild>
                </w:div>
                <w:div w:id="354423246">
                  <w:marLeft w:val="0"/>
                  <w:marRight w:val="0"/>
                  <w:marTop w:val="0"/>
                  <w:marBottom w:val="0"/>
                  <w:divBdr>
                    <w:top w:val="none" w:sz="0" w:space="0" w:color="auto"/>
                    <w:left w:val="none" w:sz="0" w:space="0" w:color="auto"/>
                    <w:bottom w:val="none" w:sz="0" w:space="0" w:color="auto"/>
                    <w:right w:val="none" w:sz="0" w:space="0" w:color="auto"/>
                  </w:divBdr>
                  <w:divsChild>
                    <w:div w:id="588662164">
                      <w:marLeft w:val="0"/>
                      <w:marRight w:val="0"/>
                      <w:marTop w:val="0"/>
                      <w:marBottom w:val="0"/>
                      <w:divBdr>
                        <w:top w:val="none" w:sz="0" w:space="0" w:color="auto"/>
                        <w:left w:val="none" w:sz="0" w:space="0" w:color="auto"/>
                        <w:bottom w:val="none" w:sz="0" w:space="0" w:color="auto"/>
                        <w:right w:val="none" w:sz="0" w:space="0" w:color="auto"/>
                      </w:divBdr>
                    </w:div>
                    <w:div w:id="615136141">
                      <w:marLeft w:val="0"/>
                      <w:marRight w:val="0"/>
                      <w:marTop w:val="0"/>
                      <w:marBottom w:val="0"/>
                      <w:divBdr>
                        <w:top w:val="none" w:sz="0" w:space="0" w:color="auto"/>
                        <w:left w:val="none" w:sz="0" w:space="0" w:color="auto"/>
                        <w:bottom w:val="none" w:sz="0" w:space="0" w:color="auto"/>
                        <w:right w:val="none" w:sz="0" w:space="0" w:color="auto"/>
                      </w:divBdr>
                    </w:div>
                    <w:div w:id="1489437042">
                      <w:marLeft w:val="0"/>
                      <w:marRight w:val="0"/>
                      <w:marTop w:val="0"/>
                      <w:marBottom w:val="0"/>
                      <w:divBdr>
                        <w:top w:val="none" w:sz="0" w:space="0" w:color="auto"/>
                        <w:left w:val="none" w:sz="0" w:space="0" w:color="auto"/>
                        <w:bottom w:val="none" w:sz="0" w:space="0" w:color="auto"/>
                        <w:right w:val="none" w:sz="0" w:space="0" w:color="auto"/>
                      </w:divBdr>
                    </w:div>
                    <w:div w:id="1519924981">
                      <w:marLeft w:val="0"/>
                      <w:marRight w:val="0"/>
                      <w:marTop w:val="0"/>
                      <w:marBottom w:val="0"/>
                      <w:divBdr>
                        <w:top w:val="none" w:sz="0" w:space="0" w:color="auto"/>
                        <w:left w:val="none" w:sz="0" w:space="0" w:color="auto"/>
                        <w:bottom w:val="none" w:sz="0" w:space="0" w:color="auto"/>
                        <w:right w:val="none" w:sz="0" w:space="0" w:color="auto"/>
                      </w:divBdr>
                    </w:div>
                    <w:div w:id="1737505850">
                      <w:marLeft w:val="0"/>
                      <w:marRight w:val="0"/>
                      <w:marTop w:val="0"/>
                      <w:marBottom w:val="0"/>
                      <w:divBdr>
                        <w:top w:val="none" w:sz="0" w:space="0" w:color="auto"/>
                        <w:left w:val="none" w:sz="0" w:space="0" w:color="auto"/>
                        <w:bottom w:val="none" w:sz="0" w:space="0" w:color="auto"/>
                        <w:right w:val="none" w:sz="0" w:space="0" w:color="auto"/>
                      </w:divBdr>
                    </w:div>
                    <w:div w:id="1770001095">
                      <w:marLeft w:val="0"/>
                      <w:marRight w:val="0"/>
                      <w:marTop w:val="0"/>
                      <w:marBottom w:val="0"/>
                      <w:divBdr>
                        <w:top w:val="none" w:sz="0" w:space="0" w:color="auto"/>
                        <w:left w:val="none" w:sz="0" w:space="0" w:color="auto"/>
                        <w:bottom w:val="none" w:sz="0" w:space="0" w:color="auto"/>
                        <w:right w:val="none" w:sz="0" w:space="0" w:color="auto"/>
                      </w:divBdr>
                    </w:div>
                  </w:divsChild>
                </w:div>
                <w:div w:id="359429004">
                  <w:marLeft w:val="0"/>
                  <w:marRight w:val="0"/>
                  <w:marTop w:val="0"/>
                  <w:marBottom w:val="0"/>
                  <w:divBdr>
                    <w:top w:val="none" w:sz="0" w:space="0" w:color="auto"/>
                    <w:left w:val="none" w:sz="0" w:space="0" w:color="auto"/>
                    <w:bottom w:val="none" w:sz="0" w:space="0" w:color="auto"/>
                    <w:right w:val="none" w:sz="0" w:space="0" w:color="auto"/>
                  </w:divBdr>
                  <w:divsChild>
                    <w:div w:id="256868345">
                      <w:marLeft w:val="0"/>
                      <w:marRight w:val="0"/>
                      <w:marTop w:val="0"/>
                      <w:marBottom w:val="0"/>
                      <w:divBdr>
                        <w:top w:val="none" w:sz="0" w:space="0" w:color="auto"/>
                        <w:left w:val="none" w:sz="0" w:space="0" w:color="auto"/>
                        <w:bottom w:val="none" w:sz="0" w:space="0" w:color="auto"/>
                        <w:right w:val="none" w:sz="0" w:space="0" w:color="auto"/>
                      </w:divBdr>
                    </w:div>
                  </w:divsChild>
                </w:div>
                <w:div w:id="360084508">
                  <w:marLeft w:val="0"/>
                  <w:marRight w:val="0"/>
                  <w:marTop w:val="0"/>
                  <w:marBottom w:val="0"/>
                  <w:divBdr>
                    <w:top w:val="none" w:sz="0" w:space="0" w:color="auto"/>
                    <w:left w:val="none" w:sz="0" w:space="0" w:color="auto"/>
                    <w:bottom w:val="none" w:sz="0" w:space="0" w:color="auto"/>
                    <w:right w:val="none" w:sz="0" w:space="0" w:color="auto"/>
                  </w:divBdr>
                  <w:divsChild>
                    <w:div w:id="1043673802">
                      <w:marLeft w:val="0"/>
                      <w:marRight w:val="0"/>
                      <w:marTop w:val="0"/>
                      <w:marBottom w:val="0"/>
                      <w:divBdr>
                        <w:top w:val="none" w:sz="0" w:space="0" w:color="auto"/>
                        <w:left w:val="none" w:sz="0" w:space="0" w:color="auto"/>
                        <w:bottom w:val="none" w:sz="0" w:space="0" w:color="auto"/>
                        <w:right w:val="none" w:sz="0" w:space="0" w:color="auto"/>
                      </w:divBdr>
                    </w:div>
                    <w:div w:id="2039770845">
                      <w:marLeft w:val="0"/>
                      <w:marRight w:val="0"/>
                      <w:marTop w:val="0"/>
                      <w:marBottom w:val="0"/>
                      <w:divBdr>
                        <w:top w:val="none" w:sz="0" w:space="0" w:color="auto"/>
                        <w:left w:val="none" w:sz="0" w:space="0" w:color="auto"/>
                        <w:bottom w:val="none" w:sz="0" w:space="0" w:color="auto"/>
                        <w:right w:val="none" w:sz="0" w:space="0" w:color="auto"/>
                      </w:divBdr>
                    </w:div>
                  </w:divsChild>
                </w:div>
                <w:div w:id="363556065">
                  <w:marLeft w:val="0"/>
                  <w:marRight w:val="0"/>
                  <w:marTop w:val="0"/>
                  <w:marBottom w:val="0"/>
                  <w:divBdr>
                    <w:top w:val="none" w:sz="0" w:space="0" w:color="auto"/>
                    <w:left w:val="none" w:sz="0" w:space="0" w:color="auto"/>
                    <w:bottom w:val="none" w:sz="0" w:space="0" w:color="auto"/>
                    <w:right w:val="none" w:sz="0" w:space="0" w:color="auto"/>
                  </w:divBdr>
                  <w:divsChild>
                    <w:div w:id="1985312867">
                      <w:marLeft w:val="0"/>
                      <w:marRight w:val="0"/>
                      <w:marTop w:val="0"/>
                      <w:marBottom w:val="0"/>
                      <w:divBdr>
                        <w:top w:val="none" w:sz="0" w:space="0" w:color="auto"/>
                        <w:left w:val="none" w:sz="0" w:space="0" w:color="auto"/>
                        <w:bottom w:val="none" w:sz="0" w:space="0" w:color="auto"/>
                        <w:right w:val="none" w:sz="0" w:space="0" w:color="auto"/>
                      </w:divBdr>
                    </w:div>
                  </w:divsChild>
                </w:div>
                <w:div w:id="366443588">
                  <w:marLeft w:val="0"/>
                  <w:marRight w:val="0"/>
                  <w:marTop w:val="0"/>
                  <w:marBottom w:val="0"/>
                  <w:divBdr>
                    <w:top w:val="none" w:sz="0" w:space="0" w:color="auto"/>
                    <w:left w:val="none" w:sz="0" w:space="0" w:color="auto"/>
                    <w:bottom w:val="none" w:sz="0" w:space="0" w:color="auto"/>
                    <w:right w:val="none" w:sz="0" w:space="0" w:color="auto"/>
                  </w:divBdr>
                  <w:divsChild>
                    <w:div w:id="1043090975">
                      <w:marLeft w:val="0"/>
                      <w:marRight w:val="0"/>
                      <w:marTop w:val="0"/>
                      <w:marBottom w:val="0"/>
                      <w:divBdr>
                        <w:top w:val="none" w:sz="0" w:space="0" w:color="auto"/>
                        <w:left w:val="none" w:sz="0" w:space="0" w:color="auto"/>
                        <w:bottom w:val="none" w:sz="0" w:space="0" w:color="auto"/>
                        <w:right w:val="none" w:sz="0" w:space="0" w:color="auto"/>
                      </w:divBdr>
                    </w:div>
                  </w:divsChild>
                </w:div>
                <w:div w:id="370229702">
                  <w:marLeft w:val="0"/>
                  <w:marRight w:val="0"/>
                  <w:marTop w:val="0"/>
                  <w:marBottom w:val="0"/>
                  <w:divBdr>
                    <w:top w:val="none" w:sz="0" w:space="0" w:color="auto"/>
                    <w:left w:val="none" w:sz="0" w:space="0" w:color="auto"/>
                    <w:bottom w:val="none" w:sz="0" w:space="0" w:color="auto"/>
                    <w:right w:val="none" w:sz="0" w:space="0" w:color="auto"/>
                  </w:divBdr>
                  <w:divsChild>
                    <w:div w:id="1501191552">
                      <w:marLeft w:val="0"/>
                      <w:marRight w:val="0"/>
                      <w:marTop w:val="0"/>
                      <w:marBottom w:val="0"/>
                      <w:divBdr>
                        <w:top w:val="none" w:sz="0" w:space="0" w:color="auto"/>
                        <w:left w:val="none" w:sz="0" w:space="0" w:color="auto"/>
                        <w:bottom w:val="none" w:sz="0" w:space="0" w:color="auto"/>
                        <w:right w:val="none" w:sz="0" w:space="0" w:color="auto"/>
                      </w:divBdr>
                    </w:div>
                  </w:divsChild>
                </w:div>
                <w:div w:id="370961853">
                  <w:marLeft w:val="0"/>
                  <w:marRight w:val="0"/>
                  <w:marTop w:val="0"/>
                  <w:marBottom w:val="0"/>
                  <w:divBdr>
                    <w:top w:val="none" w:sz="0" w:space="0" w:color="auto"/>
                    <w:left w:val="none" w:sz="0" w:space="0" w:color="auto"/>
                    <w:bottom w:val="none" w:sz="0" w:space="0" w:color="auto"/>
                    <w:right w:val="none" w:sz="0" w:space="0" w:color="auto"/>
                  </w:divBdr>
                  <w:divsChild>
                    <w:div w:id="1690329689">
                      <w:marLeft w:val="0"/>
                      <w:marRight w:val="0"/>
                      <w:marTop w:val="0"/>
                      <w:marBottom w:val="0"/>
                      <w:divBdr>
                        <w:top w:val="none" w:sz="0" w:space="0" w:color="auto"/>
                        <w:left w:val="none" w:sz="0" w:space="0" w:color="auto"/>
                        <w:bottom w:val="none" w:sz="0" w:space="0" w:color="auto"/>
                        <w:right w:val="none" w:sz="0" w:space="0" w:color="auto"/>
                      </w:divBdr>
                    </w:div>
                    <w:div w:id="1907950715">
                      <w:marLeft w:val="0"/>
                      <w:marRight w:val="0"/>
                      <w:marTop w:val="0"/>
                      <w:marBottom w:val="0"/>
                      <w:divBdr>
                        <w:top w:val="none" w:sz="0" w:space="0" w:color="auto"/>
                        <w:left w:val="none" w:sz="0" w:space="0" w:color="auto"/>
                        <w:bottom w:val="none" w:sz="0" w:space="0" w:color="auto"/>
                        <w:right w:val="none" w:sz="0" w:space="0" w:color="auto"/>
                      </w:divBdr>
                    </w:div>
                  </w:divsChild>
                </w:div>
                <w:div w:id="371079802">
                  <w:marLeft w:val="0"/>
                  <w:marRight w:val="0"/>
                  <w:marTop w:val="0"/>
                  <w:marBottom w:val="0"/>
                  <w:divBdr>
                    <w:top w:val="none" w:sz="0" w:space="0" w:color="auto"/>
                    <w:left w:val="none" w:sz="0" w:space="0" w:color="auto"/>
                    <w:bottom w:val="none" w:sz="0" w:space="0" w:color="auto"/>
                    <w:right w:val="none" w:sz="0" w:space="0" w:color="auto"/>
                  </w:divBdr>
                  <w:divsChild>
                    <w:div w:id="342785096">
                      <w:marLeft w:val="0"/>
                      <w:marRight w:val="0"/>
                      <w:marTop w:val="0"/>
                      <w:marBottom w:val="0"/>
                      <w:divBdr>
                        <w:top w:val="none" w:sz="0" w:space="0" w:color="auto"/>
                        <w:left w:val="none" w:sz="0" w:space="0" w:color="auto"/>
                        <w:bottom w:val="none" w:sz="0" w:space="0" w:color="auto"/>
                        <w:right w:val="none" w:sz="0" w:space="0" w:color="auto"/>
                      </w:divBdr>
                    </w:div>
                  </w:divsChild>
                </w:div>
                <w:div w:id="374891201">
                  <w:marLeft w:val="0"/>
                  <w:marRight w:val="0"/>
                  <w:marTop w:val="0"/>
                  <w:marBottom w:val="0"/>
                  <w:divBdr>
                    <w:top w:val="none" w:sz="0" w:space="0" w:color="auto"/>
                    <w:left w:val="none" w:sz="0" w:space="0" w:color="auto"/>
                    <w:bottom w:val="none" w:sz="0" w:space="0" w:color="auto"/>
                    <w:right w:val="none" w:sz="0" w:space="0" w:color="auto"/>
                  </w:divBdr>
                  <w:divsChild>
                    <w:div w:id="344864988">
                      <w:marLeft w:val="0"/>
                      <w:marRight w:val="0"/>
                      <w:marTop w:val="0"/>
                      <w:marBottom w:val="0"/>
                      <w:divBdr>
                        <w:top w:val="none" w:sz="0" w:space="0" w:color="auto"/>
                        <w:left w:val="none" w:sz="0" w:space="0" w:color="auto"/>
                        <w:bottom w:val="none" w:sz="0" w:space="0" w:color="auto"/>
                        <w:right w:val="none" w:sz="0" w:space="0" w:color="auto"/>
                      </w:divBdr>
                    </w:div>
                    <w:div w:id="351341015">
                      <w:marLeft w:val="0"/>
                      <w:marRight w:val="0"/>
                      <w:marTop w:val="0"/>
                      <w:marBottom w:val="0"/>
                      <w:divBdr>
                        <w:top w:val="none" w:sz="0" w:space="0" w:color="auto"/>
                        <w:left w:val="none" w:sz="0" w:space="0" w:color="auto"/>
                        <w:bottom w:val="none" w:sz="0" w:space="0" w:color="auto"/>
                        <w:right w:val="none" w:sz="0" w:space="0" w:color="auto"/>
                      </w:divBdr>
                    </w:div>
                    <w:div w:id="819618189">
                      <w:marLeft w:val="0"/>
                      <w:marRight w:val="0"/>
                      <w:marTop w:val="0"/>
                      <w:marBottom w:val="0"/>
                      <w:divBdr>
                        <w:top w:val="none" w:sz="0" w:space="0" w:color="auto"/>
                        <w:left w:val="none" w:sz="0" w:space="0" w:color="auto"/>
                        <w:bottom w:val="none" w:sz="0" w:space="0" w:color="auto"/>
                        <w:right w:val="none" w:sz="0" w:space="0" w:color="auto"/>
                      </w:divBdr>
                    </w:div>
                    <w:div w:id="833646087">
                      <w:marLeft w:val="0"/>
                      <w:marRight w:val="0"/>
                      <w:marTop w:val="0"/>
                      <w:marBottom w:val="0"/>
                      <w:divBdr>
                        <w:top w:val="none" w:sz="0" w:space="0" w:color="auto"/>
                        <w:left w:val="none" w:sz="0" w:space="0" w:color="auto"/>
                        <w:bottom w:val="none" w:sz="0" w:space="0" w:color="auto"/>
                        <w:right w:val="none" w:sz="0" w:space="0" w:color="auto"/>
                      </w:divBdr>
                    </w:div>
                    <w:div w:id="1208760006">
                      <w:marLeft w:val="0"/>
                      <w:marRight w:val="0"/>
                      <w:marTop w:val="0"/>
                      <w:marBottom w:val="0"/>
                      <w:divBdr>
                        <w:top w:val="none" w:sz="0" w:space="0" w:color="auto"/>
                        <w:left w:val="none" w:sz="0" w:space="0" w:color="auto"/>
                        <w:bottom w:val="none" w:sz="0" w:space="0" w:color="auto"/>
                        <w:right w:val="none" w:sz="0" w:space="0" w:color="auto"/>
                      </w:divBdr>
                    </w:div>
                    <w:div w:id="1527795737">
                      <w:marLeft w:val="0"/>
                      <w:marRight w:val="0"/>
                      <w:marTop w:val="0"/>
                      <w:marBottom w:val="0"/>
                      <w:divBdr>
                        <w:top w:val="none" w:sz="0" w:space="0" w:color="auto"/>
                        <w:left w:val="none" w:sz="0" w:space="0" w:color="auto"/>
                        <w:bottom w:val="none" w:sz="0" w:space="0" w:color="auto"/>
                        <w:right w:val="none" w:sz="0" w:space="0" w:color="auto"/>
                      </w:divBdr>
                    </w:div>
                    <w:div w:id="1560481192">
                      <w:marLeft w:val="0"/>
                      <w:marRight w:val="0"/>
                      <w:marTop w:val="0"/>
                      <w:marBottom w:val="0"/>
                      <w:divBdr>
                        <w:top w:val="none" w:sz="0" w:space="0" w:color="auto"/>
                        <w:left w:val="none" w:sz="0" w:space="0" w:color="auto"/>
                        <w:bottom w:val="none" w:sz="0" w:space="0" w:color="auto"/>
                        <w:right w:val="none" w:sz="0" w:space="0" w:color="auto"/>
                      </w:divBdr>
                    </w:div>
                    <w:div w:id="1835215812">
                      <w:marLeft w:val="0"/>
                      <w:marRight w:val="0"/>
                      <w:marTop w:val="0"/>
                      <w:marBottom w:val="0"/>
                      <w:divBdr>
                        <w:top w:val="none" w:sz="0" w:space="0" w:color="auto"/>
                        <w:left w:val="none" w:sz="0" w:space="0" w:color="auto"/>
                        <w:bottom w:val="none" w:sz="0" w:space="0" w:color="auto"/>
                        <w:right w:val="none" w:sz="0" w:space="0" w:color="auto"/>
                      </w:divBdr>
                    </w:div>
                  </w:divsChild>
                </w:div>
                <w:div w:id="375857658">
                  <w:marLeft w:val="0"/>
                  <w:marRight w:val="0"/>
                  <w:marTop w:val="0"/>
                  <w:marBottom w:val="0"/>
                  <w:divBdr>
                    <w:top w:val="none" w:sz="0" w:space="0" w:color="auto"/>
                    <w:left w:val="none" w:sz="0" w:space="0" w:color="auto"/>
                    <w:bottom w:val="none" w:sz="0" w:space="0" w:color="auto"/>
                    <w:right w:val="none" w:sz="0" w:space="0" w:color="auto"/>
                  </w:divBdr>
                  <w:divsChild>
                    <w:div w:id="1638949752">
                      <w:marLeft w:val="0"/>
                      <w:marRight w:val="0"/>
                      <w:marTop w:val="0"/>
                      <w:marBottom w:val="0"/>
                      <w:divBdr>
                        <w:top w:val="none" w:sz="0" w:space="0" w:color="auto"/>
                        <w:left w:val="none" w:sz="0" w:space="0" w:color="auto"/>
                        <w:bottom w:val="none" w:sz="0" w:space="0" w:color="auto"/>
                        <w:right w:val="none" w:sz="0" w:space="0" w:color="auto"/>
                      </w:divBdr>
                    </w:div>
                  </w:divsChild>
                </w:div>
                <w:div w:id="378208447">
                  <w:marLeft w:val="0"/>
                  <w:marRight w:val="0"/>
                  <w:marTop w:val="0"/>
                  <w:marBottom w:val="0"/>
                  <w:divBdr>
                    <w:top w:val="none" w:sz="0" w:space="0" w:color="auto"/>
                    <w:left w:val="none" w:sz="0" w:space="0" w:color="auto"/>
                    <w:bottom w:val="none" w:sz="0" w:space="0" w:color="auto"/>
                    <w:right w:val="none" w:sz="0" w:space="0" w:color="auto"/>
                  </w:divBdr>
                  <w:divsChild>
                    <w:div w:id="105463155">
                      <w:marLeft w:val="0"/>
                      <w:marRight w:val="0"/>
                      <w:marTop w:val="0"/>
                      <w:marBottom w:val="0"/>
                      <w:divBdr>
                        <w:top w:val="none" w:sz="0" w:space="0" w:color="auto"/>
                        <w:left w:val="none" w:sz="0" w:space="0" w:color="auto"/>
                        <w:bottom w:val="none" w:sz="0" w:space="0" w:color="auto"/>
                        <w:right w:val="none" w:sz="0" w:space="0" w:color="auto"/>
                      </w:divBdr>
                    </w:div>
                    <w:div w:id="153110385">
                      <w:marLeft w:val="0"/>
                      <w:marRight w:val="0"/>
                      <w:marTop w:val="0"/>
                      <w:marBottom w:val="0"/>
                      <w:divBdr>
                        <w:top w:val="none" w:sz="0" w:space="0" w:color="auto"/>
                        <w:left w:val="none" w:sz="0" w:space="0" w:color="auto"/>
                        <w:bottom w:val="none" w:sz="0" w:space="0" w:color="auto"/>
                        <w:right w:val="none" w:sz="0" w:space="0" w:color="auto"/>
                      </w:divBdr>
                    </w:div>
                    <w:div w:id="184290598">
                      <w:marLeft w:val="0"/>
                      <w:marRight w:val="0"/>
                      <w:marTop w:val="0"/>
                      <w:marBottom w:val="0"/>
                      <w:divBdr>
                        <w:top w:val="none" w:sz="0" w:space="0" w:color="auto"/>
                        <w:left w:val="none" w:sz="0" w:space="0" w:color="auto"/>
                        <w:bottom w:val="none" w:sz="0" w:space="0" w:color="auto"/>
                        <w:right w:val="none" w:sz="0" w:space="0" w:color="auto"/>
                      </w:divBdr>
                    </w:div>
                    <w:div w:id="869992546">
                      <w:marLeft w:val="0"/>
                      <w:marRight w:val="0"/>
                      <w:marTop w:val="0"/>
                      <w:marBottom w:val="0"/>
                      <w:divBdr>
                        <w:top w:val="none" w:sz="0" w:space="0" w:color="auto"/>
                        <w:left w:val="none" w:sz="0" w:space="0" w:color="auto"/>
                        <w:bottom w:val="none" w:sz="0" w:space="0" w:color="auto"/>
                        <w:right w:val="none" w:sz="0" w:space="0" w:color="auto"/>
                      </w:divBdr>
                    </w:div>
                    <w:div w:id="974523136">
                      <w:marLeft w:val="0"/>
                      <w:marRight w:val="0"/>
                      <w:marTop w:val="0"/>
                      <w:marBottom w:val="0"/>
                      <w:divBdr>
                        <w:top w:val="none" w:sz="0" w:space="0" w:color="auto"/>
                        <w:left w:val="none" w:sz="0" w:space="0" w:color="auto"/>
                        <w:bottom w:val="none" w:sz="0" w:space="0" w:color="auto"/>
                        <w:right w:val="none" w:sz="0" w:space="0" w:color="auto"/>
                      </w:divBdr>
                    </w:div>
                    <w:div w:id="1600487347">
                      <w:marLeft w:val="0"/>
                      <w:marRight w:val="0"/>
                      <w:marTop w:val="0"/>
                      <w:marBottom w:val="0"/>
                      <w:divBdr>
                        <w:top w:val="none" w:sz="0" w:space="0" w:color="auto"/>
                        <w:left w:val="none" w:sz="0" w:space="0" w:color="auto"/>
                        <w:bottom w:val="none" w:sz="0" w:space="0" w:color="auto"/>
                        <w:right w:val="none" w:sz="0" w:space="0" w:color="auto"/>
                      </w:divBdr>
                    </w:div>
                    <w:div w:id="1612468934">
                      <w:marLeft w:val="0"/>
                      <w:marRight w:val="0"/>
                      <w:marTop w:val="0"/>
                      <w:marBottom w:val="0"/>
                      <w:divBdr>
                        <w:top w:val="none" w:sz="0" w:space="0" w:color="auto"/>
                        <w:left w:val="none" w:sz="0" w:space="0" w:color="auto"/>
                        <w:bottom w:val="none" w:sz="0" w:space="0" w:color="auto"/>
                        <w:right w:val="none" w:sz="0" w:space="0" w:color="auto"/>
                      </w:divBdr>
                    </w:div>
                    <w:div w:id="1734305204">
                      <w:marLeft w:val="0"/>
                      <w:marRight w:val="0"/>
                      <w:marTop w:val="0"/>
                      <w:marBottom w:val="0"/>
                      <w:divBdr>
                        <w:top w:val="none" w:sz="0" w:space="0" w:color="auto"/>
                        <w:left w:val="none" w:sz="0" w:space="0" w:color="auto"/>
                        <w:bottom w:val="none" w:sz="0" w:space="0" w:color="auto"/>
                        <w:right w:val="none" w:sz="0" w:space="0" w:color="auto"/>
                      </w:divBdr>
                    </w:div>
                    <w:div w:id="1848671735">
                      <w:marLeft w:val="0"/>
                      <w:marRight w:val="0"/>
                      <w:marTop w:val="0"/>
                      <w:marBottom w:val="0"/>
                      <w:divBdr>
                        <w:top w:val="none" w:sz="0" w:space="0" w:color="auto"/>
                        <w:left w:val="none" w:sz="0" w:space="0" w:color="auto"/>
                        <w:bottom w:val="none" w:sz="0" w:space="0" w:color="auto"/>
                        <w:right w:val="none" w:sz="0" w:space="0" w:color="auto"/>
                      </w:divBdr>
                    </w:div>
                  </w:divsChild>
                </w:div>
                <w:div w:id="378432867">
                  <w:marLeft w:val="0"/>
                  <w:marRight w:val="0"/>
                  <w:marTop w:val="0"/>
                  <w:marBottom w:val="0"/>
                  <w:divBdr>
                    <w:top w:val="none" w:sz="0" w:space="0" w:color="auto"/>
                    <w:left w:val="none" w:sz="0" w:space="0" w:color="auto"/>
                    <w:bottom w:val="none" w:sz="0" w:space="0" w:color="auto"/>
                    <w:right w:val="none" w:sz="0" w:space="0" w:color="auto"/>
                  </w:divBdr>
                  <w:divsChild>
                    <w:div w:id="1563248535">
                      <w:marLeft w:val="0"/>
                      <w:marRight w:val="0"/>
                      <w:marTop w:val="0"/>
                      <w:marBottom w:val="0"/>
                      <w:divBdr>
                        <w:top w:val="none" w:sz="0" w:space="0" w:color="auto"/>
                        <w:left w:val="none" w:sz="0" w:space="0" w:color="auto"/>
                        <w:bottom w:val="none" w:sz="0" w:space="0" w:color="auto"/>
                        <w:right w:val="none" w:sz="0" w:space="0" w:color="auto"/>
                      </w:divBdr>
                    </w:div>
                  </w:divsChild>
                </w:div>
                <w:div w:id="386688844">
                  <w:marLeft w:val="0"/>
                  <w:marRight w:val="0"/>
                  <w:marTop w:val="0"/>
                  <w:marBottom w:val="0"/>
                  <w:divBdr>
                    <w:top w:val="none" w:sz="0" w:space="0" w:color="auto"/>
                    <w:left w:val="none" w:sz="0" w:space="0" w:color="auto"/>
                    <w:bottom w:val="none" w:sz="0" w:space="0" w:color="auto"/>
                    <w:right w:val="none" w:sz="0" w:space="0" w:color="auto"/>
                  </w:divBdr>
                  <w:divsChild>
                    <w:div w:id="2366485">
                      <w:marLeft w:val="0"/>
                      <w:marRight w:val="0"/>
                      <w:marTop w:val="0"/>
                      <w:marBottom w:val="0"/>
                      <w:divBdr>
                        <w:top w:val="none" w:sz="0" w:space="0" w:color="auto"/>
                        <w:left w:val="none" w:sz="0" w:space="0" w:color="auto"/>
                        <w:bottom w:val="none" w:sz="0" w:space="0" w:color="auto"/>
                        <w:right w:val="none" w:sz="0" w:space="0" w:color="auto"/>
                      </w:divBdr>
                    </w:div>
                    <w:div w:id="24523810">
                      <w:marLeft w:val="0"/>
                      <w:marRight w:val="0"/>
                      <w:marTop w:val="0"/>
                      <w:marBottom w:val="0"/>
                      <w:divBdr>
                        <w:top w:val="none" w:sz="0" w:space="0" w:color="auto"/>
                        <w:left w:val="none" w:sz="0" w:space="0" w:color="auto"/>
                        <w:bottom w:val="none" w:sz="0" w:space="0" w:color="auto"/>
                        <w:right w:val="none" w:sz="0" w:space="0" w:color="auto"/>
                      </w:divBdr>
                    </w:div>
                    <w:div w:id="850491402">
                      <w:marLeft w:val="0"/>
                      <w:marRight w:val="0"/>
                      <w:marTop w:val="0"/>
                      <w:marBottom w:val="0"/>
                      <w:divBdr>
                        <w:top w:val="none" w:sz="0" w:space="0" w:color="auto"/>
                        <w:left w:val="none" w:sz="0" w:space="0" w:color="auto"/>
                        <w:bottom w:val="none" w:sz="0" w:space="0" w:color="auto"/>
                        <w:right w:val="none" w:sz="0" w:space="0" w:color="auto"/>
                      </w:divBdr>
                    </w:div>
                    <w:div w:id="1008871380">
                      <w:marLeft w:val="0"/>
                      <w:marRight w:val="0"/>
                      <w:marTop w:val="0"/>
                      <w:marBottom w:val="0"/>
                      <w:divBdr>
                        <w:top w:val="none" w:sz="0" w:space="0" w:color="auto"/>
                        <w:left w:val="none" w:sz="0" w:space="0" w:color="auto"/>
                        <w:bottom w:val="none" w:sz="0" w:space="0" w:color="auto"/>
                        <w:right w:val="none" w:sz="0" w:space="0" w:color="auto"/>
                      </w:divBdr>
                    </w:div>
                    <w:div w:id="1555695783">
                      <w:marLeft w:val="0"/>
                      <w:marRight w:val="0"/>
                      <w:marTop w:val="0"/>
                      <w:marBottom w:val="0"/>
                      <w:divBdr>
                        <w:top w:val="none" w:sz="0" w:space="0" w:color="auto"/>
                        <w:left w:val="none" w:sz="0" w:space="0" w:color="auto"/>
                        <w:bottom w:val="none" w:sz="0" w:space="0" w:color="auto"/>
                        <w:right w:val="none" w:sz="0" w:space="0" w:color="auto"/>
                      </w:divBdr>
                    </w:div>
                  </w:divsChild>
                </w:div>
                <w:div w:id="388000507">
                  <w:marLeft w:val="0"/>
                  <w:marRight w:val="0"/>
                  <w:marTop w:val="0"/>
                  <w:marBottom w:val="0"/>
                  <w:divBdr>
                    <w:top w:val="none" w:sz="0" w:space="0" w:color="auto"/>
                    <w:left w:val="none" w:sz="0" w:space="0" w:color="auto"/>
                    <w:bottom w:val="none" w:sz="0" w:space="0" w:color="auto"/>
                    <w:right w:val="none" w:sz="0" w:space="0" w:color="auto"/>
                  </w:divBdr>
                  <w:divsChild>
                    <w:div w:id="1299919759">
                      <w:marLeft w:val="0"/>
                      <w:marRight w:val="0"/>
                      <w:marTop w:val="0"/>
                      <w:marBottom w:val="0"/>
                      <w:divBdr>
                        <w:top w:val="none" w:sz="0" w:space="0" w:color="auto"/>
                        <w:left w:val="none" w:sz="0" w:space="0" w:color="auto"/>
                        <w:bottom w:val="none" w:sz="0" w:space="0" w:color="auto"/>
                        <w:right w:val="none" w:sz="0" w:space="0" w:color="auto"/>
                      </w:divBdr>
                    </w:div>
                  </w:divsChild>
                </w:div>
                <w:div w:id="417213745">
                  <w:marLeft w:val="0"/>
                  <w:marRight w:val="0"/>
                  <w:marTop w:val="0"/>
                  <w:marBottom w:val="0"/>
                  <w:divBdr>
                    <w:top w:val="none" w:sz="0" w:space="0" w:color="auto"/>
                    <w:left w:val="none" w:sz="0" w:space="0" w:color="auto"/>
                    <w:bottom w:val="none" w:sz="0" w:space="0" w:color="auto"/>
                    <w:right w:val="none" w:sz="0" w:space="0" w:color="auto"/>
                  </w:divBdr>
                  <w:divsChild>
                    <w:div w:id="116681342">
                      <w:marLeft w:val="0"/>
                      <w:marRight w:val="0"/>
                      <w:marTop w:val="0"/>
                      <w:marBottom w:val="0"/>
                      <w:divBdr>
                        <w:top w:val="none" w:sz="0" w:space="0" w:color="auto"/>
                        <w:left w:val="none" w:sz="0" w:space="0" w:color="auto"/>
                        <w:bottom w:val="none" w:sz="0" w:space="0" w:color="auto"/>
                        <w:right w:val="none" w:sz="0" w:space="0" w:color="auto"/>
                      </w:divBdr>
                    </w:div>
                    <w:div w:id="148135309">
                      <w:marLeft w:val="0"/>
                      <w:marRight w:val="0"/>
                      <w:marTop w:val="0"/>
                      <w:marBottom w:val="0"/>
                      <w:divBdr>
                        <w:top w:val="none" w:sz="0" w:space="0" w:color="auto"/>
                        <w:left w:val="none" w:sz="0" w:space="0" w:color="auto"/>
                        <w:bottom w:val="none" w:sz="0" w:space="0" w:color="auto"/>
                        <w:right w:val="none" w:sz="0" w:space="0" w:color="auto"/>
                      </w:divBdr>
                    </w:div>
                    <w:div w:id="1234003021">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sChild>
                </w:div>
                <w:div w:id="418060311">
                  <w:marLeft w:val="0"/>
                  <w:marRight w:val="0"/>
                  <w:marTop w:val="0"/>
                  <w:marBottom w:val="0"/>
                  <w:divBdr>
                    <w:top w:val="none" w:sz="0" w:space="0" w:color="auto"/>
                    <w:left w:val="none" w:sz="0" w:space="0" w:color="auto"/>
                    <w:bottom w:val="none" w:sz="0" w:space="0" w:color="auto"/>
                    <w:right w:val="none" w:sz="0" w:space="0" w:color="auto"/>
                  </w:divBdr>
                  <w:divsChild>
                    <w:div w:id="1989238211">
                      <w:marLeft w:val="0"/>
                      <w:marRight w:val="0"/>
                      <w:marTop w:val="0"/>
                      <w:marBottom w:val="0"/>
                      <w:divBdr>
                        <w:top w:val="none" w:sz="0" w:space="0" w:color="auto"/>
                        <w:left w:val="none" w:sz="0" w:space="0" w:color="auto"/>
                        <w:bottom w:val="none" w:sz="0" w:space="0" w:color="auto"/>
                        <w:right w:val="none" w:sz="0" w:space="0" w:color="auto"/>
                      </w:divBdr>
                    </w:div>
                  </w:divsChild>
                </w:div>
                <w:div w:id="424687882">
                  <w:marLeft w:val="0"/>
                  <w:marRight w:val="0"/>
                  <w:marTop w:val="0"/>
                  <w:marBottom w:val="0"/>
                  <w:divBdr>
                    <w:top w:val="none" w:sz="0" w:space="0" w:color="auto"/>
                    <w:left w:val="none" w:sz="0" w:space="0" w:color="auto"/>
                    <w:bottom w:val="none" w:sz="0" w:space="0" w:color="auto"/>
                    <w:right w:val="none" w:sz="0" w:space="0" w:color="auto"/>
                  </w:divBdr>
                  <w:divsChild>
                    <w:div w:id="59986648">
                      <w:marLeft w:val="0"/>
                      <w:marRight w:val="0"/>
                      <w:marTop w:val="0"/>
                      <w:marBottom w:val="0"/>
                      <w:divBdr>
                        <w:top w:val="none" w:sz="0" w:space="0" w:color="auto"/>
                        <w:left w:val="none" w:sz="0" w:space="0" w:color="auto"/>
                        <w:bottom w:val="none" w:sz="0" w:space="0" w:color="auto"/>
                        <w:right w:val="none" w:sz="0" w:space="0" w:color="auto"/>
                      </w:divBdr>
                    </w:div>
                    <w:div w:id="91974851">
                      <w:marLeft w:val="0"/>
                      <w:marRight w:val="0"/>
                      <w:marTop w:val="0"/>
                      <w:marBottom w:val="0"/>
                      <w:divBdr>
                        <w:top w:val="none" w:sz="0" w:space="0" w:color="auto"/>
                        <w:left w:val="none" w:sz="0" w:space="0" w:color="auto"/>
                        <w:bottom w:val="none" w:sz="0" w:space="0" w:color="auto"/>
                        <w:right w:val="none" w:sz="0" w:space="0" w:color="auto"/>
                      </w:divBdr>
                    </w:div>
                    <w:div w:id="285619791">
                      <w:marLeft w:val="0"/>
                      <w:marRight w:val="0"/>
                      <w:marTop w:val="0"/>
                      <w:marBottom w:val="0"/>
                      <w:divBdr>
                        <w:top w:val="none" w:sz="0" w:space="0" w:color="auto"/>
                        <w:left w:val="none" w:sz="0" w:space="0" w:color="auto"/>
                        <w:bottom w:val="none" w:sz="0" w:space="0" w:color="auto"/>
                        <w:right w:val="none" w:sz="0" w:space="0" w:color="auto"/>
                      </w:divBdr>
                    </w:div>
                    <w:div w:id="404452873">
                      <w:marLeft w:val="0"/>
                      <w:marRight w:val="0"/>
                      <w:marTop w:val="0"/>
                      <w:marBottom w:val="0"/>
                      <w:divBdr>
                        <w:top w:val="none" w:sz="0" w:space="0" w:color="auto"/>
                        <w:left w:val="none" w:sz="0" w:space="0" w:color="auto"/>
                        <w:bottom w:val="none" w:sz="0" w:space="0" w:color="auto"/>
                        <w:right w:val="none" w:sz="0" w:space="0" w:color="auto"/>
                      </w:divBdr>
                    </w:div>
                    <w:div w:id="483739827">
                      <w:marLeft w:val="0"/>
                      <w:marRight w:val="0"/>
                      <w:marTop w:val="0"/>
                      <w:marBottom w:val="0"/>
                      <w:divBdr>
                        <w:top w:val="none" w:sz="0" w:space="0" w:color="auto"/>
                        <w:left w:val="none" w:sz="0" w:space="0" w:color="auto"/>
                        <w:bottom w:val="none" w:sz="0" w:space="0" w:color="auto"/>
                        <w:right w:val="none" w:sz="0" w:space="0" w:color="auto"/>
                      </w:divBdr>
                    </w:div>
                    <w:div w:id="727535994">
                      <w:marLeft w:val="0"/>
                      <w:marRight w:val="0"/>
                      <w:marTop w:val="0"/>
                      <w:marBottom w:val="0"/>
                      <w:divBdr>
                        <w:top w:val="none" w:sz="0" w:space="0" w:color="auto"/>
                        <w:left w:val="none" w:sz="0" w:space="0" w:color="auto"/>
                        <w:bottom w:val="none" w:sz="0" w:space="0" w:color="auto"/>
                        <w:right w:val="none" w:sz="0" w:space="0" w:color="auto"/>
                      </w:divBdr>
                    </w:div>
                    <w:div w:id="761222931">
                      <w:marLeft w:val="0"/>
                      <w:marRight w:val="0"/>
                      <w:marTop w:val="0"/>
                      <w:marBottom w:val="0"/>
                      <w:divBdr>
                        <w:top w:val="none" w:sz="0" w:space="0" w:color="auto"/>
                        <w:left w:val="none" w:sz="0" w:space="0" w:color="auto"/>
                        <w:bottom w:val="none" w:sz="0" w:space="0" w:color="auto"/>
                        <w:right w:val="none" w:sz="0" w:space="0" w:color="auto"/>
                      </w:divBdr>
                    </w:div>
                    <w:div w:id="1447919028">
                      <w:marLeft w:val="0"/>
                      <w:marRight w:val="0"/>
                      <w:marTop w:val="0"/>
                      <w:marBottom w:val="0"/>
                      <w:divBdr>
                        <w:top w:val="none" w:sz="0" w:space="0" w:color="auto"/>
                        <w:left w:val="none" w:sz="0" w:space="0" w:color="auto"/>
                        <w:bottom w:val="none" w:sz="0" w:space="0" w:color="auto"/>
                        <w:right w:val="none" w:sz="0" w:space="0" w:color="auto"/>
                      </w:divBdr>
                    </w:div>
                    <w:div w:id="1483354649">
                      <w:marLeft w:val="0"/>
                      <w:marRight w:val="0"/>
                      <w:marTop w:val="0"/>
                      <w:marBottom w:val="0"/>
                      <w:divBdr>
                        <w:top w:val="none" w:sz="0" w:space="0" w:color="auto"/>
                        <w:left w:val="none" w:sz="0" w:space="0" w:color="auto"/>
                        <w:bottom w:val="none" w:sz="0" w:space="0" w:color="auto"/>
                        <w:right w:val="none" w:sz="0" w:space="0" w:color="auto"/>
                      </w:divBdr>
                    </w:div>
                    <w:div w:id="2118986318">
                      <w:marLeft w:val="0"/>
                      <w:marRight w:val="0"/>
                      <w:marTop w:val="0"/>
                      <w:marBottom w:val="0"/>
                      <w:divBdr>
                        <w:top w:val="none" w:sz="0" w:space="0" w:color="auto"/>
                        <w:left w:val="none" w:sz="0" w:space="0" w:color="auto"/>
                        <w:bottom w:val="none" w:sz="0" w:space="0" w:color="auto"/>
                        <w:right w:val="none" w:sz="0" w:space="0" w:color="auto"/>
                      </w:divBdr>
                    </w:div>
                  </w:divsChild>
                </w:div>
                <w:div w:id="425536333">
                  <w:marLeft w:val="0"/>
                  <w:marRight w:val="0"/>
                  <w:marTop w:val="0"/>
                  <w:marBottom w:val="0"/>
                  <w:divBdr>
                    <w:top w:val="none" w:sz="0" w:space="0" w:color="auto"/>
                    <w:left w:val="none" w:sz="0" w:space="0" w:color="auto"/>
                    <w:bottom w:val="none" w:sz="0" w:space="0" w:color="auto"/>
                    <w:right w:val="none" w:sz="0" w:space="0" w:color="auto"/>
                  </w:divBdr>
                  <w:divsChild>
                    <w:div w:id="1983147340">
                      <w:marLeft w:val="0"/>
                      <w:marRight w:val="0"/>
                      <w:marTop w:val="0"/>
                      <w:marBottom w:val="0"/>
                      <w:divBdr>
                        <w:top w:val="none" w:sz="0" w:space="0" w:color="auto"/>
                        <w:left w:val="none" w:sz="0" w:space="0" w:color="auto"/>
                        <w:bottom w:val="none" w:sz="0" w:space="0" w:color="auto"/>
                        <w:right w:val="none" w:sz="0" w:space="0" w:color="auto"/>
                      </w:divBdr>
                    </w:div>
                  </w:divsChild>
                </w:div>
                <w:div w:id="439495952">
                  <w:marLeft w:val="0"/>
                  <w:marRight w:val="0"/>
                  <w:marTop w:val="0"/>
                  <w:marBottom w:val="0"/>
                  <w:divBdr>
                    <w:top w:val="none" w:sz="0" w:space="0" w:color="auto"/>
                    <w:left w:val="none" w:sz="0" w:space="0" w:color="auto"/>
                    <w:bottom w:val="none" w:sz="0" w:space="0" w:color="auto"/>
                    <w:right w:val="none" w:sz="0" w:space="0" w:color="auto"/>
                  </w:divBdr>
                  <w:divsChild>
                    <w:div w:id="1664623209">
                      <w:marLeft w:val="0"/>
                      <w:marRight w:val="0"/>
                      <w:marTop w:val="0"/>
                      <w:marBottom w:val="0"/>
                      <w:divBdr>
                        <w:top w:val="none" w:sz="0" w:space="0" w:color="auto"/>
                        <w:left w:val="none" w:sz="0" w:space="0" w:color="auto"/>
                        <w:bottom w:val="none" w:sz="0" w:space="0" w:color="auto"/>
                        <w:right w:val="none" w:sz="0" w:space="0" w:color="auto"/>
                      </w:divBdr>
                    </w:div>
                  </w:divsChild>
                </w:div>
                <w:div w:id="457994053">
                  <w:marLeft w:val="0"/>
                  <w:marRight w:val="0"/>
                  <w:marTop w:val="0"/>
                  <w:marBottom w:val="0"/>
                  <w:divBdr>
                    <w:top w:val="none" w:sz="0" w:space="0" w:color="auto"/>
                    <w:left w:val="none" w:sz="0" w:space="0" w:color="auto"/>
                    <w:bottom w:val="none" w:sz="0" w:space="0" w:color="auto"/>
                    <w:right w:val="none" w:sz="0" w:space="0" w:color="auto"/>
                  </w:divBdr>
                  <w:divsChild>
                    <w:div w:id="1152603489">
                      <w:marLeft w:val="0"/>
                      <w:marRight w:val="0"/>
                      <w:marTop w:val="0"/>
                      <w:marBottom w:val="0"/>
                      <w:divBdr>
                        <w:top w:val="none" w:sz="0" w:space="0" w:color="auto"/>
                        <w:left w:val="none" w:sz="0" w:space="0" w:color="auto"/>
                        <w:bottom w:val="none" w:sz="0" w:space="0" w:color="auto"/>
                        <w:right w:val="none" w:sz="0" w:space="0" w:color="auto"/>
                      </w:divBdr>
                    </w:div>
                  </w:divsChild>
                </w:div>
                <w:div w:id="461002621">
                  <w:marLeft w:val="0"/>
                  <w:marRight w:val="0"/>
                  <w:marTop w:val="0"/>
                  <w:marBottom w:val="0"/>
                  <w:divBdr>
                    <w:top w:val="none" w:sz="0" w:space="0" w:color="auto"/>
                    <w:left w:val="none" w:sz="0" w:space="0" w:color="auto"/>
                    <w:bottom w:val="none" w:sz="0" w:space="0" w:color="auto"/>
                    <w:right w:val="none" w:sz="0" w:space="0" w:color="auto"/>
                  </w:divBdr>
                  <w:divsChild>
                    <w:div w:id="405691456">
                      <w:marLeft w:val="0"/>
                      <w:marRight w:val="0"/>
                      <w:marTop w:val="0"/>
                      <w:marBottom w:val="0"/>
                      <w:divBdr>
                        <w:top w:val="none" w:sz="0" w:space="0" w:color="auto"/>
                        <w:left w:val="none" w:sz="0" w:space="0" w:color="auto"/>
                        <w:bottom w:val="none" w:sz="0" w:space="0" w:color="auto"/>
                        <w:right w:val="none" w:sz="0" w:space="0" w:color="auto"/>
                      </w:divBdr>
                    </w:div>
                    <w:div w:id="1577742181">
                      <w:marLeft w:val="0"/>
                      <w:marRight w:val="0"/>
                      <w:marTop w:val="0"/>
                      <w:marBottom w:val="0"/>
                      <w:divBdr>
                        <w:top w:val="none" w:sz="0" w:space="0" w:color="auto"/>
                        <w:left w:val="none" w:sz="0" w:space="0" w:color="auto"/>
                        <w:bottom w:val="none" w:sz="0" w:space="0" w:color="auto"/>
                        <w:right w:val="none" w:sz="0" w:space="0" w:color="auto"/>
                      </w:divBdr>
                    </w:div>
                  </w:divsChild>
                </w:div>
                <w:div w:id="469330198">
                  <w:marLeft w:val="0"/>
                  <w:marRight w:val="0"/>
                  <w:marTop w:val="0"/>
                  <w:marBottom w:val="0"/>
                  <w:divBdr>
                    <w:top w:val="none" w:sz="0" w:space="0" w:color="auto"/>
                    <w:left w:val="none" w:sz="0" w:space="0" w:color="auto"/>
                    <w:bottom w:val="none" w:sz="0" w:space="0" w:color="auto"/>
                    <w:right w:val="none" w:sz="0" w:space="0" w:color="auto"/>
                  </w:divBdr>
                  <w:divsChild>
                    <w:div w:id="1367680540">
                      <w:marLeft w:val="0"/>
                      <w:marRight w:val="0"/>
                      <w:marTop w:val="0"/>
                      <w:marBottom w:val="0"/>
                      <w:divBdr>
                        <w:top w:val="none" w:sz="0" w:space="0" w:color="auto"/>
                        <w:left w:val="none" w:sz="0" w:space="0" w:color="auto"/>
                        <w:bottom w:val="none" w:sz="0" w:space="0" w:color="auto"/>
                        <w:right w:val="none" w:sz="0" w:space="0" w:color="auto"/>
                      </w:divBdr>
                    </w:div>
                    <w:div w:id="1597713220">
                      <w:marLeft w:val="0"/>
                      <w:marRight w:val="0"/>
                      <w:marTop w:val="0"/>
                      <w:marBottom w:val="0"/>
                      <w:divBdr>
                        <w:top w:val="none" w:sz="0" w:space="0" w:color="auto"/>
                        <w:left w:val="none" w:sz="0" w:space="0" w:color="auto"/>
                        <w:bottom w:val="none" w:sz="0" w:space="0" w:color="auto"/>
                        <w:right w:val="none" w:sz="0" w:space="0" w:color="auto"/>
                      </w:divBdr>
                    </w:div>
                  </w:divsChild>
                </w:div>
                <w:div w:id="469909522">
                  <w:marLeft w:val="0"/>
                  <w:marRight w:val="0"/>
                  <w:marTop w:val="0"/>
                  <w:marBottom w:val="0"/>
                  <w:divBdr>
                    <w:top w:val="none" w:sz="0" w:space="0" w:color="auto"/>
                    <w:left w:val="none" w:sz="0" w:space="0" w:color="auto"/>
                    <w:bottom w:val="none" w:sz="0" w:space="0" w:color="auto"/>
                    <w:right w:val="none" w:sz="0" w:space="0" w:color="auto"/>
                  </w:divBdr>
                  <w:divsChild>
                    <w:div w:id="51927248">
                      <w:marLeft w:val="0"/>
                      <w:marRight w:val="0"/>
                      <w:marTop w:val="0"/>
                      <w:marBottom w:val="0"/>
                      <w:divBdr>
                        <w:top w:val="none" w:sz="0" w:space="0" w:color="auto"/>
                        <w:left w:val="none" w:sz="0" w:space="0" w:color="auto"/>
                        <w:bottom w:val="none" w:sz="0" w:space="0" w:color="auto"/>
                        <w:right w:val="none" w:sz="0" w:space="0" w:color="auto"/>
                      </w:divBdr>
                    </w:div>
                    <w:div w:id="676922923">
                      <w:marLeft w:val="0"/>
                      <w:marRight w:val="0"/>
                      <w:marTop w:val="0"/>
                      <w:marBottom w:val="0"/>
                      <w:divBdr>
                        <w:top w:val="none" w:sz="0" w:space="0" w:color="auto"/>
                        <w:left w:val="none" w:sz="0" w:space="0" w:color="auto"/>
                        <w:bottom w:val="none" w:sz="0" w:space="0" w:color="auto"/>
                        <w:right w:val="none" w:sz="0" w:space="0" w:color="auto"/>
                      </w:divBdr>
                    </w:div>
                    <w:div w:id="693574218">
                      <w:marLeft w:val="0"/>
                      <w:marRight w:val="0"/>
                      <w:marTop w:val="0"/>
                      <w:marBottom w:val="0"/>
                      <w:divBdr>
                        <w:top w:val="none" w:sz="0" w:space="0" w:color="auto"/>
                        <w:left w:val="none" w:sz="0" w:space="0" w:color="auto"/>
                        <w:bottom w:val="none" w:sz="0" w:space="0" w:color="auto"/>
                        <w:right w:val="none" w:sz="0" w:space="0" w:color="auto"/>
                      </w:divBdr>
                    </w:div>
                    <w:div w:id="888954090">
                      <w:marLeft w:val="0"/>
                      <w:marRight w:val="0"/>
                      <w:marTop w:val="0"/>
                      <w:marBottom w:val="0"/>
                      <w:divBdr>
                        <w:top w:val="none" w:sz="0" w:space="0" w:color="auto"/>
                        <w:left w:val="none" w:sz="0" w:space="0" w:color="auto"/>
                        <w:bottom w:val="none" w:sz="0" w:space="0" w:color="auto"/>
                        <w:right w:val="none" w:sz="0" w:space="0" w:color="auto"/>
                      </w:divBdr>
                    </w:div>
                    <w:div w:id="1487437108">
                      <w:marLeft w:val="0"/>
                      <w:marRight w:val="0"/>
                      <w:marTop w:val="0"/>
                      <w:marBottom w:val="0"/>
                      <w:divBdr>
                        <w:top w:val="none" w:sz="0" w:space="0" w:color="auto"/>
                        <w:left w:val="none" w:sz="0" w:space="0" w:color="auto"/>
                        <w:bottom w:val="none" w:sz="0" w:space="0" w:color="auto"/>
                        <w:right w:val="none" w:sz="0" w:space="0" w:color="auto"/>
                      </w:divBdr>
                    </w:div>
                  </w:divsChild>
                </w:div>
                <w:div w:id="474179611">
                  <w:marLeft w:val="0"/>
                  <w:marRight w:val="0"/>
                  <w:marTop w:val="0"/>
                  <w:marBottom w:val="0"/>
                  <w:divBdr>
                    <w:top w:val="none" w:sz="0" w:space="0" w:color="auto"/>
                    <w:left w:val="none" w:sz="0" w:space="0" w:color="auto"/>
                    <w:bottom w:val="none" w:sz="0" w:space="0" w:color="auto"/>
                    <w:right w:val="none" w:sz="0" w:space="0" w:color="auto"/>
                  </w:divBdr>
                  <w:divsChild>
                    <w:div w:id="329676726">
                      <w:marLeft w:val="0"/>
                      <w:marRight w:val="0"/>
                      <w:marTop w:val="0"/>
                      <w:marBottom w:val="0"/>
                      <w:divBdr>
                        <w:top w:val="none" w:sz="0" w:space="0" w:color="auto"/>
                        <w:left w:val="none" w:sz="0" w:space="0" w:color="auto"/>
                        <w:bottom w:val="none" w:sz="0" w:space="0" w:color="auto"/>
                        <w:right w:val="none" w:sz="0" w:space="0" w:color="auto"/>
                      </w:divBdr>
                    </w:div>
                    <w:div w:id="511532903">
                      <w:marLeft w:val="0"/>
                      <w:marRight w:val="0"/>
                      <w:marTop w:val="0"/>
                      <w:marBottom w:val="0"/>
                      <w:divBdr>
                        <w:top w:val="none" w:sz="0" w:space="0" w:color="auto"/>
                        <w:left w:val="none" w:sz="0" w:space="0" w:color="auto"/>
                        <w:bottom w:val="none" w:sz="0" w:space="0" w:color="auto"/>
                        <w:right w:val="none" w:sz="0" w:space="0" w:color="auto"/>
                      </w:divBdr>
                    </w:div>
                    <w:div w:id="550187342">
                      <w:marLeft w:val="0"/>
                      <w:marRight w:val="0"/>
                      <w:marTop w:val="0"/>
                      <w:marBottom w:val="0"/>
                      <w:divBdr>
                        <w:top w:val="none" w:sz="0" w:space="0" w:color="auto"/>
                        <w:left w:val="none" w:sz="0" w:space="0" w:color="auto"/>
                        <w:bottom w:val="none" w:sz="0" w:space="0" w:color="auto"/>
                        <w:right w:val="none" w:sz="0" w:space="0" w:color="auto"/>
                      </w:divBdr>
                    </w:div>
                  </w:divsChild>
                </w:div>
                <w:div w:id="477036975">
                  <w:marLeft w:val="0"/>
                  <w:marRight w:val="0"/>
                  <w:marTop w:val="0"/>
                  <w:marBottom w:val="0"/>
                  <w:divBdr>
                    <w:top w:val="none" w:sz="0" w:space="0" w:color="auto"/>
                    <w:left w:val="none" w:sz="0" w:space="0" w:color="auto"/>
                    <w:bottom w:val="none" w:sz="0" w:space="0" w:color="auto"/>
                    <w:right w:val="none" w:sz="0" w:space="0" w:color="auto"/>
                  </w:divBdr>
                  <w:divsChild>
                    <w:div w:id="406925861">
                      <w:marLeft w:val="0"/>
                      <w:marRight w:val="0"/>
                      <w:marTop w:val="0"/>
                      <w:marBottom w:val="0"/>
                      <w:divBdr>
                        <w:top w:val="none" w:sz="0" w:space="0" w:color="auto"/>
                        <w:left w:val="none" w:sz="0" w:space="0" w:color="auto"/>
                        <w:bottom w:val="none" w:sz="0" w:space="0" w:color="auto"/>
                        <w:right w:val="none" w:sz="0" w:space="0" w:color="auto"/>
                      </w:divBdr>
                    </w:div>
                    <w:div w:id="722295755">
                      <w:marLeft w:val="0"/>
                      <w:marRight w:val="0"/>
                      <w:marTop w:val="0"/>
                      <w:marBottom w:val="0"/>
                      <w:divBdr>
                        <w:top w:val="none" w:sz="0" w:space="0" w:color="auto"/>
                        <w:left w:val="none" w:sz="0" w:space="0" w:color="auto"/>
                        <w:bottom w:val="none" w:sz="0" w:space="0" w:color="auto"/>
                        <w:right w:val="none" w:sz="0" w:space="0" w:color="auto"/>
                      </w:divBdr>
                    </w:div>
                    <w:div w:id="775636334">
                      <w:marLeft w:val="0"/>
                      <w:marRight w:val="0"/>
                      <w:marTop w:val="0"/>
                      <w:marBottom w:val="0"/>
                      <w:divBdr>
                        <w:top w:val="none" w:sz="0" w:space="0" w:color="auto"/>
                        <w:left w:val="none" w:sz="0" w:space="0" w:color="auto"/>
                        <w:bottom w:val="none" w:sz="0" w:space="0" w:color="auto"/>
                        <w:right w:val="none" w:sz="0" w:space="0" w:color="auto"/>
                      </w:divBdr>
                    </w:div>
                    <w:div w:id="855383611">
                      <w:marLeft w:val="0"/>
                      <w:marRight w:val="0"/>
                      <w:marTop w:val="0"/>
                      <w:marBottom w:val="0"/>
                      <w:divBdr>
                        <w:top w:val="none" w:sz="0" w:space="0" w:color="auto"/>
                        <w:left w:val="none" w:sz="0" w:space="0" w:color="auto"/>
                        <w:bottom w:val="none" w:sz="0" w:space="0" w:color="auto"/>
                        <w:right w:val="none" w:sz="0" w:space="0" w:color="auto"/>
                      </w:divBdr>
                    </w:div>
                    <w:div w:id="938215407">
                      <w:marLeft w:val="0"/>
                      <w:marRight w:val="0"/>
                      <w:marTop w:val="0"/>
                      <w:marBottom w:val="0"/>
                      <w:divBdr>
                        <w:top w:val="none" w:sz="0" w:space="0" w:color="auto"/>
                        <w:left w:val="none" w:sz="0" w:space="0" w:color="auto"/>
                        <w:bottom w:val="none" w:sz="0" w:space="0" w:color="auto"/>
                        <w:right w:val="none" w:sz="0" w:space="0" w:color="auto"/>
                      </w:divBdr>
                    </w:div>
                  </w:divsChild>
                </w:div>
                <w:div w:id="482164316">
                  <w:marLeft w:val="0"/>
                  <w:marRight w:val="0"/>
                  <w:marTop w:val="0"/>
                  <w:marBottom w:val="0"/>
                  <w:divBdr>
                    <w:top w:val="none" w:sz="0" w:space="0" w:color="auto"/>
                    <w:left w:val="none" w:sz="0" w:space="0" w:color="auto"/>
                    <w:bottom w:val="none" w:sz="0" w:space="0" w:color="auto"/>
                    <w:right w:val="none" w:sz="0" w:space="0" w:color="auto"/>
                  </w:divBdr>
                  <w:divsChild>
                    <w:div w:id="1431701989">
                      <w:marLeft w:val="0"/>
                      <w:marRight w:val="0"/>
                      <w:marTop w:val="0"/>
                      <w:marBottom w:val="0"/>
                      <w:divBdr>
                        <w:top w:val="none" w:sz="0" w:space="0" w:color="auto"/>
                        <w:left w:val="none" w:sz="0" w:space="0" w:color="auto"/>
                        <w:bottom w:val="none" w:sz="0" w:space="0" w:color="auto"/>
                        <w:right w:val="none" w:sz="0" w:space="0" w:color="auto"/>
                      </w:divBdr>
                    </w:div>
                    <w:div w:id="1760370806">
                      <w:marLeft w:val="0"/>
                      <w:marRight w:val="0"/>
                      <w:marTop w:val="0"/>
                      <w:marBottom w:val="0"/>
                      <w:divBdr>
                        <w:top w:val="none" w:sz="0" w:space="0" w:color="auto"/>
                        <w:left w:val="none" w:sz="0" w:space="0" w:color="auto"/>
                        <w:bottom w:val="none" w:sz="0" w:space="0" w:color="auto"/>
                        <w:right w:val="none" w:sz="0" w:space="0" w:color="auto"/>
                      </w:divBdr>
                    </w:div>
                  </w:divsChild>
                </w:div>
                <w:div w:id="483426281">
                  <w:marLeft w:val="0"/>
                  <w:marRight w:val="0"/>
                  <w:marTop w:val="0"/>
                  <w:marBottom w:val="0"/>
                  <w:divBdr>
                    <w:top w:val="none" w:sz="0" w:space="0" w:color="auto"/>
                    <w:left w:val="none" w:sz="0" w:space="0" w:color="auto"/>
                    <w:bottom w:val="none" w:sz="0" w:space="0" w:color="auto"/>
                    <w:right w:val="none" w:sz="0" w:space="0" w:color="auto"/>
                  </w:divBdr>
                  <w:divsChild>
                    <w:div w:id="679044677">
                      <w:marLeft w:val="0"/>
                      <w:marRight w:val="0"/>
                      <w:marTop w:val="0"/>
                      <w:marBottom w:val="0"/>
                      <w:divBdr>
                        <w:top w:val="none" w:sz="0" w:space="0" w:color="auto"/>
                        <w:left w:val="none" w:sz="0" w:space="0" w:color="auto"/>
                        <w:bottom w:val="none" w:sz="0" w:space="0" w:color="auto"/>
                        <w:right w:val="none" w:sz="0" w:space="0" w:color="auto"/>
                      </w:divBdr>
                    </w:div>
                  </w:divsChild>
                </w:div>
                <w:div w:id="487480643">
                  <w:marLeft w:val="0"/>
                  <w:marRight w:val="0"/>
                  <w:marTop w:val="0"/>
                  <w:marBottom w:val="0"/>
                  <w:divBdr>
                    <w:top w:val="none" w:sz="0" w:space="0" w:color="auto"/>
                    <w:left w:val="none" w:sz="0" w:space="0" w:color="auto"/>
                    <w:bottom w:val="none" w:sz="0" w:space="0" w:color="auto"/>
                    <w:right w:val="none" w:sz="0" w:space="0" w:color="auto"/>
                  </w:divBdr>
                  <w:divsChild>
                    <w:div w:id="1358964596">
                      <w:marLeft w:val="0"/>
                      <w:marRight w:val="0"/>
                      <w:marTop w:val="0"/>
                      <w:marBottom w:val="0"/>
                      <w:divBdr>
                        <w:top w:val="none" w:sz="0" w:space="0" w:color="auto"/>
                        <w:left w:val="none" w:sz="0" w:space="0" w:color="auto"/>
                        <w:bottom w:val="none" w:sz="0" w:space="0" w:color="auto"/>
                        <w:right w:val="none" w:sz="0" w:space="0" w:color="auto"/>
                      </w:divBdr>
                    </w:div>
                  </w:divsChild>
                </w:div>
                <w:div w:id="487984786">
                  <w:marLeft w:val="0"/>
                  <w:marRight w:val="0"/>
                  <w:marTop w:val="0"/>
                  <w:marBottom w:val="0"/>
                  <w:divBdr>
                    <w:top w:val="none" w:sz="0" w:space="0" w:color="auto"/>
                    <w:left w:val="none" w:sz="0" w:space="0" w:color="auto"/>
                    <w:bottom w:val="none" w:sz="0" w:space="0" w:color="auto"/>
                    <w:right w:val="none" w:sz="0" w:space="0" w:color="auto"/>
                  </w:divBdr>
                  <w:divsChild>
                    <w:div w:id="880216242">
                      <w:marLeft w:val="0"/>
                      <w:marRight w:val="0"/>
                      <w:marTop w:val="0"/>
                      <w:marBottom w:val="0"/>
                      <w:divBdr>
                        <w:top w:val="none" w:sz="0" w:space="0" w:color="auto"/>
                        <w:left w:val="none" w:sz="0" w:space="0" w:color="auto"/>
                        <w:bottom w:val="none" w:sz="0" w:space="0" w:color="auto"/>
                        <w:right w:val="none" w:sz="0" w:space="0" w:color="auto"/>
                      </w:divBdr>
                    </w:div>
                  </w:divsChild>
                </w:div>
                <w:div w:id="490483717">
                  <w:marLeft w:val="0"/>
                  <w:marRight w:val="0"/>
                  <w:marTop w:val="0"/>
                  <w:marBottom w:val="0"/>
                  <w:divBdr>
                    <w:top w:val="none" w:sz="0" w:space="0" w:color="auto"/>
                    <w:left w:val="none" w:sz="0" w:space="0" w:color="auto"/>
                    <w:bottom w:val="none" w:sz="0" w:space="0" w:color="auto"/>
                    <w:right w:val="none" w:sz="0" w:space="0" w:color="auto"/>
                  </w:divBdr>
                  <w:divsChild>
                    <w:div w:id="802964198">
                      <w:marLeft w:val="0"/>
                      <w:marRight w:val="0"/>
                      <w:marTop w:val="0"/>
                      <w:marBottom w:val="0"/>
                      <w:divBdr>
                        <w:top w:val="none" w:sz="0" w:space="0" w:color="auto"/>
                        <w:left w:val="none" w:sz="0" w:space="0" w:color="auto"/>
                        <w:bottom w:val="none" w:sz="0" w:space="0" w:color="auto"/>
                        <w:right w:val="none" w:sz="0" w:space="0" w:color="auto"/>
                      </w:divBdr>
                    </w:div>
                    <w:div w:id="1302224604">
                      <w:marLeft w:val="0"/>
                      <w:marRight w:val="0"/>
                      <w:marTop w:val="0"/>
                      <w:marBottom w:val="0"/>
                      <w:divBdr>
                        <w:top w:val="none" w:sz="0" w:space="0" w:color="auto"/>
                        <w:left w:val="none" w:sz="0" w:space="0" w:color="auto"/>
                        <w:bottom w:val="none" w:sz="0" w:space="0" w:color="auto"/>
                        <w:right w:val="none" w:sz="0" w:space="0" w:color="auto"/>
                      </w:divBdr>
                    </w:div>
                  </w:divsChild>
                </w:div>
                <w:div w:id="494995486">
                  <w:marLeft w:val="0"/>
                  <w:marRight w:val="0"/>
                  <w:marTop w:val="0"/>
                  <w:marBottom w:val="0"/>
                  <w:divBdr>
                    <w:top w:val="none" w:sz="0" w:space="0" w:color="auto"/>
                    <w:left w:val="none" w:sz="0" w:space="0" w:color="auto"/>
                    <w:bottom w:val="none" w:sz="0" w:space="0" w:color="auto"/>
                    <w:right w:val="none" w:sz="0" w:space="0" w:color="auto"/>
                  </w:divBdr>
                  <w:divsChild>
                    <w:div w:id="1052343342">
                      <w:marLeft w:val="0"/>
                      <w:marRight w:val="0"/>
                      <w:marTop w:val="0"/>
                      <w:marBottom w:val="0"/>
                      <w:divBdr>
                        <w:top w:val="none" w:sz="0" w:space="0" w:color="auto"/>
                        <w:left w:val="none" w:sz="0" w:space="0" w:color="auto"/>
                        <w:bottom w:val="none" w:sz="0" w:space="0" w:color="auto"/>
                        <w:right w:val="none" w:sz="0" w:space="0" w:color="auto"/>
                      </w:divBdr>
                    </w:div>
                    <w:div w:id="1056703370">
                      <w:marLeft w:val="0"/>
                      <w:marRight w:val="0"/>
                      <w:marTop w:val="0"/>
                      <w:marBottom w:val="0"/>
                      <w:divBdr>
                        <w:top w:val="none" w:sz="0" w:space="0" w:color="auto"/>
                        <w:left w:val="none" w:sz="0" w:space="0" w:color="auto"/>
                        <w:bottom w:val="none" w:sz="0" w:space="0" w:color="auto"/>
                        <w:right w:val="none" w:sz="0" w:space="0" w:color="auto"/>
                      </w:divBdr>
                    </w:div>
                  </w:divsChild>
                </w:div>
                <w:div w:id="500120070">
                  <w:marLeft w:val="0"/>
                  <w:marRight w:val="0"/>
                  <w:marTop w:val="0"/>
                  <w:marBottom w:val="0"/>
                  <w:divBdr>
                    <w:top w:val="none" w:sz="0" w:space="0" w:color="auto"/>
                    <w:left w:val="none" w:sz="0" w:space="0" w:color="auto"/>
                    <w:bottom w:val="none" w:sz="0" w:space="0" w:color="auto"/>
                    <w:right w:val="none" w:sz="0" w:space="0" w:color="auto"/>
                  </w:divBdr>
                  <w:divsChild>
                    <w:div w:id="168177685">
                      <w:marLeft w:val="0"/>
                      <w:marRight w:val="0"/>
                      <w:marTop w:val="0"/>
                      <w:marBottom w:val="0"/>
                      <w:divBdr>
                        <w:top w:val="none" w:sz="0" w:space="0" w:color="auto"/>
                        <w:left w:val="none" w:sz="0" w:space="0" w:color="auto"/>
                        <w:bottom w:val="none" w:sz="0" w:space="0" w:color="auto"/>
                        <w:right w:val="none" w:sz="0" w:space="0" w:color="auto"/>
                      </w:divBdr>
                    </w:div>
                  </w:divsChild>
                </w:div>
                <w:div w:id="501697532">
                  <w:marLeft w:val="0"/>
                  <w:marRight w:val="0"/>
                  <w:marTop w:val="0"/>
                  <w:marBottom w:val="0"/>
                  <w:divBdr>
                    <w:top w:val="none" w:sz="0" w:space="0" w:color="auto"/>
                    <w:left w:val="none" w:sz="0" w:space="0" w:color="auto"/>
                    <w:bottom w:val="none" w:sz="0" w:space="0" w:color="auto"/>
                    <w:right w:val="none" w:sz="0" w:space="0" w:color="auto"/>
                  </w:divBdr>
                  <w:divsChild>
                    <w:div w:id="1107820656">
                      <w:marLeft w:val="0"/>
                      <w:marRight w:val="0"/>
                      <w:marTop w:val="0"/>
                      <w:marBottom w:val="0"/>
                      <w:divBdr>
                        <w:top w:val="none" w:sz="0" w:space="0" w:color="auto"/>
                        <w:left w:val="none" w:sz="0" w:space="0" w:color="auto"/>
                        <w:bottom w:val="none" w:sz="0" w:space="0" w:color="auto"/>
                        <w:right w:val="none" w:sz="0" w:space="0" w:color="auto"/>
                      </w:divBdr>
                    </w:div>
                    <w:div w:id="1561403405">
                      <w:marLeft w:val="0"/>
                      <w:marRight w:val="0"/>
                      <w:marTop w:val="0"/>
                      <w:marBottom w:val="0"/>
                      <w:divBdr>
                        <w:top w:val="none" w:sz="0" w:space="0" w:color="auto"/>
                        <w:left w:val="none" w:sz="0" w:space="0" w:color="auto"/>
                        <w:bottom w:val="none" w:sz="0" w:space="0" w:color="auto"/>
                        <w:right w:val="none" w:sz="0" w:space="0" w:color="auto"/>
                      </w:divBdr>
                    </w:div>
                  </w:divsChild>
                </w:div>
                <w:div w:id="506025263">
                  <w:marLeft w:val="0"/>
                  <w:marRight w:val="0"/>
                  <w:marTop w:val="0"/>
                  <w:marBottom w:val="0"/>
                  <w:divBdr>
                    <w:top w:val="none" w:sz="0" w:space="0" w:color="auto"/>
                    <w:left w:val="none" w:sz="0" w:space="0" w:color="auto"/>
                    <w:bottom w:val="none" w:sz="0" w:space="0" w:color="auto"/>
                    <w:right w:val="none" w:sz="0" w:space="0" w:color="auto"/>
                  </w:divBdr>
                  <w:divsChild>
                    <w:div w:id="277373362">
                      <w:marLeft w:val="0"/>
                      <w:marRight w:val="0"/>
                      <w:marTop w:val="0"/>
                      <w:marBottom w:val="0"/>
                      <w:divBdr>
                        <w:top w:val="none" w:sz="0" w:space="0" w:color="auto"/>
                        <w:left w:val="none" w:sz="0" w:space="0" w:color="auto"/>
                        <w:bottom w:val="none" w:sz="0" w:space="0" w:color="auto"/>
                        <w:right w:val="none" w:sz="0" w:space="0" w:color="auto"/>
                      </w:divBdr>
                    </w:div>
                  </w:divsChild>
                </w:div>
                <w:div w:id="506602266">
                  <w:marLeft w:val="0"/>
                  <w:marRight w:val="0"/>
                  <w:marTop w:val="0"/>
                  <w:marBottom w:val="0"/>
                  <w:divBdr>
                    <w:top w:val="none" w:sz="0" w:space="0" w:color="auto"/>
                    <w:left w:val="none" w:sz="0" w:space="0" w:color="auto"/>
                    <w:bottom w:val="none" w:sz="0" w:space="0" w:color="auto"/>
                    <w:right w:val="none" w:sz="0" w:space="0" w:color="auto"/>
                  </w:divBdr>
                  <w:divsChild>
                    <w:div w:id="175728982">
                      <w:marLeft w:val="0"/>
                      <w:marRight w:val="0"/>
                      <w:marTop w:val="0"/>
                      <w:marBottom w:val="0"/>
                      <w:divBdr>
                        <w:top w:val="none" w:sz="0" w:space="0" w:color="auto"/>
                        <w:left w:val="none" w:sz="0" w:space="0" w:color="auto"/>
                        <w:bottom w:val="none" w:sz="0" w:space="0" w:color="auto"/>
                        <w:right w:val="none" w:sz="0" w:space="0" w:color="auto"/>
                      </w:divBdr>
                    </w:div>
                  </w:divsChild>
                </w:div>
                <w:div w:id="512571732">
                  <w:marLeft w:val="0"/>
                  <w:marRight w:val="0"/>
                  <w:marTop w:val="0"/>
                  <w:marBottom w:val="0"/>
                  <w:divBdr>
                    <w:top w:val="none" w:sz="0" w:space="0" w:color="auto"/>
                    <w:left w:val="none" w:sz="0" w:space="0" w:color="auto"/>
                    <w:bottom w:val="none" w:sz="0" w:space="0" w:color="auto"/>
                    <w:right w:val="none" w:sz="0" w:space="0" w:color="auto"/>
                  </w:divBdr>
                  <w:divsChild>
                    <w:div w:id="34624939">
                      <w:marLeft w:val="0"/>
                      <w:marRight w:val="0"/>
                      <w:marTop w:val="0"/>
                      <w:marBottom w:val="0"/>
                      <w:divBdr>
                        <w:top w:val="none" w:sz="0" w:space="0" w:color="auto"/>
                        <w:left w:val="none" w:sz="0" w:space="0" w:color="auto"/>
                        <w:bottom w:val="none" w:sz="0" w:space="0" w:color="auto"/>
                        <w:right w:val="none" w:sz="0" w:space="0" w:color="auto"/>
                      </w:divBdr>
                    </w:div>
                    <w:div w:id="1487555886">
                      <w:marLeft w:val="0"/>
                      <w:marRight w:val="0"/>
                      <w:marTop w:val="0"/>
                      <w:marBottom w:val="0"/>
                      <w:divBdr>
                        <w:top w:val="none" w:sz="0" w:space="0" w:color="auto"/>
                        <w:left w:val="none" w:sz="0" w:space="0" w:color="auto"/>
                        <w:bottom w:val="none" w:sz="0" w:space="0" w:color="auto"/>
                        <w:right w:val="none" w:sz="0" w:space="0" w:color="auto"/>
                      </w:divBdr>
                    </w:div>
                  </w:divsChild>
                </w:div>
                <w:div w:id="516694294">
                  <w:marLeft w:val="0"/>
                  <w:marRight w:val="0"/>
                  <w:marTop w:val="0"/>
                  <w:marBottom w:val="0"/>
                  <w:divBdr>
                    <w:top w:val="none" w:sz="0" w:space="0" w:color="auto"/>
                    <w:left w:val="none" w:sz="0" w:space="0" w:color="auto"/>
                    <w:bottom w:val="none" w:sz="0" w:space="0" w:color="auto"/>
                    <w:right w:val="none" w:sz="0" w:space="0" w:color="auto"/>
                  </w:divBdr>
                  <w:divsChild>
                    <w:div w:id="320961882">
                      <w:marLeft w:val="0"/>
                      <w:marRight w:val="0"/>
                      <w:marTop w:val="0"/>
                      <w:marBottom w:val="0"/>
                      <w:divBdr>
                        <w:top w:val="none" w:sz="0" w:space="0" w:color="auto"/>
                        <w:left w:val="none" w:sz="0" w:space="0" w:color="auto"/>
                        <w:bottom w:val="none" w:sz="0" w:space="0" w:color="auto"/>
                        <w:right w:val="none" w:sz="0" w:space="0" w:color="auto"/>
                      </w:divBdr>
                    </w:div>
                  </w:divsChild>
                </w:div>
                <w:div w:id="517698440">
                  <w:marLeft w:val="0"/>
                  <w:marRight w:val="0"/>
                  <w:marTop w:val="0"/>
                  <w:marBottom w:val="0"/>
                  <w:divBdr>
                    <w:top w:val="none" w:sz="0" w:space="0" w:color="auto"/>
                    <w:left w:val="none" w:sz="0" w:space="0" w:color="auto"/>
                    <w:bottom w:val="none" w:sz="0" w:space="0" w:color="auto"/>
                    <w:right w:val="none" w:sz="0" w:space="0" w:color="auto"/>
                  </w:divBdr>
                  <w:divsChild>
                    <w:div w:id="1485585920">
                      <w:marLeft w:val="0"/>
                      <w:marRight w:val="0"/>
                      <w:marTop w:val="0"/>
                      <w:marBottom w:val="0"/>
                      <w:divBdr>
                        <w:top w:val="none" w:sz="0" w:space="0" w:color="auto"/>
                        <w:left w:val="none" w:sz="0" w:space="0" w:color="auto"/>
                        <w:bottom w:val="none" w:sz="0" w:space="0" w:color="auto"/>
                        <w:right w:val="none" w:sz="0" w:space="0" w:color="auto"/>
                      </w:divBdr>
                    </w:div>
                  </w:divsChild>
                </w:div>
                <w:div w:id="518129944">
                  <w:marLeft w:val="0"/>
                  <w:marRight w:val="0"/>
                  <w:marTop w:val="0"/>
                  <w:marBottom w:val="0"/>
                  <w:divBdr>
                    <w:top w:val="none" w:sz="0" w:space="0" w:color="auto"/>
                    <w:left w:val="none" w:sz="0" w:space="0" w:color="auto"/>
                    <w:bottom w:val="none" w:sz="0" w:space="0" w:color="auto"/>
                    <w:right w:val="none" w:sz="0" w:space="0" w:color="auto"/>
                  </w:divBdr>
                  <w:divsChild>
                    <w:div w:id="172577011">
                      <w:marLeft w:val="0"/>
                      <w:marRight w:val="0"/>
                      <w:marTop w:val="0"/>
                      <w:marBottom w:val="0"/>
                      <w:divBdr>
                        <w:top w:val="none" w:sz="0" w:space="0" w:color="auto"/>
                        <w:left w:val="none" w:sz="0" w:space="0" w:color="auto"/>
                        <w:bottom w:val="none" w:sz="0" w:space="0" w:color="auto"/>
                        <w:right w:val="none" w:sz="0" w:space="0" w:color="auto"/>
                      </w:divBdr>
                    </w:div>
                  </w:divsChild>
                </w:div>
                <w:div w:id="521208213">
                  <w:marLeft w:val="0"/>
                  <w:marRight w:val="0"/>
                  <w:marTop w:val="0"/>
                  <w:marBottom w:val="0"/>
                  <w:divBdr>
                    <w:top w:val="none" w:sz="0" w:space="0" w:color="auto"/>
                    <w:left w:val="none" w:sz="0" w:space="0" w:color="auto"/>
                    <w:bottom w:val="none" w:sz="0" w:space="0" w:color="auto"/>
                    <w:right w:val="none" w:sz="0" w:space="0" w:color="auto"/>
                  </w:divBdr>
                  <w:divsChild>
                    <w:div w:id="96828479">
                      <w:marLeft w:val="0"/>
                      <w:marRight w:val="0"/>
                      <w:marTop w:val="0"/>
                      <w:marBottom w:val="0"/>
                      <w:divBdr>
                        <w:top w:val="none" w:sz="0" w:space="0" w:color="auto"/>
                        <w:left w:val="none" w:sz="0" w:space="0" w:color="auto"/>
                        <w:bottom w:val="none" w:sz="0" w:space="0" w:color="auto"/>
                        <w:right w:val="none" w:sz="0" w:space="0" w:color="auto"/>
                      </w:divBdr>
                    </w:div>
                  </w:divsChild>
                </w:div>
                <w:div w:id="528644648">
                  <w:marLeft w:val="0"/>
                  <w:marRight w:val="0"/>
                  <w:marTop w:val="0"/>
                  <w:marBottom w:val="0"/>
                  <w:divBdr>
                    <w:top w:val="none" w:sz="0" w:space="0" w:color="auto"/>
                    <w:left w:val="none" w:sz="0" w:space="0" w:color="auto"/>
                    <w:bottom w:val="none" w:sz="0" w:space="0" w:color="auto"/>
                    <w:right w:val="none" w:sz="0" w:space="0" w:color="auto"/>
                  </w:divBdr>
                  <w:divsChild>
                    <w:div w:id="1357466870">
                      <w:marLeft w:val="0"/>
                      <w:marRight w:val="0"/>
                      <w:marTop w:val="0"/>
                      <w:marBottom w:val="0"/>
                      <w:divBdr>
                        <w:top w:val="none" w:sz="0" w:space="0" w:color="auto"/>
                        <w:left w:val="none" w:sz="0" w:space="0" w:color="auto"/>
                        <w:bottom w:val="none" w:sz="0" w:space="0" w:color="auto"/>
                        <w:right w:val="none" w:sz="0" w:space="0" w:color="auto"/>
                      </w:divBdr>
                    </w:div>
                  </w:divsChild>
                </w:div>
                <w:div w:id="530383897">
                  <w:marLeft w:val="0"/>
                  <w:marRight w:val="0"/>
                  <w:marTop w:val="0"/>
                  <w:marBottom w:val="0"/>
                  <w:divBdr>
                    <w:top w:val="none" w:sz="0" w:space="0" w:color="auto"/>
                    <w:left w:val="none" w:sz="0" w:space="0" w:color="auto"/>
                    <w:bottom w:val="none" w:sz="0" w:space="0" w:color="auto"/>
                    <w:right w:val="none" w:sz="0" w:space="0" w:color="auto"/>
                  </w:divBdr>
                  <w:divsChild>
                    <w:div w:id="510799964">
                      <w:marLeft w:val="0"/>
                      <w:marRight w:val="0"/>
                      <w:marTop w:val="0"/>
                      <w:marBottom w:val="0"/>
                      <w:divBdr>
                        <w:top w:val="none" w:sz="0" w:space="0" w:color="auto"/>
                        <w:left w:val="none" w:sz="0" w:space="0" w:color="auto"/>
                        <w:bottom w:val="none" w:sz="0" w:space="0" w:color="auto"/>
                        <w:right w:val="none" w:sz="0" w:space="0" w:color="auto"/>
                      </w:divBdr>
                    </w:div>
                    <w:div w:id="662201449">
                      <w:marLeft w:val="0"/>
                      <w:marRight w:val="0"/>
                      <w:marTop w:val="0"/>
                      <w:marBottom w:val="0"/>
                      <w:divBdr>
                        <w:top w:val="none" w:sz="0" w:space="0" w:color="auto"/>
                        <w:left w:val="none" w:sz="0" w:space="0" w:color="auto"/>
                        <w:bottom w:val="none" w:sz="0" w:space="0" w:color="auto"/>
                        <w:right w:val="none" w:sz="0" w:space="0" w:color="auto"/>
                      </w:divBdr>
                    </w:div>
                    <w:div w:id="778643263">
                      <w:marLeft w:val="0"/>
                      <w:marRight w:val="0"/>
                      <w:marTop w:val="0"/>
                      <w:marBottom w:val="0"/>
                      <w:divBdr>
                        <w:top w:val="none" w:sz="0" w:space="0" w:color="auto"/>
                        <w:left w:val="none" w:sz="0" w:space="0" w:color="auto"/>
                        <w:bottom w:val="none" w:sz="0" w:space="0" w:color="auto"/>
                        <w:right w:val="none" w:sz="0" w:space="0" w:color="auto"/>
                      </w:divBdr>
                    </w:div>
                    <w:div w:id="1913269826">
                      <w:marLeft w:val="0"/>
                      <w:marRight w:val="0"/>
                      <w:marTop w:val="0"/>
                      <w:marBottom w:val="0"/>
                      <w:divBdr>
                        <w:top w:val="none" w:sz="0" w:space="0" w:color="auto"/>
                        <w:left w:val="none" w:sz="0" w:space="0" w:color="auto"/>
                        <w:bottom w:val="none" w:sz="0" w:space="0" w:color="auto"/>
                        <w:right w:val="none" w:sz="0" w:space="0" w:color="auto"/>
                      </w:divBdr>
                    </w:div>
                    <w:div w:id="2145656143">
                      <w:marLeft w:val="0"/>
                      <w:marRight w:val="0"/>
                      <w:marTop w:val="0"/>
                      <w:marBottom w:val="0"/>
                      <w:divBdr>
                        <w:top w:val="none" w:sz="0" w:space="0" w:color="auto"/>
                        <w:left w:val="none" w:sz="0" w:space="0" w:color="auto"/>
                        <w:bottom w:val="none" w:sz="0" w:space="0" w:color="auto"/>
                        <w:right w:val="none" w:sz="0" w:space="0" w:color="auto"/>
                      </w:divBdr>
                    </w:div>
                  </w:divsChild>
                </w:div>
                <w:div w:id="534929294">
                  <w:marLeft w:val="0"/>
                  <w:marRight w:val="0"/>
                  <w:marTop w:val="0"/>
                  <w:marBottom w:val="0"/>
                  <w:divBdr>
                    <w:top w:val="none" w:sz="0" w:space="0" w:color="auto"/>
                    <w:left w:val="none" w:sz="0" w:space="0" w:color="auto"/>
                    <w:bottom w:val="none" w:sz="0" w:space="0" w:color="auto"/>
                    <w:right w:val="none" w:sz="0" w:space="0" w:color="auto"/>
                  </w:divBdr>
                  <w:divsChild>
                    <w:div w:id="1008673532">
                      <w:marLeft w:val="0"/>
                      <w:marRight w:val="0"/>
                      <w:marTop w:val="0"/>
                      <w:marBottom w:val="0"/>
                      <w:divBdr>
                        <w:top w:val="none" w:sz="0" w:space="0" w:color="auto"/>
                        <w:left w:val="none" w:sz="0" w:space="0" w:color="auto"/>
                        <w:bottom w:val="none" w:sz="0" w:space="0" w:color="auto"/>
                        <w:right w:val="none" w:sz="0" w:space="0" w:color="auto"/>
                      </w:divBdr>
                    </w:div>
                  </w:divsChild>
                </w:div>
                <w:div w:id="536969098">
                  <w:marLeft w:val="0"/>
                  <w:marRight w:val="0"/>
                  <w:marTop w:val="0"/>
                  <w:marBottom w:val="0"/>
                  <w:divBdr>
                    <w:top w:val="none" w:sz="0" w:space="0" w:color="auto"/>
                    <w:left w:val="none" w:sz="0" w:space="0" w:color="auto"/>
                    <w:bottom w:val="none" w:sz="0" w:space="0" w:color="auto"/>
                    <w:right w:val="none" w:sz="0" w:space="0" w:color="auto"/>
                  </w:divBdr>
                  <w:divsChild>
                    <w:div w:id="1325009214">
                      <w:marLeft w:val="0"/>
                      <w:marRight w:val="0"/>
                      <w:marTop w:val="0"/>
                      <w:marBottom w:val="0"/>
                      <w:divBdr>
                        <w:top w:val="none" w:sz="0" w:space="0" w:color="auto"/>
                        <w:left w:val="none" w:sz="0" w:space="0" w:color="auto"/>
                        <w:bottom w:val="none" w:sz="0" w:space="0" w:color="auto"/>
                        <w:right w:val="none" w:sz="0" w:space="0" w:color="auto"/>
                      </w:divBdr>
                    </w:div>
                  </w:divsChild>
                </w:div>
                <w:div w:id="539901306">
                  <w:marLeft w:val="0"/>
                  <w:marRight w:val="0"/>
                  <w:marTop w:val="0"/>
                  <w:marBottom w:val="0"/>
                  <w:divBdr>
                    <w:top w:val="none" w:sz="0" w:space="0" w:color="auto"/>
                    <w:left w:val="none" w:sz="0" w:space="0" w:color="auto"/>
                    <w:bottom w:val="none" w:sz="0" w:space="0" w:color="auto"/>
                    <w:right w:val="none" w:sz="0" w:space="0" w:color="auto"/>
                  </w:divBdr>
                  <w:divsChild>
                    <w:div w:id="1550652108">
                      <w:marLeft w:val="0"/>
                      <w:marRight w:val="0"/>
                      <w:marTop w:val="0"/>
                      <w:marBottom w:val="0"/>
                      <w:divBdr>
                        <w:top w:val="none" w:sz="0" w:space="0" w:color="auto"/>
                        <w:left w:val="none" w:sz="0" w:space="0" w:color="auto"/>
                        <w:bottom w:val="none" w:sz="0" w:space="0" w:color="auto"/>
                        <w:right w:val="none" w:sz="0" w:space="0" w:color="auto"/>
                      </w:divBdr>
                    </w:div>
                  </w:divsChild>
                </w:div>
                <w:div w:id="543447397">
                  <w:marLeft w:val="0"/>
                  <w:marRight w:val="0"/>
                  <w:marTop w:val="0"/>
                  <w:marBottom w:val="0"/>
                  <w:divBdr>
                    <w:top w:val="none" w:sz="0" w:space="0" w:color="auto"/>
                    <w:left w:val="none" w:sz="0" w:space="0" w:color="auto"/>
                    <w:bottom w:val="none" w:sz="0" w:space="0" w:color="auto"/>
                    <w:right w:val="none" w:sz="0" w:space="0" w:color="auto"/>
                  </w:divBdr>
                  <w:divsChild>
                    <w:div w:id="192575857">
                      <w:marLeft w:val="0"/>
                      <w:marRight w:val="0"/>
                      <w:marTop w:val="0"/>
                      <w:marBottom w:val="0"/>
                      <w:divBdr>
                        <w:top w:val="none" w:sz="0" w:space="0" w:color="auto"/>
                        <w:left w:val="none" w:sz="0" w:space="0" w:color="auto"/>
                        <w:bottom w:val="none" w:sz="0" w:space="0" w:color="auto"/>
                        <w:right w:val="none" w:sz="0" w:space="0" w:color="auto"/>
                      </w:divBdr>
                    </w:div>
                    <w:div w:id="932662307">
                      <w:marLeft w:val="0"/>
                      <w:marRight w:val="0"/>
                      <w:marTop w:val="0"/>
                      <w:marBottom w:val="0"/>
                      <w:divBdr>
                        <w:top w:val="none" w:sz="0" w:space="0" w:color="auto"/>
                        <w:left w:val="none" w:sz="0" w:space="0" w:color="auto"/>
                        <w:bottom w:val="none" w:sz="0" w:space="0" w:color="auto"/>
                        <w:right w:val="none" w:sz="0" w:space="0" w:color="auto"/>
                      </w:divBdr>
                    </w:div>
                  </w:divsChild>
                </w:div>
                <w:div w:id="545414540">
                  <w:marLeft w:val="0"/>
                  <w:marRight w:val="0"/>
                  <w:marTop w:val="0"/>
                  <w:marBottom w:val="0"/>
                  <w:divBdr>
                    <w:top w:val="none" w:sz="0" w:space="0" w:color="auto"/>
                    <w:left w:val="none" w:sz="0" w:space="0" w:color="auto"/>
                    <w:bottom w:val="none" w:sz="0" w:space="0" w:color="auto"/>
                    <w:right w:val="none" w:sz="0" w:space="0" w:color="auto"/>
                  </w:divBdr>
                  <w:divsChild>
                    <w:div w:id="1931229716">
                      <w:marLeft w:val="0"/>
                      <w:marRight w:val="0"/>
                      <w:marTop w:val="0"/>
                      <w:marBottom w:val="0"/>
                      <w:divBdr>
                        <w:top w:val="none" w:sz="0" w:space="0" w:color="auto"/>
                        <w:left w:val="none" w:sz="0" w:space="0" w:color="auto"/>
                        <w:bottom w:val="none" w:sz="0" w:space="0" w:color="auto"/>
                        <w:right w:val="none" w:sz="0" w:space="0" w:color="auto"/>
                      </w:divBdr>
                    </w:div>
                  </w:divsChild>
                </w:div>
                <w:div w:id="547641571">
                  <w:marLeft w:val="0"/>
                  <w:marRight w:val="0"/>
                  <w:marTop w:val="0"/>
                  <w:marBottom w:val="0"/>
                  <w:divBdr>
                    <w:top w:val="none" w:sz="0" w:space="0" w:color="auto"/>
                    <w:left w:val="none" w:sz="0" w:space="0" w:color="auto"/>
                    <w:bottom w:val="none" w:sz="0" w:space="0" w:color="auto"/>
                    <w:right w:val="none" w:sz="0" w:space="0" w:color="auto"/>
                  </w:divBdr>
                  <w:divsChild>
                    <w:div w:id="1634940155">
                      <w:marLeft w:val="0"/>
                      <w:marRight w:val="0"/>
                      <w:marTop w:val="0"/>
                      <w:marBottom w:val="0"/>
                      <w:divBdr>
                        <w:top w:val="none" w:sz="0" w:space="0" w:color="auto"/>
                        <w:left w:val="none" w:sz="0" w:space="0" w:color="auto"/>
                        <w:bottom w:val="none" w:sz="0" w:space="0" w:color="auto"/>
                        <w:right w:val="none" w:sz="0" w:space="0" w:color="auto"/>
                      </w:divBdr>
                    </w:div>
                  </w:divsChild>
                </w:div>
                <w:div w:id="548884589">
                  <w:marLeft w:val="0"/>
                  <w:marRight w:val="0"/>
                  <w:marTop w:val="0"/>
                  <w:marBottom w:val="0"/>
                  <w:divBdr>
                    <w:top w:val="none" w:sz="0" w:space="0" w:color="auto"/>
                    <w:left w:val="none" w:sz="0" w:space="0" w:color="auto"/>
                    <w:bottom w:val="none" w:sz="0" w:space="0" w:color="auto"/>
                    <w:right w:val="none" w:sz="0" w:space="0" w:color="auto"/>
                  </w:divBdr>
                  <w:divsChild>
                    <w:div w:id="1547180852">
                      <w:marLeft w:val="0"/>
                      <w:marRight w:val="0"/>
                      <w:marTop w:val="0"/>
                      <w:marBottom w:val="0"/>
                      <w:divBdr>
                        <w:top w:val="none" w:sz="0" w:space="0" w:color="auto"/>
                        <w:left w:val="none" w:sz="0" w:space="0" w:color="auto"/>
                        <w:bottom w:val="none" w:sz="0" w:space="0" w:color="auto"/>
                        <w:right w:val="none" w:sz="0" w:space="0" w:color="auto"/>
                      </w:divBdr>
                    </w:div>
                  </w:divsChild>
                </w:div>
                <w:div w:id="557977818">
                  <w:marLeft w:val="0"/>
                  <w:marRight w:val="0"/>
                  <w:marTop w:val="0"/>
                  <w:marBottom w:val="0"/>
                  <w:divBdr>
                    <w:top w:val="none" w:sz="0" w:space="0" w:color="auto"/>
                    <w:left w:val="none" w:sz="0" w:space="0" w:color="auto"/>
                    <w:bottom w:val="none" w:sz="0" w:space="0" w:color="auto"/>
                    <w:right w:val="none" w:sz="0" w:space="0" w:color="auto"/>
                  </w:divBdr>
                  <w:divsChild>
                    <w:div w:id="949699798">
                      <w:marLeft w:val="0"/>
                      <w:marRight w:val="0"/>
                      <w:marTop w:val="0"/>
                      <w:marBottom w:val="0"/>
                      <w:divBdr>
                        <w:top w:val="none" w:sz="0" w:space="0" w:color="auto"/>
                        <w:left w:val="none" w:sz="0" w:space="0" w:color="auto"/>
                        <w:bottom w:val="none" w:sz="0" w:space="0" w:color="auto"/>
                        <w:right w:val="none" w:sz="0" w:space="0" w:color="auto"/>
                      </w:divBdr>
                    </w:div>
                    <w:div w:id="1928732261">
                      <w:marLeft w:val="0"/>
                      <w:marRight w:val="0"/>
                      <w:marTop w:val="0"/>
                      <w:marBottom w:val="0"/>
                      <w:divBdr>
                        <w:top w:val="none" w:sz="0" w:space="0" w:color="auto"/>
                        <w:left w:val="none" w:sz="0" w:space="0" w:color="auto"/>
                        <w:bottom w:val="none" w:sz="0" w:space="0" w:color="auto"/>
                        <w:right w:val="none" w:sz="0" w:space="0" w:color="auto"/>
                      </w:divBdr>
                    </w:div>
                  </w:divsChild>
                </w:div>
                <w:div w:id="558441838">
                  <w:marLeft w:val="0"/>
                  <w:marRight w:val="0"/>
                  <w:marTop w:val="0"/>
                  <w:marBottom w:val="0"/>
                  <w:divBdr>
                    <w:top w:val="none" w:sz="0" w:space="0" w:color="auto"/>
                    <w:left w:val="none" w:sz="0" w:space="0" w:color="auto"/>
                    <w:bottom w:val="none" w:sz="0" w:space="0" w:color="auto"/>
                    <w:right w:val="none" w:sz="0" w:space="0" w:color="auto"/>
                  </w:divBdr>
                  <w:divsChild>
                    <w:div w:id="803078764">
                      <w:marLeft w:val="0"/>
                      <w:marRight w:val="0"/>
                      <w:marTop w:val="0"/>
                      <w:marBottom w:val="0"/>
                      <w:divBdr>
                        <w:top w:val="none" w:sz="0" w:space="0" w:color="auto"/>
                        <w:left w:val="none" w:sz="0" w:space="0" w:color="auto"/>
                        <w:bottom w:val="none" w:sz="0" w:space="0" w:color="auto"/>
                        <w:right w:val="none" w:sz="0" w:space="0" w:color="auto"/>
                      </w:divBdr>
                    </w:div>
                    <w:div w:id="2062244414">
                      <w:marLeft w:val="0"/>
                      <w:marRight w:val="0"/>
                      <w:marTop w:val="0"/>
                      <w:marBottom w:val="0"/>
                      <w:divBdr>
                        <w:top w:val="none" w:sz="0" w:space="0" w:color="auto"/>
                        <w:left w:val="none" w:sz="0" w:space="0" w:color="auto"/>
                        <w:bottom w:val="none" w:sz="0" w:space="0" w:color="auto"/>
                        <w:right w:val="none" w:sz="0" w:space="0" w:color="auto"/>
                      </w:divBdr>
                    </w:div>
                  </w:divsChild>
                </w:div>
                <w:div w:id="561718520">
                  <w:marLeft w:val="0"/>
                  <w:marRight w:val="0"/>
                  <w:marTop w:val="0"/>
                  <w:marBottom w:val="0"/>
                  <w:divBdr>
                    <w:top w:val="none" w:sz="0" w:space="0" w:color="auto"/>
                    <w:left w:val="none" w:sz="0" w:space="0" w:color="auto"/>
                    <w:bottom w:val="none" w:sz="0" w:space="0" w:color="auto"/>
                    <w:right w:val="none" w:sz="0" w:space="0" w:color="auto"/>
                  </w:divBdr>
                  <w:divsChild>
                    <w:div w:id="210270567">
                      <w:marLeft w:val="0"/>
                      <w:marRight w:val="0"/>
                      <w:marTop w:val="0"/>
                      <w:marBottom w:val="0"/>
                      <w:divBdr>
                        <w:top w:val="none" w:sz="0" w:space="0" w:color="auto"/>
                        <w:left w:val="none" w:sz="0" w:space="0" w:color="auto"/>
                        <w:bottom w:val="none" w:sz="0" w:space="0" w:color="auto"/>
                        <w:right w:val="none" w:sz="0" w:space="0" w:color="auto"/>
                      </w:divBdr>
                    </w:div>
                  </w:divsChild>
                </w:div>
                <w:div w:id="563879005">
                  <w:marLeft w:val="0"/>
                  <w:marRight w:val="0"/>
                  <w:marTop w:val="0"/>
                  <w:marBottom w:val="0"/>
                  <w:divBdr>
                    <w:top w:val="none" w:sz="0" w:space="0" w:color="auto"/>
                    <w:left w:val="none" w:sz="0" w:space="0" w:color="auto"/>
                    <w:bottom w:val="none" w:sz="0" w:space="0" w:color="auto"/>
                    <w:right w:val="none" w:sz="0" w:space="0" w:color="auto"/>
                  </w:divBdr>
                  <w:divsChild>
                    <w:div w:id="1296137723">
                      <w:marLeft w:val="0"/>
                      <w:marRight w:val="0"/>
                      <w:marTop w:val="0"/>
                      <w:marBottom w:val="0"/>
                      <w:divBdr>
                        <w:top w:val="none" w:sz="0" w:space="0" w:color="auto"/>
                        <w:left w:val="none" w:sz="0" w:space="0" w:color="auto"/>
                        <w:bottom w:val="none" w:sz="0" w:space="0" w:color="auto"/>
                        <w:right w:val="none" w:sz="0" w:space="0" w:color="auto"/>
                      </w:divBdr>
                    </w:div>
                  </w:divsChild>
                </w:div>
                <w:div w:id="565605411">
                  <w:marLeft w:val="0"/>
                  <w:marRight w:val="0"/>
                  <w:marTop w:val="0"/>
                  <w:marBottom w:val="0"/>
                  <w:divBdr>
                    <w:top w:val="none" w:sz="0" w:space="0" w:color="auto"/>
                    <w:left w:val="none" w:sz="0" w:space="0" w:color="auto"/>
                    <w:bottom w:val="none" w:sz="0" w:space="0" w:color="auto"/>
                    <w:right w:val="none" w:sz="0" w:space="0" w:color="auto"/>
                  </w:divBdr>
                  <w:divsChild>
                    <w:div w:id="398096220">
                      <w:marLeft w:val="0"/>
                      <w:marRight w:val="0"/>
                      <w:marTop w:val="0"/>
                      <w:marBottom w:val="0"/>
                      <w:divBdr>
                        <w:top w:val="none" w:sz="0" w:space="0" w:color="auto"/>
                        <w:left w:val="none" w:sz="0" w:space="0" w:color="auto"/>
                        <w:bottom w:val="none" w:sz="0" w:space="0" w:color="auto"/>
                        <w:right w:val="none" w:sz="0" w:space="0" w:color="auto"/>
                      </w:divBdr>
                    </w:div>
                    <w:div w:id="714356871">
                      <w:marLeft w:val="0"/>
                      <w:marRight w:val="0"/>
                      <w:marTop w:val="0"/>
                      <w:marBottom w:val="0"/>
                      <w:divBdr>
                        <w:top w:val="none" w:sz="0" w:space="0" w:color="auto"/>
                        <w:left w:val="none" w:sz="0" w:space="0" w:color="auto"/>
                        <w:bottom w:val="none" w:sz="0" w:space="0" w:color="auto"/>
                        <w:right w:val="none" w:sz="0" w:space="0" w:color="auto"/>
                      </w:divBdr>
                    </w:div>
                  </w:divsChild>
                </w:div>
                <w:div w:id="567419732">
                  <w:marLeft w:val="0"/>
                  <w:marRight w:val="0"/>
                  <w:marTop w:val="0"/>
                  <w:marBottom w:val="0"/>
                  <w:divBdr>
                    <w:top w:val="none" w:sz="0" w:space="0" w:color="auto"/>
                    <w:left w:val="none" w:sz="0" w:space="0" w:color="auto"/>
                    <w:bottom w:val="none" w:sz="0" w:space="0" w:color="auto"/>
                    <w:right w:val="none" w:sz="0" w:space="0" w:color="auto"/>
                  </w:divBdr>
                  <w:divsChild>
                    <w:div w:id="497112149">
                      <w:marLeft w:val="0"/>
                      <w:marRight w:val="0"/>
                      <w:marTop w:val="0"/>
                      <w:marBottom w:val="0"/>
                      <w:divBdr>
                        <w:top w:val="none" w:sz="0" w:space="0" w:color="auto"/>
                        <w:left w:val="none" w:sz="0" w:space="0" w:color="auto"/>
                        <w:bottom w:val="none" w:sz="0" w:space="0" w:color="auto"/>
                        <w:right w:val="none" w:sz="0" w:space="0" w:color="auto"/>
                      </w:divBdr>
                    </w:div>
                    <w:div w:id="498933619">
                      <w:marLeft w:val="0"/>
                      <w:marRight w:val="0"/>
                      <w:marTop w:val="0"/>
                      <w:marBottom w:val="0"/>
                      <w:divBdr>
                        <w:top w:val="none" w:sz="0" w:space="0" w:color="auto"/>
                        <w:left w:val="none" w:sz="0" w:space="0" w:color="auto"/>
                        <w:bottom w:val="none" w:sz="0" w:space="0" w:color="auto"/>
                        <w:right w:val="none" w:sz="0" w:space="0" w:color="auto"/>
                      </w:divBdr>
                    </w:div>
                    <w:div w:id="1547989554">
                      <w:marLeft w:val="0"/>
                      <w:marRight w:val="0"/>
                      <w:marTop w:val="0"/>
                      <w:marBottom w:val="0"/>
                      <w:divBdr>
                        <w:top w:val="none" w:sz="0" w:space="0" w:color="auto"/>
                        <w:left w:val="none" w:sz="0" w:space="0" w:color="auto"/>
                        <w:bottom w:val="none" w:sz="0" w:space="0" w:color="auto"/>
                        <w:right w:val="none" w:sz="0" w:space="0" w:color="auto"/>
                      </w:divBdr>
                    </w:div>
                    <w:div w:id="1806309792">
                      <w:marLeft w:val="0"/>
                      <w:marRight w:val="0"/>
                      <w:marTop w:val="0"/>
                      <w:marBottom w:val="0"/>
                      <w:divBdr>
                        <w:top w:val="none" w:sz="0" w:space="0" w:color="auto"/>
                        <w:left w:val="none" w:sz="0" w:space="0" w:color="auto"/>
                        <w:bottom w:val="none" w:sz="0" w:space="0" w:color="auto"/>
                        <w:right w:val="none" w:sz="0" w:space="0" w:color="auto"/>
                      </w:divBdr>
                    </w:div>
                  </w:divsChild>
                </w:div>
                <w:div w:id="570778684">
                  <w:marLeft w:val="0"/>
                  <w:marRight w:val="0"/>
                  <w:marTop w:val="0"/>
                  <w:marBottom w:val="0"/>
                  <w:divBdr>
                    <w:top w:val="none" w:sz="0" w:space="0" w:color="auto"/>
                    <w:left w:val="none" w:sz="0" w:space="0" w:color="auto"/>
                    <w:bottom w:val="none" w:sz="0" w:space="0" w:color="auto"/>
                    <w:right w:val="none" w:sz="0" w:space="0" w:color="auto"/>
                  </w:divBdr>
                  <w:divsChild>
                    <w:div w:id="346059855">
                      <w:marLeft w:val="0"/>
                      <w:marRight w:val="0"/>
                      <w:marTop w:val="0"/>
                      <w:marBottom w:val="0"/>
                      <w:divBdr>
                        <w:top w:val="none" w:sz="0" w:space="0" w:color="auto"/>
                        <w:left w:val="none" w:sz="0" w:space="0" w:color="auto"/>
                        <w:bottom w:val="none" w:sz="0" w:space="0" w:color="auto"/>
                        <w:right w:val="none" w:sz="0" w:space="0" w:color="auto"/>
                      </w:divBdr>
                    </w:div>
                  </w:divsChild>
                </w:div>
                <w:div w:id="573272417">
                  <w:marLeft w:val="0"/>
                  <w:marRight w:val="0"/>
                  <w:marTop w:val="0"/>
                  <w:marBottom w:val="0"/>
                  <w:divBdr>
                    <w:top w:val="none" w:sz="0" w:space="0" w:color="auto"/>
                    <w:left w:val="none" w:sz="0" w:space="0" w:color="auto"/>
                    <w:bottom w:val="none" w:sz="0" w:space="0" w:color="auto"/>
                    <w:right w:val="none" w:sz="0" w:space="0" w:color="auto"/>
                  </w:divBdr>
                  <w:divsChild>
                    <w:div w:id="1516767550">
                      <w:marLeft w:val="0"/>
                      <w:marRight w:val="0"/>
                      <w:marTop w:val="0"/>
                      <w:marBottom w:val="0"/>
                      <w:divBdr>
                        <w:top w:val="none" w:sz="0" w:space="0" w:color="auto"/>
                        <w:left w:val="none" w:sz="0" w:space="0" w:color="auto"/>
                        <w:bottom w:val="none" w:sz="0" w:space="0" w:color="auto"/>
                        <w:right w:val="none" w:sz="0" w:space="0" w:color="auto"/>
                      </w:divBdr>
                    </w:div>
                  </w:divsChild>
                </w:div>
                <w:div w:id="574434098">
                  <w:marLeft w:val="0"/>
                  <w:marRight w:val="0"/>
                  <w:marTop w:val="0"/>
                  <w:marBottom w:val="0"/>
                  <w:divBdr>
                    <w:top w:val="none" w:sz="0" w:space="0" w:color="auto"/>
                    <w:left w:val="none" w:sz="0" w:space="0" w:color="auto"/>
                    <w:bottom w:val="none" w:sz="0" w:space="0" w:color="auto"/>
                    <w:right w:val="none" w:sz="0" w:space="0" w:color="auto"/>
                  </w:divBdr>
                  <w:divsChild>
                    <w:div w:id="1582911383">
                      <w:marLeft w:val="0"/>
                      <w:marRight w:val="0"/>
                      <w:marTop w:val="0"/>
                      <w:marBottom w:val="0"/>
                      <w:divBdr>
                        <w:top w:val="none" w:sz="0" w:space="0" w:color="auto"/>
                        <w:left w:val="none" w:sz="0" w:space="0" w:color="auto"/>
                        <w:bottom w:val="none" w:sz="0" w:space="0" w:color="auto"/>
                        <w:right w:val="none" w:sz="0" w:space="0" w:color="auto"/>
                      </w:divBdr>
                    </w:div>
                    <w:div w:id="1806970454">
                      <w:marLeft w:val="0"/>
                      <w:marRight w:val="0"/>
                      <w:marTop w:val="0"/>
                      <w:marBottom w:val="0"/>
                      <w:divBdr>
                        <w:top w:val="none" w:sz="0" w:space="0" w:color="auto"/>
                        <w:left w:val="none" w:sz="0" w:space="0" w:color="auto"/>
                        <w:bottom w:val="none" w:sz="0" w:space="0" w:color="auto"/>
                        <w:right w:val="none" w:sz="0" w:space="0" w:color="auto"/>
                      </w:divBdr>
                    </w:div>
                  </w:divsChild>
                </w:div>
                <w:div w:id="575017090">
                  <w:marLeft w:val="0"/>
                  <w:marRight w:val="0"/>
                  <w:marTop w:val="0"/>
                  <w:marBottom w:val="0"/>
                  <w:divBdr>
                    <w:top w:val="none" w:sz="0" w:space="0" w:color="auto"/>
                    <w:left w:val="none" w:sz="0" w:space="0" w:color="auto"/>
                    <w:bottom w:val="none" w:sz="0" w:space="0" w:color="auto"/>
                    <w:right w:val="none" w:sz="0" w:space="0" w:color="auto"/>
                  </w:divBdr>
                  <w:divsChild>
                    <w:div w:id="327636185">
                      <w:marLeft w:val="0"/>
                      <w:marRight w:val="0"/>
                      <w:marTop w:val="0"/>
                      <w:marBottom w:val="0"/>
                      <w:divBdr>
                        <w:top w:val="none" w:sz="0" w:space="0" w:color="auto"/>
                        <w:left w:val="none" w:sz="0" w:space="0" w:color="auto"/>
                        <w:bottom w:val="none" w:sz="0" w:space="0" w:color="auto"/>
                        <w:right w:val="none" w:sz="0" w:space="0" w:color="auto"/>
                      </w:divBdr>
                    </w:div>
                    <w:div w:id="1086801849">
                      <w:marLeft w:val="0"/>
                      <w:marRight w:val="0"/>
                      <w:marTop w:val="0"/>
                      <w:marBottom w:val="0"/>
                      <w:divBdr>
                        <w:top w:val="none" w:sz="0" w:space="0" w:color="auto"/>
                        <w:left w:val="none" w:sz="0" w:space="0" w:color="auto"/>
                        <w:bottom w:val="none" w:sz="0" w:space="0" w:color="auto"/>
                        <w:right w:val="none" w:sz="0" w:space="0" w:color="auto"/>
                      </w:divBdr>
                    </w:div>
                  </w:divsChild>
                </w:div>
                <w:div w:id="587929073">
                  <w:marLeft w:val="0"/>
                  <w:marRight w:val="0"/>
                  <w:marTop w:val="0"/>
                  <w:marBottom w:val="0"/>
                  <w:divBdr>
                    <w:top w:val="none" w:sz="0" w:space="0" w:color="auto"/>
                    <w:left w:val="none" w:sz="0" w:space="0" w:color="auto"/>
                    <w:bottom w:val="none" w:sz="0" w:space="0" w:color="auto"/>
                    <w:right w:val="none" w:sz="0" w:space="0" w:color="auto"/>
                  </w:divBdr>
                  <w:divsChild>
                    <w:div w:id="250698934">
                      <w:marLeft w:val="0"/>
                      <w:marRight w:val="0"/>
                      <w:marTop w:val="0"/>
                      <w:marBottom w:val="0"/>
                      <w:divBdr>
                        <w:top w:val="none" w:sz="0" w:space="0" w:color="auto"/>
                        <w:left w:val="none" w:sz="0" w:space="0" w:color="auto"/>
                        <w:bottom w:val="none" w:sz="0" w:space="0" w:color="auto"/>
                        <w:right w:val="none" w:sz="0" w:space="0" w:color="auto"/>
                      </w:divBdr>
                    </w:div>
                    <w:div w:id="1688172553">
                      <w:marLeft w:val="0"/>
                      <w:marRight w:val="0"/>
                      <w:marTop w:val="0"/>
                      <w:marBottom w:val="0"/>
                      <w:divBdr>
                        <w:top w:val="none" w:sz="0" w:space="0" w:color="auto"/>
                        <w:left w:val="none" w:sz="0" w:space="0" w:color="auto"/>
                        <w:bottom w:val="none" w:sz="0" w:space="0" w:color="auto"/>
                        <w:right w:val="none" w:sz="0" w:space="0" w:color="auto"/>
                      </w:divBdr>
                    </w:div>
                  </w:divsChild>
                </w:div>
                <w:div w:id="595214480">
                  <w:marLeft w:val="0"/>
                  <w:marRight w:val="0"/>
                  <w:marTop w:val="0"/>
                  <w:marBottom w:val="0"/>
                  <w:divBdr>
                    <w:top w:val="none" w:sz="0" w:space="0" w:color="auto"/>
                    <w:left w:val="none" w:sz="0" w:space="0" w:color="auto"/>
                    <w:bottom w:val="none" w:sz="0" w:space="0" w:color="auto"/>
                    <w:right w:val="none" w:sz="0" w:space="0" w:color="auto"/>
                  </w:divBdr>
                  <w:divsChild>
                    <w:div w:id="530726207">
                      <w:marLeft w:val="0"/>
                      <w:marRight w:val="0"/>
                      <w:marTop w:val="0"/>
                      <w:marBottom w:val="0"/>
                      <w:divBdr>
                        <w:top w:val="none" w:sz="0" w:space="0" w:color="auto"/>
                        <w:left w:val="none" w:sz="0" w:space="0" w:color="auto"/>
                        <w:bottom w:val="none" w:sz="0" w:space="0" w:color="auto"/>
                        <w:right w:val="none" w:sz="0" w:space="0" w:color="auto"/>
                      </w:divBdr>
                    </w:div>
                  </w:divsChild>
                </w:div>
                <w:div w:id="597565629">
                  <w:marLeft w:val="0"/>
                  <w:marRight w:val="0"/>
                  <w:marTop w:val="0"/>
                  <w:marBottom w:val="0"/>
                  <w:divBdr>
                    <w:top w:val="none" w:sz="0" w:space="0" w:color="auto"/>
                    <w:left w:val="none" w:sz="0" w:space="0" w:color="auto"/>
                    <w:bottom w:val="none" w:sz="0" w:space="0" w:color="auto"/>
                    <w:right w:val="none" w:sz="0" w:space="0" w:color="auto"/>
                  </w:divBdr>
                  <w:divsChild>
                    <w:div w:id="1097942126">
                      <w:marLeft w:val="0"/>
                      <w:marRight w:val="0"/>
                      <w:marTop w:val="0"/>
                      <w:marBottom w:val="0"/>
                      <w:divBdr>
                        <w:top w:val="none" w:sz="0" w:space="0" w:color="auto"/>
                        <w:left w:val="none" w:sz="0" w:space="0" w:color="auto"/>
                        <w:bottom w:val="none" w:sz="0" w:space="0" w:color="auto"/>
                        <w:right w:val="none" w:sz="0" w:space="0" w:color="auto"/>
                      </w:divBdr>
                    </w:div>
                    <w:div w:id="1272592178">
                      <w:marLeft w:val="0"/>
                      <w:marRight w:val="0"/>
                      <w:marTop w:val="0"/>
                      <w:marBottom w:val="0"/>
                      <w:divBdr>
                        <w:top w:val="none" w:sz="0" w:space="0" w:color="auto"/>
                        <w:left w:val="none" w:sz="0" w:space="0" w:color="auto"/>
                        <w:bottom w:val="none" w:sz="0" w:space="0" w:color="auto"/>
                        <w:right w:val="none" w:sz="0" w:space="0" w:color="auto"/>
                      </w:divBdr>
                    </w:div>
                  </w:divsChild>
                </w:div>
                <w:div w:id="598025494">
                  <w:marLeft w:val="0"/>
                  <w:marRight w:val="0"/>
                  <w:marTop w:val="0"/>
                  <w:marBottom w:val="0"/>
                  <w:divBdr>
                    <w:top w:val="none" w:sz="0" w:space="0" w:color="auto"/>
                    <w:left w:val="none" w:sz="0" w:space="0" w:color="auto"/>
                    <w:bottom w:val="none" w:sz="0" w:space="0" w:color="auto"/>
                    <w:right w:val="none" w:sz="0" w:space="0" w:color="auto"/>
                  </w:divBdr>
                  <w:divsChild>
                    <w:div w:id="537553051">
                      <w:marLeft w:val="0"/>
                      <w:marRight w:val="0"/>
                      <w:marTop w:val="0"/>
                      <w:marBottom w:val="0"/>
                      <w:divBdr>
                        <w:top w:val="none" w:sz="0" w:space="0" w:color="auto"/>
                        <w:left w:val="none" w:sz="0" w:space="0" w:color="auto"/>
                        <w:bottom w:val="none" w:sz="0" w:space="0" w:color="auto"/>
                        <w:right w:val="none" w:sz="0" w:space="0" w:color="auto"/>
                      </w:divBdr>
                    </w:div>
                    <w:div w:id="780221070">
                      <w:marLeft w:val="0"/>
                      <w:marRight w:val="0"/>
                      <w:marTop w:val="0"/>
                      <w:marBottom w:val="0"/>
                      <w:divBdr>
                        <w:top w:val="none" w:sz="0" w:space="0" w:color="auto"/>
                        <w:left w:val="none" w:sz="0" w:space="0" w:color="auto"/>
                        <w:bottom w:val="none" w:sz="0" w:space="0" w:color="auto"/>
                        <w:right w:val="none" w:sz="0" w:space="0" w:color="auto"/>
                      </w:divBdr>
                    </w:div>
                    <w:div w:id="945843617">
                      <w:marLeft w:val="0"/>
                      <w:marRight w:val="0"/>
                      <w:marTop w:val="0"/>
                      <w:marBottom w:val="0"/>
                      <w:divBdr>
                        <w:top w:val="none" w:sz="0" w:space="0" w:color="auto"/>
                        <w:left w:val="none" w:sz="0" w:space="0" w:color="auto"/>
                        <w:bottom w:val="none" w:sz="0" w:space="0" w:color="auto"/>
                        <w:right w:val="none" w:sz="0" w:space="0" w:color="auto"/>
                      </w:divBdr>
                    </w:div>
                    <w:div w:id="1060205056">
                      <w:marLeft w:val="0"/>
                      <w:marRight w:val="0"/>
                      <w:marTop w:val="0"/>
                      <w:marBottom w:val="0"/>
                      <w:divBdr>
                        <w:top w:val="none" w:sz="0" w:space="0" w:color="auto"/>
                        <w:left w:val="none" w:sz="0" w:space="0" w:color="auto"/>
                        <w:bottom w:val="none" w:sz="0" w:space="0" w:color="auto"/>
                        <w:right w:val="none" w:sz="0" w:space="0" w:color="auto"/>
                      </w:divBdr>
                    </w:div>
                    <w:div w:id="1789278548">
                      <w:marLeft w:val="0"/>
                      <w:marRight w:val="0"/>
                      <w:marTop w:val="0"/>
                      <w:marBottom w:val="0"/>
                      <w:divBdr>
                        <w:top w:val="none" w:sz="0" w:space="0" w:color="auto"/>
                        <w:left w:val="none" w:sz="0" w:space="0" w:color="auto"/>
                        <w:bottom w:val="none" w:sz="0" w:space="0" w:color="auto"/>
                        <w:right w:val="none" w:sz="0" w:space="0" w:color="auto"/>
                      </w:divBdr>
                    </w:div>
                    <w:div w:id="2047099112">
                      <w:marLeft w:val="0"/>
                      <w:marRight w:val="0"/>
                      <w:marTop w:val="0"/>
                      <w:marBottom w:val="0"/>
                      <w:divBdr>
                        <w:top w:val="none" w:sz="0" w:space="0" w:color="auto"/>
                        <w:left w:val="none" w:sz="0" w:space="0" w:color="auto"/>
                        <w:bottom w:val="none" w:sz="0" w:space="0" w:color="auto"/>
                        <w:right w:val="none" w:sz="0" w:space="0" w:color="auto"/>
                      </w:divBdr>
                    </w:div>
                    <w:div w:id="2146702728">
                      <w:marLeft w:val="0"/>
                      <w:marRight w:val="0"/>
                      <w:marTop w:val="0"/>
                      <w:marBottom w:val="0"/>
                      <w:divBdr>
                        <w:top w:val="none" w:sz="0" w:space="0" w:color="auto"/>
                        <w:left w:val="none" w:sz="0" w:space="0" w:color="auto"/>
                        <w:bottom w:val="none" w:sz="0" w:space="0" w:color="auto"/>
                        <w:right w:val="none" w:sz="0" w:space="0" w:color="auto"/>
                      </w:divBdr>
                    </w:div>
                  </w:divsChild>
                </w:div>
                <w:div w:id="602110878">
                  <w:marLeft w:val="0"/>
                  <w:marRight w:val="0"/>
                  <w:marTop w:val="0"/>
                  <w:marBottom w:val="0"/>
                  <w:divBdr>
                    <w:top w:val="none" w:sz="0" w:space="0" w:color="auto"/>
                    <w:left w:val="none" w:sz="0" w:space="0" w:color="auto"/>
                    <w:bottom w:val="none" w:sz="0" w:space="0" w:color="auto"/>
                    <w:right w:val="none" w:sz="0" w:space="0" w:color="auto"/>
                  </w:divBdr>
                  <w:divsChild>
                    <w:div w:id="259290828">
                      <w:marLeft w:val="0"/>
                      <w:marRight w:val="0"/>
                      <w:marTop w:val="0"/>
                      <w:marBottom w:val="0"/>
                      <w:divBdr>
                        <w:top w:val="none" w:sz="0" w:space="0" w:color="auto"/>
                        <w:left w:val="none" w:sz="0" w:space="0" w:color="auto"/>
                        <w:bottom w:val="none" w:sz="0" w:space="0" w:color="auto"/>
                        <w:right w:val="none" w:sz="0" w:space="0" w:color="auto"/>
                      </w:divBdr>
                    </w:div>
                  </w:divsChild>
                </w:div>
                <w:div w:id="603149129">
                  <w:marLeft w:val="0"/>
                  <w:marRight w:val="0"/>
                  <w:marTop w:val="0"/>
                  <w:marBottom w:val="0"/>
                  <w:divBdr>
                    <w:top w:val="none" w:sz="0" w:space="0" w:color="auto"/>
                    <w:left w:val="none" w:sz="0" w:space="0" w:color="auto"/>
                    <w:bottom w:val="none" w:sz="0" w:space="0" w:color="auto"/>
                    <w:right w:val="none" w:sz="0" w:space="0" w:color="auto"/>
                  </w:divBdr>
                  <w:divsChild>
                    <w:div w:id="987245423">
                      <w:marLeft w:val="0"/>
                      <w:marRight w:val="0"/>
                      <w:marTop w:val="0"/>
                      <w:marBottom w:val="0"/>
                      <w:divBdr>
                        <w:top w:val="none" w:sz="0" w:space="0" w:color="auto"/>
                        <w:left w:val="none" w:sz="0" w:space="0" w:color="auto"/>
                        <w:bottom w:val="none" w:sz="0" w:space="0" w:color="auto"/>
                        <w:right w:val="none" w:sz="0" w:space="0" w:color="auto"/>
                      </w:divBdr>
                    </w:div>
                    <w:div w:id="1210995579">
                      <w:marLeft w:val="0"/>
                      <w:marRight w:val="0"/>
                      <w:marTop w:val="0"/>
                      <w:marBottom w:val="0"/>
                      <w:divBdr>
                        <w:top w:val="none" w:sz="0" w:space="0" w:color="auto"/>
                        <w:left w:val="none" w:sz="0" w:space="0" w:color="auto"/>
                        <w:bottom w:val="none" w:sz="0" w:space="0" w:color="auto"/>
                        <w:right w:val="none" w:sz="0" w:space="0" w:color="auto"/>
                      </w:divBdr>
                    </w:div>
                  </w:divsChild>
                </w:div>
                <w:div w:id="606667030">
                  <w:marLeft w:val="0"/>
                  <w:marRight w:val="0"/>
                  <w:marTop w:val="0"/>
                  <w:marBottom w:val="0"/>
                  <w:divBdr>
                    <w:top w:val="none" w:sz="0" w:space="0" w:color="auto"/>
                    <w:left w:val="none" w:sz="0" w:space="0" w:color="auto"/>
                    <w:bottom w:val="none" w:sz="0" w:space="0" w:color="auto"/>
                    <w:right w:val="none" w:sz="0" w:space="0" w:color="auto"/>
                  </w:divBdr>
                  <w:divsChild>
                    <w:div w:id="1670594902">
                      <w:marLeft w:val="0"/>
                      <w:marRight w:val="0"/>
                      <w:marTop w:val="0"/>
                      <w:marBottom w:val="0"/>
                      <w:divBdr>
                        <w:top w:val="none" w:sz="0" w:space="0" w:color="auto"/>
                        <w:left w:val="none" w:sz="0" w:space="0" w:color="auto"/>
                        <w:bottom w:val="none" w:sz="0" w:space="0" w:color="auto"/>
                        <w:right w:val="none" w:sz="0" w:space="0" w:color="auto"/>
                      </w:divBdr>
                    </w:div>
                  </w:divsChild>
                </w:div>
                <w:div w:id="611086873">
                  <w:marLeft w:val="0"/>
                  <w:marRight w:val="0"/>
                  <w:marTop w:val="0"/>
                  <w:marBottom w:val="0"/>
                  <w:divBdr>
                    <w:top w:val="none" w:sz="0" w:space="0" w:color="auto"/>
                    <w:left w:val="none" w:sz="0" w:space="0" w:color="auto"/>
                    <w:bottom w:val="none" w:sz="0" w:space="0" w:color="auto"/>
                    <w:right w:val="none" w:sz="0" w:space="0" w:color="auto"/>
                  </w:divBdr>
                  <w:divsChild>
                    <w:div w:id="496533057">
                      <w:marLeft w:val="0"/>
                      <w:marRight w:val="0"/>
                      <w:marTop w:val="0"/>
                      <w:marBottom w:val="0"/>
                      <w:divBdr>
                        <w:top w:val="none" w:sz="0" w:space="0" w:color="auto"/>
                        <w:left w:val="none" w:sz="0" w:space="0" w:color="auto"/>
                        <w:bottom w:val="none" w:sz="0" w:space="0" w:color="auto"/>
                        <w:right w:val="none" w:sz="0" w:space="0" w:color="auto"/>
                      </w:divBdr>
                    </w:div>
                  </w:divsChild>
                </w:div>
                <w:div w:id="621503144">
                  <w:marLeft w:val="0"/>
                  <w:marRight w:val="0"/>
                  <w:marTop w:val="0"/>
                  <w:marBottom w:val="0"/>
                  <w:divBdr>
                    <w:top w:val="none" w:sz="0" w:space="0" w:color="auto"/>
                    <w:left w:val="none" w:sz="0" w:space="0" w:color="auto"/>
                    <w:bottom w:val="none" w:sz="0" w:space="0" w:color="auto"/>
                    <w:right w:val="none" w:sz="0" w:space="0" w:color="auto"/>
                  </w:divBdr>
                  <w:divsChild>
                    <w:div w:id="2034452139">
                      <w:marLeft w:val="0"/>
                      <w:marRight w:val="0"/>
                      <w:marTop w:val="0"/>
                      <w:marBottom w:val="0"/>
                      <w:divBdr>
                        <w:top w:val="none" w:sz="0" w:space="0" w:color="auto"/>
                        <w:left w:val="none" w:sz="0" w:space="0" w:color="auto"/>
                        <w:bottom w:val="none" w:sz="0" w:space="0" w:color="auto"/>
                        <w:right w:val="none" w:sz="0" w:space="0" w:color="auto"/>
                      </w:divBdr>
                    </w:div>
                  </w:divsChild>
                </w:div>
                <w:div w:id="625501126">
                  <w:marLeft w:val="0"/>
                  <w:marRight w:val="0"/>
                  <w:marTop w:val="0"/>
                  <w:marBottom w:val="0"/>
                  <w:divBdr>
                    <w:top w:val="none" w:sz="0" w:space="0" w:color="auto"/>
                    <w:left w:val="none" w:sz="0" w:space="0" w:color="auto"/>
                    <w:bottom w:val="none" w:sz="0" w:space="0" w:color="auto"/>
                    <w:right w:val="none" w:sz="0" w:space="0" w:color="auto"/>
                  </w:divBdr>
                  <w:divsChild>
                    <w:div w:id="671303143">
                      <w:marLeft w:val="0"/>
                      <w:marRight w:val="0"/>
                      <w:marTop w:val="0"/>
                      <w:marBottom w:val="0"/>
                      <w:divBdr>
                        <w:top w:val="none" w:sz="0" w:space="0" w:color="auto"/>
                        <w:left w:val="none" w:sz="0" w:space="0" w:color="auto"/>
                        <w:bottom w:val="none" w:sz="0" w:space="0" w:color="auto"/>
                        <w:right w:val="none" w:sz="0" w:space="0" w:color="auto"/>
                      </w:divBdr>
                    </w:div>
                    <w:div w:id="889003623">
                      <w:marLeft w:val="0"/>
                      <w:marRight w:val="0"/>
                      <w:marTop w:val="0"/>
                      <w:marBottom w:val="0"/>
                      <w:divBdr>
                        <w:top w:val="none" w:sz="0" w:space="0" w:color="auto"/>
                        <w:left w:val="none" w:sz="0" w:space="0" w:color="auto"/>
                        <w:bottom w:val="none" w:sz="0" w:space="0" w:color="auto"/>
                        <w:right w:val="none" w:sz="0" w:space="0" w:color="auto"/>
                      </w:divBdr>
                    </w:div>
                    <w:div w:id="1379818130">
                      <w:marLeft w:val="0"/>
                      <w:marRight w:val="0"/>
                      <w:marTop w:val="0"/>
                      <w:marBottom w:val="0"/>
                      <w:divBdr>
                        <w:top w:val="none" w:sz="0" w:space="0" w:color="auto"/>
                        <w:left w:val="none" w:sz="0" w:space="0" w:color="auto"/>
                        <w:bottom w:val="none" w:sz="0" w:space="0" w:color="auto"/>
                        <w:right w:val="none" w:sz="0" w:space="0" w:color="auto"/>
                      </w:divBdr>
                    </w:div>
                    <w:div w:id="1611622502">
                      <w:marLeft w:val="0"/>
                      <w:marRight w:val="0"/>
                      <w:marTop w:val="0"/>
                      <w:marBottom w:val="0"/>
                      <w:divBdr>
                        <w:top w:val="none" w:sz="0" w:space="0" w:color="auto"/>
                        <w:left w:val="none" w:sz="0" w:space="0" w:color="auto"/>
                        <w:bottom w:val="none" w:sz="0" w:space="0" w:color="auto"/>
                        <w:right w:val="none" w:sz="0" w:space="0" w:color="auto"/>
                      </w:divBdr>
                    </w:div>
                    <w:div w:id="1915895647">
                      <w:marLeft w:val="0"/>
                      <w:marRight w:val="0"/>
                      <w:marTop w:val="0"/>
                      <w:marBottom w:val="0"/>
                      <w:divBdr>
                        <w:top w:val="none" w:sz="0" w:space="0" w:color="auto"/>
                        <w:left w:val="none" w:sz="0" w:space="0" w:color="auto"/>
                        <w:bottom w:val="none" w:sz="0" w:space="0" w:color="auto"/>
                        <w:right w:val="none" w:sz="0" w:space="0" w:color="auto"/>
                      </w:divBdr>
                    </w:div>
                    <w:div w:id="1955475138">
                      <w:marLeft w:val="0"/>
                      <w:marRight w:val="0"/>
                      <w:marTop w:val="0"/>
                      <w:marBottom w:val="0"/>
                      <w:divBdr>
                        <w:top w:val="none" w:sz="0" w:space="0" w:color="auto"/>
                        <w:left w:val="none" w:sz="0" w:space="0" w:color="auto"/>
                        <w:bottom w:val="none" w:sz="0" w:space="0" w:color="auto"/>
                        <w:right w:val="none" w:sz="0" w:space="0" w:color="auto"/>
                      </w:divBdr>
                    </w:div>
                  </w:divsChild>
                </w:div>
                <w:div w:id="628782696">
                  <w:marLeft w:val="0"/>
                  <w:marRight w:val="0"/>
                  <w:marTop w:val="0"/>
                  <w:marBottom w:val="0"/>
                  <w:divBdr>
                    <w:top w:val="none" w:sz="0" w:space="0" w:color="auto"/>
                    <w:left w:val="none" w:sz="0" w:space="0" w:color="auto"/>
                    <w:bottom w:val="none" w:sz="0" w:space="0" w:color="auto"/>
                    <w:right w:val="none" w:sz="0" w:space="0" w:color="auto"/>
                  </w:divBdr>
                  <w:divsChild>
                    <w:div w:id="123158152">
                      <w:marLeft w:val="0"/>
                      <w:marRight w:val="0"/>
                      <w:marTop w:val="0"/>
                      <w:marBottom w:val="0"/>
                      <w:divBdr>
                        <w:top w:val="none" w:sz="0" w:space="0" w:color="auto"/>
                        <w:left w:val="none" w:sz="0" w:space="0" w:color="auto"/>
                        <w:bottom w:val="none" w:sz="0" w:space="0" w:color="auto"/>
                        <w:right w:val="none" w:sz="0" w:space="0" w:color="auto"/>
                      </w:divBdr>
                    </w:div>
                    <w:div w:id="554390705">
                      <w:marLeft w:val="0"/>
                      <w:marRight w:val="0"/>
                      <w:marTop w:val="0"/>
                      <w:marBottom w:val="0"/>
                      <w:divBdr>
                        <w:top w:val="none" w:sz="0" w:space="0" w:color="auto"/>
                        <w:left w:val="none" w:sz="0" w:space="0" w:color="auto"/>
                        <w:bottom w:val="none" w:sz="0" w:space="0" w:color="auto"/>
                        <w:right w:val="none" w:sz="0" w:space="0" w:color="auto"/>
                      </w:divBdr>
                    </w:div>
                    <w:div w:id="2010135350">
                      <w:marLeft w:val="0"/>
                      <w:marRight w:val="0"/>
                      <w:marTop w:val="0"/>
                      <w:marBottom w:val="0"/>
                      <w:divBdr>
                        <w:top w:val="none" w:sz="0" w:space="0" w:color="auto"/>
                        <w:left w:val="none" w:sz="0" w:space="0" w:color="auto"/>
                        <w:bottom w:val="none" w:sz="0" w:space="0" w:color="auto"/>
                        <w:right w:val="none" w:sz="0" w:space="0" w:color="auto"/>
                      </w:divBdr>
                    </w:div>
                  </w:divsChild>
                </w:div>
                <w:div w:id="630406440">
                  <w:marLeft w:val="0"/>
                  <w:marRight w:val="0"/>
                  <w:marTop w:val="0"/>
                  <w:marBottom w:val="0"/>
                  <w:divBdr>
                    <w:top w:val="none" w:sz="0" w:space="0" w:color="auto"/>
                    <w:left w:val="none" w:sz="0" w:space="0" w:color="auto"/>
                    <w:bottom w:val="none" w:sz="0" w:space="0" w:color="auto"/>
                    <w:right w:val="none" w:sz="0" w:space="0" w:color="auto"/>
                  </w:divBdr>
                  <w:divsChild>
                    <w:div w:id="182868531">
                      <w:marLeft w:val="0"/>
                      <w:marRight w:val="0"/>
                      <w:marTop w:val="0"/>
                      <w:marBottom w:val="0"/>
                      <w:divBdr>
                        <w:top w:val="none" w:sz="0" w:space="0" w:color="auto"/>
                        <w:left w:val="none" w:sz="0" w:space="0" w:color="auto"/>
                        <w:bottom w:val="none" w:sz="0" w:space="0" w:color="auto"/>
                        <w:right w:val="none" w:sz="0" w:space="0" w:color="auto"/>
                      </w:divBdr>
                    </w:div>
                    <w:div w:id="2015260397">
                      <w:marLeft w:val="0"/>
                      <w:marRight w:val="0"/>
                      <w:marTop w:val="0"/>
                      <w:marBottom w:val="0"/>
                      <w:divBdr>
                        <w:top w:val="none" w:sz="0" w:space="0" w:color="auto"/>
                        <w:left w:val="none" w:sz="0" w:space="0" w:color="auto"/>
                        <w:bottom w:val="none" w:sz="0" w:space="0" w:color="auto"/>
                        <w:right w:val="none" w:sz="0" w:space="0" w:color="auto"/>
                      </w:divBdr>
                    </w:div>
                  </w:divsChild>
                </w:div>
                <w:div w:id="633021680">
                  <w:marLeft w:val="0"/>
                  <w:marRight w:val="0"/>
                  <w:marTop w:val="0"/>
                  <w:marBottom w:val="0"/>
                  <w:divBdr>
                    <w:top w:val="none" w:sz="0" w:space="0" w:color="auto"/>
                    <w:left w:val="none" w:sz="0" w:space="0" w:color="auto"/>
                    <w:bottom w:val="none" w:sz="0" w:space="0" w:color="auto"/>
                    <w:right w:val="none" w:sz="0" w:space="0" w:color="auto"/>
                  </w:divBdr>
                  <w:divsChild>
                    <w:div w:id="1219319312">
                      <w:marLeft w:val="0"/>
                      <w:marRight w:val="0"/>
                      <w:marTop w:val="0"/>
                      <w:marBottom w:val="0"/>
                      <w:divBdr>
                        <w:top w:val="none" w:sz="0" w:space="0" w:color="auto"/>
                        <w:left w:val="none" w:sz="0" w:space="0" w:color="auto"/>
                        <w:bottom w:val="none" w:sz="0" w:space="0" w:color="auto"/>
                        <w:right w:val="none" w:sz="0" w:space="0" w:color="auto"/>
                      </w:divBdr>
                    </w:div>
                    <w:div w:id="1238325966">
                      <w:marLeft w:val="0"/>
                      <w:marRight w:val="0"/>
                      <w:marTop w:val="0"/>
                      <w:marBottom w:val="0"/>
                      <w:divBdr>
                        <w:top w:val="none" w:sz="0" w:space="0" w:color="auto"/>
                        <w:left w:val="none" w:sz="0" w:space="0" w:color="auto"/>
                        <w:bottom w:val="none" w:sz="0" w:space="0" w:color="auto"/>
                        <w:right w:val="none" w:sz="0" w:space="0" w:color="auto"/>
                      </w:divBdr>
                    </w:div>
                  </w:divsChild>
                </w:div>
                <w:div w:id="633604081">
                  <w:marLeft w:val="0"/>
                  <w:marRight w:val="0"/>
                  <w:marTop w:val="0"/>
                  <w:marBottom w:val="0"/>
                  <w:divBdr>
                    <w:top w:val="none" w:sz="0" w:space="0" w:color="auto"/>
                    <w:left w:val="none" w:sz="0" w:space="0" w:color="auto"/>
                    <w:bottom w:val="none" w:sz="0" w:space="0" w:color="auto"/>
                    <w:right w:val="none" w:sz="0" w:space="0" w:color="auto"/>
                  </w:divBdr>
                  <w:divsChild>
                    <w:div w:id="829977556">
                      <w:marLeft w:val="0"/>
                      <w:marRight w:val="0"/>
                      <w:marTop w:val="0"/>
                      <w:marBottom w:val="0"/>
                      <w:divBdr>
                        <w:top w:val="none" w:sz="0" w:space="0" w:color="auto"/>
                        <w:left w:val="none" w:sz="0" w:space="0" w:color="auto"/>
                        <w:bottom w:val="none" w:sz="0" w:space="0" w:color="auto"/>
                        <w:right w:val="none" w:sz="0" w:space="0" w:color="auto"/>
                      </w:divBdr>
                    </w:div>
                    <w:div w:id="1768236119">
                      <w:marLeft w:val="0"/>
                      <w:marRight w:val="0"/>
                      <w:marTop w:val="0"/>
                      <w:marBottom w:val="0"/>
                      <w:divBdr>
                        <w:top w:val="none" w:sz="0" w:space="0" w:color="auto"/>
                        <w:left w:val="none" w:sz="0" w:space="0" w:color="auto"/>
                        <w:bottom w:val="none" w:sz="0" w:space="0" w:color="auto"/>
                        <w:right w:val="none" w:sz="0" w:space="0" w:color="auto"/>
                      </w:divBdr>
                    </w:div>
                  </w:divsChild>
                </w:div>
                <w:div w:id="639193704">
                  <w:marLeft w:val="0"/>
                  <w:marRight w:val="0"/>
                  <w:marTop w:val="0"/>
                  <w:marBottom w:val="0"/>
                  <w:divBdr>
                    <w:top w:val="none" w:sz="0" w:space="0" w:color="auto"/>
                    <w:left w:val="none" w:sz="0" w:space="0" w:color="auto"/>
                    <w:bottom w:val="none" w:sz="0" w:space="0" w:color="auto"/>
                    <w:right w:val="none" w:sz="0" w:space="0" w:color="auto"/>
                  </w:divBdr>
                  <w:divsChild>
                    <w:div w:id="43800878">
                      <w:marLeft w:val="0"/>
                      <w:marRight w:val="0"/>
                      <w:marTop w:val="0"/>
                      <w:marBottom w:val="0"/>
                      <w:divBdr>
                        <w:top w:val="none" w:sz="0" w:space="0" w:color="auto"/>
                        <w:left w:val="none" w:sz="0" w:space="0" w:color="auto"/>
                        <w:bottom w:val="none" w:sz="0" w:space="0" w:color="auto"/>
                        <w:right w:val="none" w:sz="0" w:space="0" w:color="auto"/>
                      </w:divBdr>
                    </w:div>
                    <w:div w:id="420296769">
                      <w:marLeft w:val="0"/>
                      <w:marRight w:val="0"/>
                      <w:marTop w:val="0"/>
                      <w:marBottom w:val="0"/>
                      <w:divBdr>
                        <w:top w:val="none" w:sz="0" w:space="0" w:color="auto"/>
                        <w:left w:val="none" w:sz="0" w:space="0" w:color="auto"/>
                        <w:bottom w:val="none" w:sz="0" w:space="0" w:color="auto"/>
                        <w:right w:val="none" w:sz="0" w:space="0" w:color="auto"/>
                      </w:divBdr>
                    </w:div>
                    <w:div w:id="784926784">
                      <w:marLeft w:val="0"/>
                      <w:marRight w:val="0"/>
                      <w:marTop w:val="0"/>
                      <w:marBottom w:val="0"/>
                      <w:divBdr>
                        <w:top w:val="none" w:sz="0" w:space="0" w:color="auto"/>
                        <w:left w:val="none" w:sz="0" w:space="0" w:color="auto"/>
                        <w:bottom w:val="none" w:sz="0" w:space="0" w:color="auto"/>
                        <w:right w:val="none" w:sz="0" w:space="0" w:color="auto"/>
                      </w:divBdr>
                    </w:div>
                    <w:div w:id="794521036">
                      <w:marLeft w:val="0"/>
                      <w:marRight w:val="0"/>
                      <w:marTop w:val="0"/>
                      <w:marBottom w:val="0"/>
                      <w:divBdr>
                        <w:top w:val="none" w:sz="0" w:space="0" w:color="auto"/>
                        <w:left w:val="none" w:sz="0" w:space="0" w:color="auto"/>
                        <w:bottom w:val="none" w:sz="0" w:space="0" w:color="auto"/>
                        <w:right w:val="none" w:sz="0" w:space="0" w:color="auto"/>
                      </w:divBdr>
                    </w:div>
                    <w:div w:id="865337480">
                      <w:marLeft w:val="0"/>
                      <w:marRight w:val="0"/>
                      <w:marTop w:val="0"/>
                      <w:marBottom w:val="0"/>
                      <w:divBdr>
                        <w:top w:val="none" w:sz="0" w:space="0" w:color="auto"/>
                        <w:left w:val="none" w:sz="0" w:space="0" w:color="auto"/>
                        <w:bottom w:val="none" w:sz="0" w:space="0" w:color="auto"/>
                        <w:right w:val="none" w:sz="0" w:space="0" w:color="auto"/>
                      </w:divBdr>
                    </w:div>
                    <w:div w:id="1059783342">
                      <w:marLeft w:val="0"/>
                      <w:marRight w:val="0"/>
                      <w:marTop w:val="0"/>
                      <w:marBottom w:val="0"/>
                      <w:divBdr>
                        <w:top w:val="none" w:sz="0" w:space="0" w:color="auto"/>
                        <w:left w:val="none" w:sz="0" w:space="0" w:color="auto"/>
                        <w:bottom w:val="none" w:sz="0" w:space="0" w:color="auto"/>
                        <w:right w:val="none" w:sz="0" w:space="0" w:color="auto"/>
                      </w:divBdr>
                    </w:div>
                    <w:div w:id="1409770280">
                      <w:marLeft w:val="0"/>
                      <w:marRight w:val="0"/>
                      <w:marTop w:val="0"/>
                      <w:marBottom w:val="0"/>
                      <w:divBdr>
                        <w:top w:val="none" w:sz="0" w:space="0" w:color="auto"/>
                        <w:left w:val="none" w:sz="0" w:space="0" w:color="auto"/>
                        <w:bottom w:val="none" w:sz="0" w:space="0" w:color="auto"/>
                        <w:right w:val="none" w:sz="0" w:space="0" w:color="auto"/>
                      </w:divBdr>
                    </w:div>
                    <w:div w:id="1842503970">
                      <w:marLeft w:val="0"/>
                      <w:marRight w:val="0"/>
                      <w:marTop w:val="0"/>
                      <w:marBottom w:val="0"/>
                      <w:divBdr>
                        <w:top w:val="none" w:sz="0" w:space="0" w:color="auto"/>
                        <w:left w:val="none" w:sz="0" w:space="0" w:color="auto"/>
                        <w:bottom w:val="none" w:sz="0" w:space="0" w:color="auto"/>
                        <w:right w:val="none" w:sz="0" w:space="0" w:color="auto"/>
                      </w:divBdr>
                    </w:div>
                    <w:div w:id="1877694810">
                      <w:marLeft w:val="0"/>
                      <w:marRight w:val="0"/>
                      <w:marTop w:val="0"/>
                      <w:marBottom w:val="0"/>
                      <w:divBdr>
                        <w:top w:val="none" w:sz="0" w:space="0" w:color="auto"/>
                        <w:left w:val="none" w:sz="0" w:space="0" w:color="auto"/>
                        <w:bottom w:val="none" w:sz="0" w:space="0" w:color="auto"/>
                        <w:right w:val="none" w:sz="0" w:space="0" w:color="auto"/>
                      </w:divBdr>
                    </w:div>
                    <w:div w:id="1921786686">
                      <w:marLeft w:val="0"/>
                      <w:marRight w:val="0"/>
                      <w:marTop w:val="0"/>
                      <w:marBottom w:val="0"/>
                      <w:divBdr>
                        <w:top w:val="none" w:sz="0" w:space="0" w:color="auto"/>
                        <w:left w:val="none" w:sz="0" w:space="0" w:color="auto"/>
                        <w:bottom w:val="none" w:sz="0" w:space="0" w:color="auto"/>
                        <w:right w:val="none" w:sz="0" w:space="0" w:color="auto"/>
                      </w:divBdr>
                    </w:div>
                    <w:div w:id="2086224117">
                      <w:marLeft w:val="0"/>
                      <w:marRight w:val="0"/>
                      <w:marTop w:val="0"/>
                      <w:marBottom w:val="0"/>
                      <w:divBdr>
                        <w:top w:val="none" w:sz="0" w:space="0" w:color="auto"/>
                        <w:left w:val="none" w:sz="0" w:space="0" w:color="auto"/>
                        <w:bottom w:val="none" w:sz="0" w:space="0" w:color="auto"/>
                        <w:right w:val="none" w:sz="0" w:space="0" w:color="auto"/>
                      </w:divBdr>
                    </w:div>
                    <w:div w:id="2099254846">
                      <w:marLeft w:val="0"/>
                      <w:marRight w:val="0"/>
                      <w:marTop w:val="0"/>
                      <w:marBottom w:val="0"/>
                      <w:divBdr>
                        <w:top w:val="none" w:sz="0" w:space="0" w:color="auto"/>
                        <w:left w:val="none" w:sz="0" w:space="0" w:color="auto"/>
                        <w:bottom w:val="none" w:sz="0" w:space="0" w:color="auto"/>
                        <w:right w:val="none" w:sz="0" w:space="0" w:color="auto"/>
                      </w:divBdr>
                    </w:div>
                  </w:divsChild>
                </w:div>
                <w:div w:id="642344569">
                  <w:marLeft w:val="0"/>
                  <w:marRight w:val="0"/>
                  <w:marTop w:val="0"/>
                  <w:marBottom w:val="0"/>
                  <w:divBdr>
                    <w:top w:val="none" w:sz="0" w:space="0" w:color="auto"/>
                    <w:left w:val="none" w:sz="0" w:space="0" w:color="auto"/>
                    <w:bottom w:val="none" w:sz="0" w:space="0" w:color="auto"/>
                    <w:right w:val="none" w:sz="0" w:space="0" w:color="auto"/>
                  </w:divBdr>
                  <w:divsChild>
                    <w:div w:id="510921040">
                      <w:marLeft w:val="0"/>
                      <w:marRight w:val="0"/>
                      <w:marTop w:val="0"/>
                      <w:marBottom w:val="0"/>
                      <w:divBdr>
                        <w:top w:val="none" w:sz="0" w:space="0" w:color="auto"/>
                        <w:left w:val="none" w:sz="0" w:space="0" w:color="auto"/>
                        <w:bottom w:val="none" w:sz="0" w:space="0" w:color="auto"/>
                        <w:right w:val="none" w:sz="0" w:space="0" w:color="auto"/>
                      </w:divBdr>
                    </w:div>
                    <w:div w:id="1147666706">
                      <w:marLeft w:val="0"/>
                      <w:marRight w:val="0"/>
                      <w:marTop w:val="0"/>
                      <w:marBottom w:val="0"/>
                      <w:divBdr>
                        <w:top w:val="none" w:sz="0" w:space="0" w:color="auto"/>
                        <w:left w:val="none" w:sz="0" w:space="0" w:color="auto"/>
                        <w:bottom w:val="none" w:sz="0" w:space="0" w:color="auto"/>
                        <w:right w:val="none" w:sz="0" w:space="0" w:color="auto"/>
                      </w:divBdr>
                    </w:div>
                  </w:divsChild>
                </w:div>
                <w:div w:id="655383400">
                  <w:marLeft w:val="0"/>
                  <w:marRight w:val="0"/>
                  <w:marTop w:val="0"/>
                  <w:marBottom w:val="0"/>
                  <w:divBdr>
                    <w:top w:val="none" w:sz="0" w:space="0" w:color="auto"/>
                    <w:left w:val="none" w:sz="0" w:space="0" w:color="auto"/>
                    <w:bottom w:val="none" w:sz="0" w:space="0" w:color="auto"/>
                    <w:right w:val="none" w:sz="0" w:space="0" w:color="auto"/>
                  </w:divBdr>
                  <w:divsChild>
                    <w:div w:id="228393767">
                      <w:marLeft w:val="0"/>
                      <w:marRight w:val="0"/>
                      <w:marTop w:val="0"/>
                      <w:marBottom w:val="0"/>
                      <w:divBdr>
                        <w:top w:val="none" w:sz="0" w:space="0" w:color="auto"/>
                        <w:left w:val="none" w:sz="0" w:space="0" w:color="auto"/>
                        <w:bottom w:val="none" w:sz="0" w:space="0" w:color="auto"/>
                        <w:right w:val="none" w:sz="0" w:space="0" w:color="auto"/>
                      </w:divBdr>
                    </w:div>
                    <w:div w:id="692458128">
                      <w:marLeft w:val="0"/>
                      <w:marRight w:val="0"/>
                      <w:marTop w:val="0"/>
                      <w:marBottom w:val="0"/>
                      <w:divBdr>
                        <w:top w:val="none" w:sz="0" w:space="0" w:color="auto"/>
                        <w:left w:val="none" w:sz="0" w:space="0" w:color="auto"/>
                        <w:bottom w:val="none" w:sz="0" w:space="0" w:color="auto"/>
                        <w:right w:val="none" w:sz="0" w:space="0" w:color="auto"/>
                      </w:divBdr>
                    </w:div>
                    <w:div w:id="743378038">
                      <w:marLeft w:val="0"/>
                      <w:marRight w:val="0"/>
                      <w:marTop w:val="0"/>
                      <w:marBottom w:val="0"/>
                      <w:divBdr>
                        <w:top w:val="none" w:sz="0" w:space="0" w:color="auto"/>
                        <w:left w:val="none" w:sz="0" w:space="0" w:color="auto"/>
                        <w:bottom w:val="none" w:sz="0" w:space="0" w:color="auto"/>
                        <w:right w:val="none" w:sz="0" w:space="0" w:color="auto"/>
                      </w:divBdr>
                    </w:div>
                    <w:div w:id="998578507">
                      <w:marLeft w:val="0"/>
                      <w:marRight w:val="0"/>
                      <w:marTop w:val="0"/>
                      <w:marBottom w:val="0"/>
                      <w:divBdr>
                        <w:top w:val="none" w:sz="0" w:space="0" w:color="auto"/>
                        <w:left w:val="none" w:sz="0" w:space="0" w:color="auto"/>
                        <w:bottom w:val="none" w:sz="0" w:space="0" w:color="auto"/>
                        <w:right w:val="none" w:sz="0" w:space="0" w:color="auto"/>
                      </w:divBdr>
                    </w:div>
                    <w:div w:id="1185946061">
                      <w:marLeft w:val="0"/>
                      <w:marRight w:val="0"/>
                      <w:marTop w:val="0"/>
                      <w:marBottom w:val="0"/>
                      <w:divBdr>
                        <w:top w:val="none" w:sz="0" w:space="0" w:color="auto"/>
                        <w:left w:val="none" w:sz="0" w:space="0" w:color="auto"/>
                        <w:bottom w:val="none" w:sz="0" w:space="0" w:color="auto"/>
                        <w:right w:val="none" w:sz="0" w:space="0" w:color="auto"/>
                      </w:divBdr>
                    </w:div>
                    <w:div w:id="1268078922">
                      <w:marLeft w:val="0"/>
                      <w:marRight w:val="0"/>
                      <w:marTop w:val="0"/>
                      <w:marBottom w:val="0"/>
                      <w:divBdr>
                        <w:top w:val="none" w:sz="0" w:space="0" w:color="auto"/>
                        <w:left w:val="none" w:sz="0" w:space="0" w:color="auto"/>
                        <w:bottom w:val="none" w:sz="0" w:space="0" w:color="auto"/>
                        <w:right w:val="none" w:sz="0" w:space="0" w:color="auto"/>
                      </w:divBdr>
                    </w:div>
                    <w:div w:id="1316107787">
                      <w:marLeft w:val="0"/>
                      <w:marRight w:val="0"/>
                      <w:marTop w:val="0"/>
                      <w:marBottom w:val="0"/>
                      <w:divBdr>
                        <w:top w:val="none" w:sz="0" w:space="0" w:color="auto"/>
                        <w:left w:val="none" w:sz="0" w:space="0" w:color="auto"/>
                        <w:bottom w:val="none" w:sz="0" w:space="0" w:color="auto"/>
                        <w:right w:val="none" w:sz="0" w:space="0" w:color="auto"/>
                      </w:divBdr>
                    </w:div>
                    <w:div w:id="1447433703">
                      <w:marLeft w:val="0"/>
                      <w:marRight w:val="0"/>
                      <w:marTop w:val="0"/>
                      <w:marBottom w:val="0"/>
                      <w:divBdr>
                        <w:top w:val="none" w:sz="0" w:space="0" w:color="auto"/>
                        <w:left w:val="none" w:sz="0" w:space="0" w:color="auto"/>
                        <w:bottom w:val="none" w:sz="0" w:space="0" w:color="auto"/>
                        <w:right w:val="none" w:sz="0" w:space="0" w:color="auto"/>
                      </w:divBdr>
                    </w:div>
                    <w:div w:id="1544054018">
                      <w:marLeft w:val="0"/>
                      <w:marRight w:val="0"/>
                      <w:marTop w:val="0"/>
                      <w:marBottom w:val="0"/>
                      <w:divBdr>
                        <w:top w:val="none" w:sz="0" w:space="0" w:color="auto"/>
                        <w:left w:val="none" w:sz="0" w:space="0" w:color="auto"/>
                        <w:bottom w:val="none" w:sz="0" w:space="0" w:color="auto"/>
                        <w:right w:val="none" w:sz="0" w:space="0" w:color="auto"/>
                      </w:divBdr>
                    </w:div>
                    <w:div w:id="1555001423">
                      <w:marLeft w:val="0"/>
                      <w:marRight w:val="0"/>
                      <w:marTop w:val="0"/>
                      <w:marBottom w:val="0"/>
                      <w:divBdr>
                        <w:top w:val="none" w:sz="0" w:space="0" w:color="auto"/>
                        <w:left w:val="none" w:sz="0" w:space="0" w:color="auto"/>
                        <w:bottom w:val="none" w:sz="0" w:space="0" w:color="auto"/>
                        <w:right w:val="none" w:sz="0" w:space="0" w:color="auto"/>
                      </w:divBdr>
                    </w:div>
                    <w:div w:id="1769696228">
                      <w:marLeft w:val="0"/>
                      <w:marRight w:val="0"/>
                      <w:marTop w:val="0"/>
                      <w:marBottom w:val="0"/>
                      <w:divBdr>
                        <w:top w:val="none" w:sz="0" w:space="0" w:color="auto"/>
                        <w:left w:val="none" w:sz="0" w:space="0" w:color="auto"/>
                        <w:bottom w:val="none" w:sz="0" w:space="0" w:color="auto"/>
                        <w:right w:val="none" w:sz="0" w:space="0" w:color="auto"/>
                      </w:divBdr>
                    </w:div>
                    <w:div w:id="1830361417">
                      <w:marLeft w:val="0"/>
                      <w:marRight w:val="0"/>
                      <w:marTop w:val="0"/>
                      <w:marBottom w:val="0"/>
                      <w:divBdr>
                        <w:top w:val="none" w:sz="0" w:space="0" w:color="auto"/>
                        <w:left w:val="none" w:sz="0" w:space="0" w:color="auto"/>
                        <w:bottom w:val="none" w:sz="0" w:space="0" w:color="auto"/>
                        <w:right w:val="none" w:sz="0" w:space="0" w:color="auto"/>
                      </w:divBdr>
                    </w:div>
                    <w:div w:id="1852571903">
                      <w:marLeft w:val="0"/>
                      <w:marRight w:val="0"/>
                      <w:marTop w:val="0"/>
                      <w:marBottom w:val="0"/>
                      <w:divBdr>
                        <w:top w:val="none" w:sz="0" w:space="0" w:color="auto"/>
                        <w:left w:val="none" w:sz="0" w:space="0" w:color="auto"/>
                        <w:bottom w:val="none" w:sz="0" w:space="0" w:color="auto"/>
                        <w:right w:val="none" w:sz="0" w:space="0" w:color="auto"/>
                      </w:divBdr>
                    </w:div>
                  </w:divsChild>
                </w:div>
                <w:div w:id="661155258">
                  <w:marLeft w:val="0"/>
                  <w:marRight w:val="0"/>
                  <w:marTop w:val="0"/>
                  <w:marBottom w:val="0"/>
                  <w:divBdr>
                    <w:top w:val="none" w:sz="0" w:space="0" w:color="auto"/>
                    <w:left w:val="none" w:sz="0" w:space="0" w:color="auto"/>
                    <w:bottom w:val="none" w:sz="0" w:space="0" w:color="auto"/>
                    <w:right w:val="none" w:sz="0" w:space="0" w:color="auto"/>
                  </w:divBdr>
                  <w:divsChild>
                    <w:div w:id="936986867">
                      <w:marLeft w:val="0"/>
                      <w:marRight w:val="0"/>
                      <w:marTop w:val="0"/>
                      <w:marBottom w:val="0"/>
                      <w:divBdr>
                        <w:top w:val="none" w:sz="0" w:space="0" w:color="auto"/>
                        <w:left w:val="none" w:sz="0" w:space="0" w:color="auto"/>
                        <w:bottom w:val="none" w:sz="0" w:space="0" w:color="auto"/>
                        <w:right w:val="none" w:sz="0" w:space="0" w:color="auto"/>
                      </w:divBdr>
                    </w:div>
                  </w:divsChild>
                </w:div>
                <w:div w:id="663052500">
                  <w:marLeft w:val="0"/>
                  <w:marRight w:val="0"/>
                  <w:marTop w:val="0"/>
                  <w:marBottom w:val="0"/>
                  <w:divBdr>
                    <w:top w:val="none" w:sz="0" w:space="0" w:color="auto"/>
                    <w:left w:val="none" w:sz="0" w:space="0" w:color="auto"/>
                    <w:bottom w:val="none" w:sz="0" w:space="0" w:color="auto"/>
                    <w:right w:val="none" w:sz="0" w:space="0" w:color="auto"/>
                  </w:divBdr>
                  <w:divsChild>
                    <w:div w:id="332345615">
                      <w:marLeft w:val="0"/>
                      <w:marRight w:val="0"/>
                      <w:marTop w:val="0"/>
                      <w:marBottom w:val="0"/>
                      <w:divBdr>
                        <w:top w:val="none" w:sz="0" w:space="0" w:color="auto"/>
                        <w:left w:val="none" w:sz="0" w:space="0" w:color="auto"/>
                        <w:bottom w:val="none" w:sz="0" w:space="0" w:color="auto"/>
                        <w:right w:val="none" w:sz="0" w:space="0" w:color="auto"/>
                      </w:divBdr>
                    </w:div>
                  </w:divsChild>
                </w:div>
                <w:div w:id="664868357">
                  <w:marLeft w:val="0"/>
                  <w:marRight w:val="0"/>
                  <w:marTop w:val="0"/>
                  <w:marBottom w:val="0"/>
                  <w:divBdr>
                    <w:top w:val="none" w:sz="0" w:space="0" w:color="auto"/>
                    <w:left w:val="none" w:sz="0" w:space="0" w:color="auto"/>
                    <w:bottom w:val="none" w:sz="0" w:space="0" w:color="auto"/>
                    <w:right w:val="none" w:sz="0" w:space="0" w:color="auto"/>
                  </w:divBdr>
                  <w:divsChild>
                    <w:div w:id="188641442">
                      <w:marLeft w:val="0"/>
                      <w:marRight w:val="0"/>
                      <w:marTop w:val="0"/>
                      <w:marBottom w:val="0"/>
                      <w:divBdr>
                        <w:top w:val="none" w:sz="0" w:space="0" w:color="auto"/>
                        <w:left w:val="none" w:sz="0" w:space="0" w:color="auto"/>
                        <w:bottom w:val="none" w:sz="0" w:space="0" w:color="auto"/>
                        <w:right w:val="none" w:sz="0" w:space="0" w:color="auto"/>
                      </w:divBdr>
                    </w:div>
                  </w:divsChild>
                </w:div>
                <w:div w:id="674766363">
                  <w:marLeft w:val="0"/>
                  <w:marRight w:val="0"/>
                  <w:marTop w:val="0"/>
                  <w:marBottom w:val="0"/>
                  <w:divBdr>
                    <w:top w:val="none" w:sz="0" w:space="0" w:color="auto"/>
                    <w:left w:val="none" w:sz="0" w:space="0" w:color="auto"/>
                    <w:bottom w:val="none" w:sz="0" w:space="0" w:color="auto"/>
                    <w:right w:val="none" w:sz="0" w:space="0" w:color="auto"/>
                  </w:divBdr>
                  <w:divsChild>
                    <w:div w:id="1058357508">
                      <w:marLeft w:val="0"/>
                      <w:marRight w:val="0"/>
                      <w:marTop w:val="0"/>
                      <w:marBottom w:val="0"/>
                      <w:divBdr>
                        <w:top w:val="none" w:sz="0" w:space="0" w:color="auto"/>
                        <w:left w:val="none" w:sz="0" w:space="0" w:color="auto"/>
                        <w:bottom w:val="none" w:sz="0" w:space="0" w:color="auto"/>
                        <w:right w:val="none" w:sz="0" w:space="0" w:color="auto"/>
                      </w:divBdr>
                    </w:div>
                    <w:div w:id="1321931244">
                      <w:marLeft w:val="0"/>
                      <w:marRight w:val="0"/>
                      <w:marTop w:val="0"/>
                      <w:marBottom w:val="0"/>
                      <w:divBdr>
                        <w:top w:val="none" w:sz="0" w:space="0" w:color="auto"/>
                        <w:left w:val="none" w:sz="0" w:space="0" w:color="auto"/>
                        <w:bottom w:val="none" w:sz="0" w:space="0" w:color="auto"/>
                        <w:right w:val="none" w:sz="0" w:space="0" w:color="auto"/>
                      </w:divBdr>
                    </w:div>
                  </w:divsChild>
                </w:div>
                <w:div w:id="679508336">
                  <w:marLeft w:val="0"/>
                  <w:marRight w:val="0"/>
                  <w:marTop w:val="0"/>
                  <w:marBottom w:val="0"/>
                  <w:divBdr>
                    <w:top w:val="none" w:sz="0" w:space="0" w:color="auto"/>
                    <w:left w:val="none" w:sz="0" w:space="0" w:color="auto"/>
                    <w:bottom w:val="none" w:sz="0" w:space="0" w:color="auto"/>
                    <w:right w:val="none" w:sz="0" w:space="0" w:color="auto"/>
                  </w:divBdr>
                  <w:divsChild>
                    <w:div w:id="1160853788">
                      <w:marLeft w:val="0"/>
                      <w:marRight w:val="0"/>
                      <w:marTop w:val="0"/>
                      <w:marBottom w:val="0"/>
                      <w:divBdr>
                        <w:top w:val="none" w:sz="0" w:space="0" w:color="auto"/>
                        <w:left w:val="none" w:sz="0" w:space="0" w:color="auto"/>
                        <w:bottom w:val="none" w:sz="0" w:space="0" w:color="auto"/>
                        <w:right w:val="none" w:sz="0" w:space="0" w:color="auto"/>
                      </w:divBdr>
                    </w:div>
                    <w:div w:id="2120754293">
                      <w:marLeft w:val="0"/>
                      <w:marRight w:val="0"/>
                      <w:marTop w:val="0"/>
                      <w:marBottom w:val="0"/>
                      <w:divBdr>
                        <w:top w:val="none" w:sz="0" w:space="0" w:color="auto"/>
                        <w:left w:val="none" w:sz="0" w:space="0" w:color="auto"/>
                        <w:bottom w:val="none" w:sz="0" w:space="0" w:color="auto"/>
                        <w:right w:val="none" w:sz="0" w:space="0" w:color="auto"/>
                      </w:divBdr>
                    </w:div>
                  </w:divsChild>
                </w:div>
                <w:div w:id="689646141">
                  <w:marLeft w:val="0"/>
                  <w:marRight w:val="0"/>
                  <w:marTop w:val="0"/>
                  <w:marBottom w:val="0"/>
                  <w:divBdr>
                    <w:top w:val="none" w:sz="0" w:space="0" w:color="auto"/>
                    <w:left w:val="none" w:sz="0" w:space="0" w:color="auto"/>
                    <w:bottom w:val="none" w:sz="0" w:space="0" w:color="auto"/>
                    <w:right w:val="none" w:sz="0" w:space="0" w:color="auto"/>
                  </w:divBdr>
                  <w:divsChild>
                    <w:div w:id="2024622049">
                      <w:marLeft w:val="0"/>
                      <w:marRight w:val="0"/>
                      <w:marTop w:val="0"/>
                      <w:marBottom w:val="0"/>
                      <w:divBdr>
                        <w:top w:val="none" w:sz="0" w:space="0" w:color="auto"/>
                        <w:left w:val="none" w:sz="0" w:space="0" w:color="auto"/>
                        <w:bottom w:val="none" w:sz="0" w:space="0" w:color="auto"/>
                        <w:right w:val="none" w:sz="0" w:space="0" w:color="auto"/>
                      </w:divBdr>
                    </w:div>
                  </w:divsChild>
                </w:div>
                <w:div w:id="689648052">
                  <w:marLeft w:val="0"/>
                  <w:marRight w:val="0"/>
                  <w:marTop w:val="0"/>
                  <w:marBottom w:val="0"/>
                  <w:divBdr>
                    <w:top w:val="none" w:sz="0" w:space="0" w:color="auto"/>
                    <w:left w:val="none" w:sz="0" w:space="0" w:color="auto"/>
                    <w:bottom w:val="none" w:sz="0" w:space="0" w:color="auto"/>
                    <w:right w:val="none" w:sz="0" w:space="0" w:color="auto"/>
                  </w:divBdr>
                  <w:divsChild>
                    <w:div w:id="267932001">
                      <w:marLeft w:val="0"/>
                      <w:marRight w:val="0"/>
                      <w:marTop w:val="0"/>
                      <w:marBottom w:val="0"/>
                      <w:divBdr>
                        <w:top w:val="none" w:sz="0" w:space="0" w:color="auto"/>
                        <w:left w:val="none" w:sz="0" w:space="0" w:color="auto"/>
                        <w:bottom w:val="none" w:sz="0" w:space="0" w:color="auto"/>
                        <w:right w:val="none" w:sz="0" w:space="0" w:color="auto"/>
                      </w:divBdr>
                    </w:div>
                  </w:divsChild>
                </w:div>
                <w:div w:id="690571846">
                  <w:marLeft w:val="0"/>
                  <w:marRight w:val="0"/>
                  <w:marTop w:val="0"/>
                  <w:marBottom w:val="0"/>
                  <w:divBdr>
                    <w:top w:val="none" w:sz="0" w:space="0" w:color="auto"/>
                    <w:left w:val="none" w:sz="0" w:space="0" w:color="auto"/>
                    <w:bottom w:val="none" w:sz="0" w:space="0" w:color="auto"/>
                    <w:right w:val="none" w:sz="0" w:space="0" w:color="auto"/>
                  </w:divBdr>
                  <w:divsChild>
                    <w:div w:id="1410039017">
                      <w:marLeft w:val="0"/>
                      <w:marRight w:val="0"/>
                      <w:marTop w:val="0"/>
                      <w:marBottom w:val="0"/>
                      <w:divBdr>
                        <w:top w:val="none" w:sz="0" w:space="0" w:color="auto"/>
                        <w:left w:val="none" w:sz="0" w:space="0" w:color="auto"/>
                        <w:bottom w:val="none" w:sz="0" w:space="0" w:color="auto"/>
                        <w:right w:val="none" w:sz="0" w:space="0" w:color="auto"/>
                      </w:divBdr>
                    </w:div>
                  </w:divsChild>
                </w:div>
                <w:div w:id="693573817">
                  <w:marLeft w:val="0"/>
                  <w:marRight w:val="0"/>
                  <w:marTop w:val="0"/>
                  <w:marBottom w:val="0"/>
                  <w:divBdr>
                    <w:top w:val="none" w:sz="0" w:space="0" w:color="auto"/>
                    <w:left w:val="none" w:sz="0" w:space="0" w:color="auto"/>
                    <w:bottom w:val="none" w:sz="0" w:space="0" w:color="auto"/>
                    <w:right w:val="none" w:sz="0" w:space="0" w:color="auto"/>
                  </w:divBdr>
                  <w:divsChild>
                    <w:div w:id="718625841">
                      <w:marLeft w:val="0"/>
                      <w:marRight w:val="0"/>
                      <w:marTop w:val="0"/>
                      <w:marBottom w:val="0"/>
                      <w:divBdr>
                        <w:top w:val="none" w:sz="0" w:space="0" w:color="auto"/>
                        <w:left w:val="none" w:sz="0" w:space="0" w:color="auto"/>
                        <w:bottom w:val="none" w:sz="0" w:space="0" w:color="auto"/>
                        <w:right w:val="none" w:sz="0" w:space="0" w:color="auto"/>
                      </w:divBdr>
                    </w:div>
                    <w:div w:id="2018389133">
                      <w:marLeft w:val="0"/>
                      <w:marRight w:val="0"/>
                      <w:marTop w:val="0"/>
                      <w:marBottom w:val="0"/>
                      <w:divBdr>
                        <w:top w:val="none" w:sz="0" w:space="0" w:color="auto"/>
                        <w:left w:val="none" w:sz="0" w:space="0" w:color="auto"/>
                        <w:bottom w:val="none" w:sz="0" w:space="0" w:color="auto"/>
                        <w:right w:val="none" w:sz="0" w:space="0" w:color="auto"/>
                      </w:divBdr>
                    </w:div>
                  </w:divsChild>
                </w:div>
                <w:div w:id="697313679">
                  <w:marLeft w:val="0"/>
                  <w:marRight w:val="0"/>
                  <w:marTop w:val="0"/>
                  <w:marBottom w:val="0"/>
                  <w:divBdr>
                    <w:top w:val="none" w:sz="0" w:space="0" w:color="auto"/>
                    <w:left w:val="none" w:sz="0" w:space="0" w:color="auto"/>
                    <w:bottom w:val="none" w:sz="0" w:space="0" w:color="auto"/>
                    <w:right w:val="none" w:sz="0" w:space="0" w:color="auto"/>
                  </w:divBdr>
                  <w:divsChild>
                    <w:div w:id="154228410">
                      <w:marLeft w:val="0"/>
                      <w:marRight w:val="0"/>
                      <w:marTop w:val="0"/>
                      <w:marBottom w:val="0"/>
                      <w:divBdr>
                        <w:top w:val="none" w:sz="0" w:space="0" w:color="auto"/>
                        <w:left w:val="none" w:sz="0" w:space="0" w:color="auto"/>
                        <w:bottom w:val="none" w:sz="0" w:space="0" w:color="auto"/>
                        <w:right w:val="none" w:sz="0" w:space="0" w:color="auto"/>
                      </w:divBdr>
                    </w:div>
                    <w:div w:id="1155143876">
                      <w:marLeft w:val="0"/>
                      <w:marRight w:val="0"/>
                      <w:marTop w:val="0"/>
                      <w:marBottom w:val="0"/>
                      <w:divBdr>
                        <w:top w:val="none" w:sz="0" w:space="0" w:color="auto"/>
                        <w:left w:val="none" w:sz="0" w:space="0" w:color="auto"/>
                        <w:bottom w:val="none" w:sz="0" w:space="0" w:color="auto"/>
                        <w:right w:val="none" w:sz="0" w:space="0" w:color="auto"/>
                      </w:divBdr>
                    </w:div>
                  </w:divsChild>
                </w:div>
                <w:div w:id="702288819">
                  <w:marLeft w:val="0"/>
                  <w:marRight w:val="0"/>
                  <w:marTop w:val="0"/>
                  <w:marBottom w:val="0"/>
                  <w:divBdr>
                    <w:top w:val="none" w:sz="0" w:space="0" w:color="auto"/>
                    <w:left w:val="none" w:sz="0" w:space="0" w:color="auto"/>
                    <w:bottom w:val="none" w:sz="0" w:space="0" w:color="auto"/>
                    <w:right w:val="none" w:sz="0" w:space="0" w:color="auto"/>
                  </w:divBdr>
                  <w:divsChild>
                    <w:div w:id="122969132">
                      <w:marLeft w:val="0"/>
                      <w:marRight w:val="0"/>
                      <w:marTop w:val="0"/>
                      <w:marBottom w:val="0"/>
                      <w:divBdr>
                        <w:top w:val="none" w:sz="0" w:space="0" w:color="auto"/>
                        <w:left w:val="none" w:sz="0" w:space="0" w:color="auto"/>
                        <w:bottom w:val="none" w:sz="0" w:space="0" w:color="auto"/>
                        <w:right w:val="none" w:sz="0" w:space="0" w:color="auto"/>
                      </w:divBdr>
                    </w:div>
                  </w:divsChild>
                </w:div>
                <w:div w:id="705637843">
                  <w:marLeft w:val="0"/>
                  <w:marRight w:val="0"/>
                  <w:marTop w:val="0"/>
                  <w:marBottom w:val="0"/>
                  <w:divBdr>
                    <w:top w:val="none" w:sz="0" w:space="0" w:color="auto"/>
                    <w:left w:val="none" w:sz="0" w:space="0" w:color="auto"/>
                    <w:bottom w:val="none" w:sz="0" w:space="0" w:color="auto"/>
                    <w:right w:val="none" w:sz="0" w:space="0" w:color="auto"/>
                  </w:divBdr>
                  <w:divsChild>
                    <w:div w:id="568153876">
                      <w:marLeft w:val="0"/>
                      <w:marRight w:val="0"/>
                      <w:marTop w:val="0"/>
                      <w:marBottom w:val="0"/>
                      <w:divBdr>
                        <w:top w:val="none" w:sz="0" w:space="0" w:color="auto"/>
                        <w:left w:val="none" w:sz="0" w:space="0" w:color="auto"/>
                        <w:bottom w:val="none" w:sz="0" w:space="0" w:color="auto"/>
                        <w:right w:val="none" w:sz="0" w:space="0" w:color="auto"/>
                      </w:divBdr>
                    </w:div>
                  </w:divsChild>
                </w:div>
                <w:div w:id="723674815">
                  <w:marLeft w:val="0"/>
                  <w:marRight w:val="0"/>
                  <w:marTop w:val="0"/>
                  <w:marBottom w:val="0"/>
                  <w:divBdr>
                    <w:top w:val="none" w:sz="0" w:space="0" w:color="auto"/>
                    <w:left w:val="none" w:sz="0" w:space="0" w:color="auto"/>
                    <w:bottom w:val="none" w:sz="0" w:space="0" w:color="auto"/>
                    <w:right w:val="none" w:sz="0" w:space="0" w:color="auto"/>
                  </w:divBdr>
                  <w:divsChild>
                    <w:div w:id="455834629">
                      <w:marLeft w:val="0"/>
                      <w:marRight w:val="0"/>
                      <w:marTop w:val="0"/>
                      <w:marBottom w:val="0"/>
                      <w:divBdr>
                        <w:top w:val="none" w:sz="0" w:space="0" w:color="auto"/>
                        <w:left w:val="none" w:sz="0" w:space="0" w:color="auto"/>
                        <w:bottom w:val="none" w:sz="0" w:space="0" w:color="auto"/>
                        <w:right w:val="none" w:sz="0" w:space="0" w:color="auto"/>
                      </w:divBdr>
                    </w:div>
                    <w:div w:id="508059545">
                      <w:marLeft w:val="0"/>
                      <w:marRight w:val="0"/>
                      <w:marTop w:val="0"/>
                      <w:marBottom w:val="0"/>
                      <w:divBdr>
                        <w:top w:val="none" w:sz="0" w:space="0" w:color="auto"/>
                        <w:left w:val="none" w:sz="0" w:space="0" w:color="auto"/>
                        <w:bottom w:val="none" w:sz="0" w:space="0" w:color="auto"/>
                        <w:right w:val="none" w:sz="0" w:space="0" w:color="auto"/>
                      </w:divBdr>
                    </w:div>
                    <w:div w:id="510343248">
                      <w:marLeft w:val="0"/>
                      <w:marRight w:val="0"/>
                      <w:marTop w:val="0"/>
                      <w:marBottom w:val="0"/>
                      <w:divBdr>
                        <w:top w:val="none" w:sz="0" w:space="0" w:color="auto"/>
                        <w:left w:val="none" w:sz="0" w:space="0" w:color="auto"/>
                        <w:bottom w:val="none" w:sz="0" w:space="0" w:color="auto"/>
                        <w:right w:val="none" w:sz="0" w:space="0" w:color="auto"/>
                      </w:divBdr>
                    </w:div>
                    <w:div w:id="1849245281">
                      <w:marLeft w:val="0"/>
                      <w:marRight w:val="0"/>
                      <w:marTop w:val="0"/>
                      <w:marBottom w:val="0"/>
                      <w:divBdr>
                        <w:top w:val="none" w:sz="0" w:space="0" w:color="auto"/>
                        <w:left w:val="none" w:sz="0" w:space="0" w:color="auto"/>
                        <w:bottom w:val="none" w:sz="0" w:space="0" w:color="auto"/>
                        <w:right w:val="none" w:sz="0" w:space="0" w:color="auto"/>
                      </w:divBdr>
                    </w:div>
                    <w:div w:id="2087796774">
                      <w:marLeft w:val="0"/>
                      <w:marRight w:val="0"/>
                      <w:marTop w:val="0"/>
                      <w:marBottom w:val="0"/>
                      <w:divBdr>
                        <w:top w:val="none" w:sz="0" w:space="0" w:color="auto"/>
                        <w:left w:val="none" w:sz="0" w:space="0" w:color="auto"/>
                        <w:bottom w:val="none" w:sz="0" w:space="0" w:color="auto"/>
                        <w:right w:val="none" w:sz="0" w:space="0" w:color="auto"/>
                      </w:divBdr>
                    </w:div>
                    <w:div w:id="2127389717">
                      <w:marLeft w:val="0"/>
                      <w:marRight w:val="0"/>
                      <w:marTop w:val="0"/>
                      <w:marBottom w:val="0"/>
                      <w:divBdr>
                        <w:top w:val="none" w:sz="0" w:space="0" w:color="auto"/>
                        <w:left w:val="none" w:sz="0" w:space="0" w:color="auto"/>
                        <w:bottom w:val="none" w:sz="0" w:space="0" w:color="auto"/>
                        <w:right w:val="none" w:sz="0" w:space="0" w:color="auto"/>
                      </w:divBdr>
                    </w:div>
                  </w:divsChild>
                </w:div>
                <w:div w:id="725029591">
                  <w:marLeft w:val="0"/>
                  <w:marRight w:val="0"/>
                  <w:marTop w:val="0"/>
                  <w:marBottom w:val="0"/>
                  <w:divBdr>
                    <w:top w:val="none" w:sz="0" w:space="0" w:color="auto"/>
                    <w:left w:val="none" w:sz="0" w:space="0" w:color="auto"/>
                    <w:bottom w:val="none" w:sz="0" w:space="0" w:color="auto"/>
                    <w:right w:val="none" w:sz="0" w:space="0" w:color="auto"/>
                  </w:divBdr>
                  <w:divsChild>
                    <w:div w:id="1273122648">
                      <w:marLeft w:val="0"/>
                      <w:marRight w:val="0"/>
                      <w:marTop w:val="0"/>
                      <w:marBottom w:val="0"/>
                      <w:divBdr>
                        <w:top w:val="none" w:sz="0" w:space="0" w:color="auto"/>
                        <w:left w:val="none" w:sz="0" w:space="0" w:color="auto"/>
                        <w:bottom w:val="none" w:sz="0" w:space="0" w:color="auto"/>
                        <w:right w:val="none" w:sz="0" w:space="0" w:color="auto"/>
                      </w:divBdr>
                    </w:div>
                    <w:div w:id="2140609195">
                      <w:marLeft w:val="0"/>
                      <w:marRight w:val="0"/>
                      <w:marTop w:val="0"/>
                      <w:marBottom w:val="0"/>
                      <w:divBdr>
                        <w:top w:val="none" w:sz="0" w:space="0" w:color="auto"/>
                        <w:left w:val="none" w:sz="0" w:space="0" w:color="auto"/>
                        <w:bottom w:val="none" w:sz="0" w:space="0" w:color="auto"/>
                        <w:right w:val="none" w:sz="0" w:space="0" w:color="auto"/>
                      </w:divBdr>
                    </w:div>
                  </w:divsChild>
                </w:div>
                <w:div w:id="729035355">
                  <w:marLeft w:val="0"/>
                  <w:marRight w:val="0"/>
                  <w:marTop w:val="0"/>
                  <w:marBottom w:val="0"/>
                  <w:divBdr>
                    <w:top w:val="none" w:sz="0" w:space="0" w:color="auto"/>
                    <w:left w:val="none" w:sz="0" w:space="0" w:color="auto"/>
                    <w:bottom w:val="none" w:sz="0" w:space="0" w:color="auto"/>
                    <w:right w:val="none" w:sz="0" w:space="0" w:color="auto"/>
                  </w:divBdr>
                  <w:divsChild>
                    <w:div w:id="190800116">
                      <w:marLeft w:val="0"/>
                      <w:marRight w:val="0"/>
                      <w:marTop w:val="0"/>
                      <w:marBottom w:val="0"/>
                      <w:divBdr>
                        <w:top w:val="none" w:sz="0" w:space="0" w:color="auto"/>
                        <w:left w:val="none" w:sz="0" w:space="0" w:color="auto"/>
                        <w:bottom w:val="none" w:sz="0" w:space="0" w:color="auto"/>
                        <w:right w:val="none" w:sz="0" w:space="0" w:color="auto"/>
                      </w:divBdr>
                    </w:div>
                    <w:div w:id="525752217">
                      <w:marLeft w:val="0"/>
                      <w:marRight w:val="0"/>
                      <w:marTop w:val="0"/>
                      <w:marBottom w:val="0"/>
                      <w:divBdr>
                        <w:top w:val="none" w:sz="0" w:space="0" w:color="auto"/>
                        <w:left w:val="none" w:sz="0" w:space="0" w:color="auto"/>
                        <w:bottom w:val="none" w:sz="0" w:space="0" w:color="auto"/>
                        <w:right w:val="none" w:sz="0" w:space="0" w:color="auto"/>
                      </w:divBdr>
                    </w:div>
                  </w:divsChild>
                </w:div>
                <w:div w:id="742096604">
                  <w:marLeft w:val="0"/>
                  <w:marRight w:val="0"/>
                  <w:marTop w:val="0"/>
                  <w:marBottom w:val="0"/>
                  <w:divBdr>
                    <w:top w:val="none" w:sz="0" w:space="0" w:color="auto"/>
                    <w:left w:val="none" w:sz="0" w:space="0" w:color="auto"/>
                    <w:bottom w:val="none" w:sz="0" w:space="0" w:color="auto"/>
                    <w:right w:val="none" w:sz="0" w:space="0" w:color="auto"/>
                  </w:divBdr>
                  <w:divsChild>
                    <w:div w:id="1029914121">
                      <w:marLeft w:val="0"/>
                      <w:marRight w:val="0"/>
                      <w:marTop w:val="0"/>
                      <w:marBottom w:val="0"/>
                      <w:divBdr>
                        <w:top w:val="none" w:sz="0" w:space="0" w:color="auto"/>
                        <w:left w:val="none" w:sz="0" w:space="0" w:color="auto"/>
                        <w:bottom w:val="none" w:sz="0" w:space="0" w:color="auto"/>
                        <w:right w:val="none" w:sz="0" w:space="0" w:color="auto"/>
                      </w:divBdr>
                    </w:div>
                    <w:div w:id="1829469647">
                      <w:marLeft w:val="0"/>
                      <w:marRight w:val="0"/>
                      <w:marTop w:val="0"/>
                      <w:marBottom w:val="0"/>
                      <w:divBdr>
                        <w:top w:val="none" w:sz="0" w:space="0" w:color="auto"/>
                        <w:left w:val="none" w:sz="0" w:space="0" w:color="auto"/>
                        <w:bottom w:val="none" w:sz="0" w:space="0" w:color="auto"/>
                        <w:right w:val="none" w:sz="0" w:space="0" w:color="auto"/>
                      </w:divBdr>
                    </w:div>
                  </w:divsChild>
                </w:div>
                <w:div w:id="747464282">
                  <w:marLeft w:val="0"/>
                  <w:marRight w:val="0"/>
                  <w:marTop w:val="0"/>
                  <w:marBottom w:val="0"/>
                  <w:divBdr>
                    <w:top w:val="none" w:sz="0" w:space="0" w:color="auto"/>
                    <w:left w:val="none" w:sz="0" w:space="0" w:color="auto"/>
                    <w:bottom w:val="none" w:sz="0" w:space="0" w:color="auto"/>
                    <w:right w:val="none" w:sz="0" w:space="0" w:color="auto"/>
                  </w:divBdr>
                  <w:divsChild>
                    <w:div w:id="505872505">
                      <w:marLeft w:val="0"/>
                      <w:marRight w:val="0"/>
                      <w:marTop w:val="0"/>
                      <w:marBottom w:val="0"/>
                      <w:divBdr>
                        <w:top w:val="none" w:sz="0" w:space="0" w:color="auto"/>
                        <w:left w:val="none" w:sz="0" w:space="0" w:color="auto"/>
                        <w:bottom w:val="none" w:sz="0" w:space="0" w:color="auto"/>
                        <w:right w:val="none" w:sz="0" w:space="0" w:color="auto"/>
                      </w:divBdr>
                    </w:div>
                  </w:divsChild>
                </w:div>
                <w:div w:id="751044104">
                  <w:marLeft w:val="0"/>
                  <w:marRight w:val="0"/>
                  <w:marTop w:val="0"/>
                  <w:marBottom w:val="0"/>
                  <w:divBdr>
                    <w:top w:val="none" w:sz="0" w:space="0" w:color="auto"/>
                    <w:left w:val="none" w:sz="0" w:space="0" w:color="auto"/>
                    <w:bottom w:val="none" w:sz="0" w:space="0" w:color="auto"/>
                    <w:right w:val="none" w:sz="0" w:space="0" w:color="auto"/>
                  </w:divBdr>
                  <w:divsChild>
                    <w:div w:id="1318336320">
                      <w:marLeft w:val="0"/>
                      <w:marRight w:val="0"/>
                      <w:marTop w:val="0"/>
                      <w:marBottom w:val="0"/>
                      <w:divBdr>
                        <w:top w:val="none" w:sz="0" w:space="0" w:color="auto"/>
                        <w:left w:val="none" w:sz="0" w:space="0" w:color="auto"/>
                        <w:bottom w:val="none" w:sz="0" w:space="0" w:color="auto"/>
                        <w:right w:val="none" w:sz="0" w:space="0" w:color="auto"/>
                      </w:divBdr>
                    </w:div>
                    <w:div w:id="1995985000">
                      <w:marLeft w:val="0"/>
                      <w:marRight w:val="0"/>
                      <w:marTop w:val="0"/>
                      <w:marBottom w:val="0"/>
                      <w:divBdr>
                        <w:top w:val="none" w:sz="0" w:space="0" w:color="auto"/>
                        <w:left w:val="none" w:sz="0" w:space="0" w:color="auto"/>
                        <w:bottom w:val="none" w:sz="0" w:space="0" w:color="auto"/>
                        <w:right w:val="none" w:sz="0" w:space="0" w:color="auto"/>
                      </w:divBdr>
                    </w:div>
                  </w:divsChild>
                </w:div>
                <w:div w:id="752823408">
                  <w:marLeft w:val="0"/>
                  <w:marRight w:val="0"/>
                  <w:marTop w:val="0"/>
                  <w:marBottom w:val="0"/>
                  <w:divBdr>
                    <w:top w:val="none" w:sz="0" w:space="0" w:color="auto"/>
                    <w:left w:val="none" w:sz="0" w:space="0" w:color="auto"/>
                    <w:bottom w:val="none" w:sz="0" w:space="0" w:color="auto"/>
                    <w:right w:val="none" w:sz="0" w:space="0" w:color="auto"/>
                  </w:divBdr>
                  <w:divsChild>
                    <w:div w:id="1312826018">
                      <w:marLeft w:val="0"/>
                      <w:marRight w:val="0"/>
                      <w:marTop w:val="0"/>
                      <w:marBottom w:val="0"/>
                      <w:divBdr>
                        <w:top w:val="none" w:sz="0" w:space="0" w:color="auto"/>
                        <w:left w:val="none" w:sz="0" w:space="0" w:color="auto"/>
                        <w:bottom w:val="none" w:sz="0" w:space="0" w:color="auto"/>
                        <w:right w:val="none" w:sz="0" w:space="0" w:color="auto"/>
                      </w:divBdr>
                    </w:div>
                  </w:divsChild>
                </w:div>
                <w:div w:id="753554794">
                  <w:marLeft w:val="0"/>
                  <w:marRight w:val="0"/>
                  <w:marTop w:val="0"/>
                  <w:marBottom w:val="0"/>
                  <w:divBdr>
                    <w:top w:val="none" w:sz="0" w:space="0" w:color="auto"/>
                    <w:left w:val="none" w:sz="0" w:space="0" w:color="auto"/>
                    <w:bottom w:val="none" w:sz="0" w:space="0" w:color="auto"/>
                    <w:right w:val="none" w:sz="0" w:space="0" w:color="auto"/>
                  </w:divBdr>
                  <w:divsChild>
                    <w:div w:id="49966179">
                      <w:marLeft w:val="0"/>
                      <w:marRight w:val="0"/>
                      <w:marTop w:val="0"/>
                      <w:marBottom w:val="0"/>
                      <w:divBdr>
                        <w:top w:val="none" w:sz="0" w:space="0" w:color="auto"/>
                        <w:left w:val="none" w:sz="0" w:space="0" w:color="auto"/>
                        <w:bottom w:val="none" w:sz="0" w:space="0" w:color="auto"/>
                        <w:right w:val="none" w:sz="0" w:space="0" w:color="auto"/>
                      </w:divBdr>
                    </w:div>
                    <w:div w:id="1712144702">
                      <w:marLeft w:val="0"/>
                      <w:marRight w:val="0"/>
                      <w:marTop w:val="0"/>
                      <w:marBottom w:val="0"/>
                      <w:divBdr>
                        <w:top w:val="none" w:sz="0" w:space="0" w:color="auto"/>
                        <w:left w:val="none" w:sz="0" w:space="0" w:color="auto"/>
                        <w:bottom w:val="none" w:sz="0" w:space="0" w:color="auto"/>
                        <w:right w:val="none" w:sz="0" w:space="0" w:color="auto"/>
                      </w:divBdr>
                    </w:div>
                  </w:divsChild>
                </w:div>
                <w:div w:id="762799775">
                  <w:marLeft w:val="0"/>
                  <w:marRight w:val="0"/>
                  <w:marTop w:val="0"/>
                  <w:marBottom w:val="0"/>
                  <w:divBdr>
                    <w:top w:val="none" w:sz="0" w:space="0" w:color="auto"/>
                    <w:left w:val="none" w:sz="0" w:space="0" w:color="auto"/>
                    <w:bottom w:val="none" w:sz="0" w:space="0" w:color="auto"/>
                    <w:right w:val="none" w:sz="0" w:space="0" w:color="auto"/>
                  </w:divBdr>
                  <w:divsChild>
                    <w:div w:id="1716075005">
                      <w:marLeft w:val="0"/>
                      <w:marRight w:val="0"/>
                      <w:marTop w:val="0"/>
                      <w:marBottom w:val="0"/>
                      <w:divBdr>
                        <w:top w:val="none" w:sz="0" w:space="0" w:color="auto"/>
                        <w:left w:val="none" w:sz="0" w:space="0" w:color="auto"/>
                        <w:bottom w:val="none" w:sz="0" w:space="0" w:color="auto"/>
                        <w:right w:val="none" w:sz="0" w:space="0" w:color="auto"/>
                      </w:divBdr>
                    </w:div>
                  </w:divsChild>
                </w:div>
                <w:div w:id="765198736">
                  <w:marLeft w:val="0"/>
                  <w:marRight w:val="0"/>
                  <w:marTop w:val="0"/>
                  <w:marBottom w:val="0"/>
                  <w:divBdr>
                    <w:top w:val="none" w:sz="0" w:space="0" w:color="auto"/>
                    <w:left w:val="none" w:sz="0" w:space="0" w:color="auto"/>
                    <w:bottom w:val="none" w:sz="0" w:space="0" w:color="auto"/>
                    <w:right w:val="none" w:sz="0" w:space="0" w:color="auto"/>
                  </w:divBdr>
                  <w:divsChild>
                    <w:div w:id="703216605">
                      <w:marLeft w:val="0"/>
                      <w:marRight w:val="0"/>
                      <w:marTop w:val="0"/>
                      <w:marBottom w:val="0"/>
                      <w:divBdr>
                        <w:top w:val="none" w:sz="0" w:space="0" w:color="auto"/>
                        <w:left w:val="none" w:sz="0" w:space="0" w:color="auto"/>
                        <w:bottom w:val="none" w:sz="0" w:space="0" w:color="auto"/>
                        <w:right w:val="none" w:sz="0" w:space="0" w:color="auto"/>
                      </w:divBdr>
                    </w:div>
                  </w:divsChild>
                </w:div>
                <w:div w:id="765349675">
                  <w:marLeft w:val="0"/>
                  <w:marRight w:val="0"/>
                  <w:marTop w:val="0"/>
                  <w:marBottom w:val="0"/>
                  <w:divBdr>
                    <w:top w:val="none" w:sz="0" w:space="0" w:color="auto"/>
                    <w:left w:val="none" w:sz="0" w:space="0" w:color="auto"/>
                    <w:bottom w:val="none" w:sz="0" w:space="0" w:color="auto"/>
                    <w:right w:val="none" w:sz="0" w:space="0" w:color="auto"/>
                  </w:divBdr>
                  <w:divsChild>
                    <w:div w:id="747922900">
                      <w:marLeft w:val="0"/>
                      <w:marRight w:val="0"/>
                      <w:marTop w:val="0"/>
                      <w:marBottom w:val="0"/>
                      <w:divBdr>
                        <w:top w:val="none" w:sz="0" w:space="0" w:color="auto"/>
                        <w:left w:val="none" w:sz="0" w:space="0" w:color="auto"/>
                        <w:bottom w:val="none" w:sz="0" w:space="0" w:color="auto"/>
                        <w:right w:val="none" w:sz="0" w:space="0" w:color="auto"/>
                      </w:divBdr>
                    </w:div>
                  </w:divsChild>
                </w:div>
                <w:div w:id="768505185">
                  <w:marLeft w:val="0"/>
                  <w:marRight w:val="0"/>
                  <w:marTop w:val="0"/>
                  <w:marBottom w:val="0"/>
                  <w:divBdr>
                    <w:top w:val="none" w:sz="0" w:space="0" w:color="auto"/>
                    <w:left w:val="none" w:sz="0" w:space="0" w:color="auto"/>
                    <w:bottom w:val="none" w:sz="0" w:space="0" w:color="auto"/>
                    <w:right w:val="none" w:sz="0" w:space="0" w:color="auto"/>
                  </w:divBdr>
                  <w:divsChild>
                    <w:div w:id="151026608">
                      <w:marLeft w:val="0"/>
                      <w:marRight w:val="0"/>
                      <w:marTop w:val="0"/>
                      <w:marBottom w:val="0"/>
                      <w:divBdr>
                        <w:top w:val="none" w:sz="0" w:space="0" w:color="auto"/>
                        <w:left w:val="none" w:sz="0" w:space="0" w:color="auto"/>
                        <w:bottom w:val="none" w:sz="0" w:space="0" w:color="auto"/>
                        <w:right w:val="none" w:sz="0" w:space="0" w:color="auto"/>
                      </w:divBdr>
                    </w:div>
                  </w:divsChild>
                </w:div>
                <w:div w:id="774056144">
                  <w:marLeft w:val="0"/>
                  <w:marRight w:val="0"/>
                  <w:marTop w:val="0"/>
                  <w:marBottom w:val="0"/>
                  <w:divBdr>
                    <w:top w:val="none" w:sz="0" w:space="0" w:color="auto"/>
                    <w:left w:val="none" w:sz="0" w:space="0" w:color="auto"/>
                    <w:bottom w:val="none" w:sz="0" w:space="0" w:color="auto"/>
                    <w:right w:val="none" w:sz="0" w:space="0" w:color="auto"/>
                  </w:divBdr>
                  <w:divsChild>
                    <w:div w:id="1278828075">
                      <w:marLeft w:val="0"/>
                      <w:marRight w:val="0"/>
                      <w:marTop w:val="0"/>
                      <w:marBottom w:val="0"/>
                      <w:divBdr>
                        <w:top w:val="none" w:sz="0" w:space="0" w:color="auto"/>
                        <w:left w:val="none" w:sz="0" w:space="0" w:color="auto"/>
                        <w:bottom w:val="none" w:sz="0" w:space="0" w:color="auto"/>
                        <w:right w:val="none" w:sz="0" w:space="0" w:color="auto"/>
                      </w:divBdr>
                    </w:div>
                    <w:div w:id="1617057026">
                      <w:marLeft w:val="0"/>
                      <w:marRight w:val="0"/>
                      <w:marTop w:val="0"/>
                      <w:marBottom w:val="0"/>
                      <w:divBdr>
                        <w:top w:val="none" w:sz="0" w:space="0" w:color="auto"/>
                        <w:left w:val="none" w:sz="0" w:space="0" w:color="auto"/>
                        <w:bottom w:val="none" w:sz="0" w:space="0" w:color="auto"/>
                        <w:right w:val="none" w:sz="0" w:space="0" w:color="auto"/>
                      </w:divBdr>
                    </w:div>
                  </w:divsChild>
                </w:div>
                <w:div w:id="786045358">
                  <w:marLeft w:val="0"/>
                  <w:marRight w:val="0"/>
                  <w:marTop w:val="0"/>
                  <w:marBottom w:val="0"/>
                  <w:divBdr>
                    <w:top w:val="none" w:sz="0" w:space="0" w:color="auto"/>
                    <w:left w:val="none" w:sz="0" w:space="0" w:color="auto"/>
                    <w:bottom w:val="none" w:sz="0" w:space="0" w:color="auto"/>
                    <w:right w:val="none" w:sz="0" w:space="0" w:color="auto"/>
                  </w:divBdr>
                  <w:divsChild>
                    <w:div w:id="1872722450">
                      <w:marLeft w:val="0"/>
                      <w:marRight w:val="0"/>
                      <w:marTop w:val="0"/>
                      <w:marBottom w:val="0"/>
                      <w:divBdr>
                        <w:top w:val="none" w:sz="0" w:space="0" w:color="auto"/>
                        <w:left w:val="none" w:sz="0" w:space="0" w:color="auto"/>
                        <w:bottom w:val="none" w:sz="0" w:space="0" w:color="auto"/>
                        <w:right w:val="none" w:sz="0" w:space="0" w:color="auto"/>
                      </w:divBdr>
                    </w:div>
                  </w:divsChild>
                </w:div>
                <w:div w:id="787964764">
                  <w:marLeft w:val="0"/>
                  <w:marRight w:val="0"/>
                  <w:marTop w:val="0"/>
                  <w:marBottom w:val="0"/>
                  <w:divBdr>
                    <w:top w:val="none" w:sz="0" w:space="0" w:color="auto"/>
                    <w:left w:val="none" w:sz="0" w:space="0" w:color="auto"/>
                    <w:bottom w:val="none" w:sz="0" w:space="0" w:color="auto"/>
                    <w:right w:val="none" w:sz="0" w:space="0" w:color="auto"/>
                  </w:divBdr>
                  <w:divsChild>
                    <w:div w:id="1015613722">
                      <w:marLeft w:val="0"/>
                      <w:marRight w:val="0"/>
                      <w:marTop w:val="0"/>
                      <w:marBottom w:val="0"/>
                      <w:divBdr>
                        <w:top w:val="none" w:sz="0" w:space="0" w:color="auto"/>
                        <w:left w:val="none" w:sz="0" w:space="0" w:color="auto"/>
                        <w:bottom w:val="none" w:sz="0" w:space="0" w:color="auto"/>
                        <w:right w:val="none" w:sz="0" w:space="0" w:color="auto"/>
                      </w:divBdr>
                    </w:div>
                  </w:divsChild>
                </w:div>
                <w:div w:id="792867963">
                  <w:marLeft w:val="0"/>
                  <w:marRight w:val="0"/>
                  <w:marTop w:val="0"/>
                  <w:marBottom w:val="0"/>
                  <w:divBdr>
                    <w:top w:val="none" w:sz="0" w:space="0" w:color="auto"/>
                    <w:left w:val="none" w:sz="0" w:space="0" w:color="auto"/>
                    <w:bottom w:val="none" w:sz="0" w:space="0" w:color="auto"/>
                    <w:right w:val="none" w:sz="0" w:space="0" w:color="auto"/>
                  </w:divBdr>
                  <w:divsChild>
                    <w:div w:id="1687318138">
                      <w:marLeft w:val="0"/>
                      <w:marRight w:val="0"/>
                      <w:marTop w:val="0"/>
                      <w:marBottom w:val="0"/>
                      <w:divBdr>
                        <w:top w:val="none" w:sz="0" w:space="0" w:color="auto"/>
                        <w:left w:val="none" w:sz="0" w:space="0" w:color="auto"/>
                        <w:bottom w:val="none" w:sz="0" w:space="0" w:color="auto"/>
                        <w:right w:val="none" w:sz="0" w:space="0" w:color="auto"/>
                      </w:divBdr>
                    </w:div>
                    <w:div w:id="1850563188">
                      <w:marLeft w:val="0"/>
                      <w:marRight w:val="0"/>
                      <w:marTop w:val="0"/>
                      <w:marBottom w:val="0"/>
                      <w:divBdr>
                        <w:top w:val="none" w:sz="0" w:space="0" w:color="auto"/>
                        <w:left w:val="none" w:sz="0" w:space="0" w:color="auto"/>
                        <w:bottom w:val="none" w:sz="0" w:space="0" w:color="auto"/>
                        <w:right w:val="none" w:sz="0" w:space="0" w:color="auto"/>
                      </w:divBdr>
                    </w:div>
                  </w:divsChild>
                </w:div>
                <w:div w:id="796483881">
                  <w:marLeft w:val="0"/>
                  <w:marRight w:val="0"/>
                  <w:marTop w:val="0"/>
                  <w:marBottom w:val="0"/>
                  <w:divBdr>
                    <w:top w:val="none" w:sz="0" w:space="0" w:color="auto"/>
                    <w:left w:val="none" w:sz="0" w:space="0" w:color="auto"/>
                    <w:bottom w:val="none" w:sz="0" w:space="0" w:color="auto"/>
                    <w:right w:val="none" w:sz="0" w:space="0" w:color="auto"/>
                  </w:divBdr>
                  <w:divsChild>
                    <w:div w:id="843131802">
                      <w:marLeft w:val="0"/>
                      <w:marRight w:val="0"/>
                      <w:marTop w:val="0"/>
                      <w:marBottom w:val="0"/>
                      <w:divBdr>
                        <w:top w:val="none" w:sz="0" w:space="0" w:color="auto"/>
                        <w:left w:val="none" w:sz="0" w:space="0" w:color="auto"/>
                        <w:bottom w:val="none" w:sz="0" w:space="0" w:color="auto"/>
                        <w:right w:val="none" w:sz="0" w:space="0" w:color="auto"/>
                      </w:divBdr>
                    </w:div>
                    <w:div w:id="964508320">
                      <w:marLeft w:val="0"/>
                      <w:marRight w:val="0"/>
                      <w:marTop w:val="0"/>
                      <w:marBottom w:val="0"/>
                      <w:divBdr>
                        <w:top w:val="none" w:sz="0" w:space="0" w:color="auto"/>
                        <w:left w:val="none" w:sz="0" w:space="0" w:color="auto"/>
                        <w:bottom w:val="none" w:sz="0" w:space="0" w:color="auto"/>
                        <w:right w:val="none" w:sz="0" w:space="0" w:color="auto"/>
                      </w:divBdr>
                    </w:div>
                  </w:divsChild>
                </w:div>
                <w:div w:id="811141207">
                  <w:marLeft w:val="0"/>
                  <w:marRight w:val="0"/>
                  <w:marTop w:val="0"/>
                  <w:marBottom w:val="0"/>
                  <w:divBdr>
                    <w:top w:val="none" w:sz="0" w:space="0" w:color="auto"/>
                    <w:left w:val="none" w:sz="0" w:space="0" w:color="auto"/>
                    <w:bottom w:val="none" w:sz="0" w:space="0" w:color="auto"/>
                    <w:right w:val="none" w:sz="0" w:space="0" w:color="auto"/>
                  </w:divBdr>
                  <w:divsChild>
                    <w:div w:id="2123452403">
                      <w:marLeft w:val="0"/>
                      <w:marRight w:val="0"/>
                      <w:marTop w:val="0"/>
                      <w:marBottom w:val="0"/>
                      <w:divBdr>
                        <w:top w:val="none" w:sz="0" w:space="0" w:color="auto"/>
                        <w:left w:val="none" w:sz="0" w:space="0" w:color="auto"/>
                        <w:bottom w:val="none" w:sz="0" w:space="0" w:color="auto"/>
                        <w:right w:val="none" w:sz="0" w:space="0" w:color="auto"/>
                      </w:divBdr>
                    </w:div>
                  </w:divsChild>
                </w:div>
                <w:div w:id="813913424">
                  <w:marLeft w:val="0"/>
                  <w:marRight w:val="0"/>
                  <w:marTop w:val="0"/>
                  <w:marBottom w:val="0"/>
                  <w:divBdr>
                    <w:top w:val="none" w:sz="0" w:space="0" w:color="auto"/>
                    <w:left w:val="none" w:sz="0" w:space="0" w:color="auto"/>
                    <w:bottom w:val="none" w:sz="0" w:space="0" w:color="auto"/>
                    <w:right w:val="none" w:sz="0" w:space="0" w:color="auto"/>
                  </w:divBdr>
                  <w:divsChild>
                    <w:div w:id="667057809">
                      <w:marLeft w:val="0"/>
                      <w:marRight w:val="0"/>
                      <w:marTop w:val="0"/>
                      <w:marBottom w:val="0"/>
                      <w:divBdr>
                        <w:top w:val="none" w:sz="0" w:space="0" w:color="auto"/>
                        <w:left w:val="none" w:sz="0" w:space="0" w:color="auto"/>
                        <w:bottom w:val="none" w:sz="0" w:space="0" w:color="auto"/>
                        <w:right w:val="none" w:sz="0" w:space="0" w:color="auto"/>
                      </w:divBdr>
                    </w:div>
                  </w:divsChild>
                </w:div>
                <w:div w:id="815223454">
                  <w:marLeft w:val="0"/>
                  <w:marRight w:val="0"/>
                  <w:marTop w:val="0"/>
                  <w:marBottom w:val="0"/>
                  <w:divBdr>
                    <w:top w:val="none" w:sz="0" w:space="0" w:color="auto"/>
                    <w:left w:val="none" w:sz="0" w:space="0" w:color="auto"/>
                    <w:bottom w:val="none" w:sz="0" w:space="0" w:color="auto"/>
                    <w:right w:val="none" w:sz="0" w:space="0" w:color="auto"/>
                  </w:divBdr>
                  <w:divsChild>
                    <w:div w:id="541407284">
                      <w:marLeft w:val="0"/>
                      <w:marRight w:val="0"/>
                      <w:marTop w:val="0"/>
                      <w:marBottom w:val="0"/>
                      <w:divBdr>
                        <w:top w:val="none" w:sz="0" w:space="0" w:color="auto"/>
                        <w:left w:val="none" w:sz="0" w:space="0" w:color="auto"/>
                        <w:bottom w:val="none" w:sz="0" w:space="0" w:color="auto"/>
                        <w:right w:val="none" w:sz="0" w:space="0" w:color="auto"/>
                      </w:divBdr>
                    </w:div>
                  </w:divsChild>
                </w:div>
                <w:div w:id="815605724">
                  <w:marLeft w:val="0"/>
                  <w:marRight w:val="0"/>
                  <w:marTop w:val="0"/>
                  <w:marBottom w:val="0"/>
                  <w:divBdr>
                    <w:top w:val="none" w:sz="0" w:space="0" w:color="auto"/>
                    <w:left w:val="none" w:sz="0" w:space="0" w:color="auto"/>
                    <w:bottom w:val="none" w:sz="0" w:space="0" w:color="auto"/>
                    <w:right w:val="none" w:sz="0" w:space="0" w:color="auto"/>
                  </w:divBdr>
                  <w:divsChild>
                    <w:div w:id="236869476">
                      <w:marLeft w:val="0"/>
                      <w:marRight w:val="0"/>
                      <w:marTop w:val="0"/>
                      <w:marBottom w:val="0"/>
                      <w:divBdr>
                        <w:top w:val="none" w:sz="0" w:space="0" w:color="auto"/>
                        <w:left w:val="none" w:sz="0" w:space="0" w:color="auto"/>
                        <w:bottom w:val="none" w:sz="0" w:space="0" w:color="auto"/>
                        <w:right w:val="none" w:sz="0" w:space="0" w:color="auto"/>
                      </w:divBdr>
                    </w:div>
                  </w:divsChild>
                </w:div>
                <w:div w:id="816609050">
                  <w:marLeft w:val="0"/>
                  <w:marRight w:val="0"/>
                  <w:marTop w:val="0"/>
                  <w:marBottom w:val="0"/>
                  <w:divBdr>
                    <w:top w:val="none" w:sz="0" w:space="0" w:color="auto"/>
                    <w:left w:val="none" w:sz="0" w:space="0" w:color="auto"/>
                    <w:bottom w:val="none" w:sz="0" w:space="0" w:color="auto"/>
                    <w:right w:val="none" w:sz="0" w:space="0" w:color="auto"/>
                  </w:divBdr>
                  <w:divsChild>
                    <w:div w:id="2071536033">
                      <w:marLeft w:val="0"/>
                      <w:marRight w:val="0"/>
                      <w:marTop w:val="0"/>
                      <w:marBottom w:val="0"/>
                      <w:divBdr>
                        <w:top w:val="none" w:sz="0" w:space="0" w:color="auto"/>
                        <w:left w:val="none" w:sz="0" w:space="0" w:color="auto"/>
                        <w:bottom w:val="none" w:sz="0" w:space="0" w:color="auto"/>
                        <w:right w:val="none" w:sz="0" w:space="0" w:color="auto"/>
                      </w:divBdr>
                    </w:div>
                  </w:divsChild>
                </w:div>
                <w:div w:id="821627008">
                  <w:marLeft w:val="0"/>
                  <w:marRight w:val="0"/>
                  <w:marTop w:val="0"/>
                  <w:marBottom w:val="0"/>
                  <w:divBdr>
                    <w:top w:val="none" w:sz="0" w:space="0" w:color="auto"/>
                    <w:left w:val="none" w:sz="0" w:space="0" w:color="auto"/>
                    <w:bottom w:val="none" w:sz="0" w:space="0" w:color="auto"/>
                    <w:right w:val="none" w:sz="0" w:space="0" w:color="auto"/>
                  </w:divBdr>
                  <w:divsChild>
                    <w:div w:id="491995408">
                      <w:marLeft w:val="0"/>
                      <w:marRight w:val="0"/>
                      <w:marTop w:val="0"/>
                      <w:marBottom w:val="0"/>
                      <w:divBdr>
                        <w:top w:val="none" w:sz="0" w:space="0" w:color="auto"/>
                        <w:left w:val="none" w:sz="0" w:space="0" w:color="auto"/>
                        <w:bottom w:val="none" w:sz="0" w:space="0" w:color="auto"/>
                        <w:right w:val="none" w:sz="0" w:space="0" w:color="auto"/>
                      </w:divBdr>
                    </w:div>
                  </w:divsChild>
                </w:div>
                <w:div w:id="824584475">
                  <w:marLeft w:val="0"/>
                  <w:marRight w:val="0"/>
                  <w:marTop w:val="0"/>
                  <w:marBottom w:val="0"/>
                  <w:divBdr>
                    <w:top w:val="none" w:sz="0" w:space="0" w:color="auto"/>
                    <w:left w:val="none" w:sz="0" w:space="0" w:color="auto"/>
                    <w:bottom w:val="none" w:sz="0" w:space="0" w:color="auto"/>
                    <w:right w:val="none" w:sz="0" w:space="0" w:color="auto"/>
                  </w:divBdr>
                  <w:divsChild>
                    <w:div w:id="1732654128">
                      <w:marLeft w:val="0"/>
                      <w:marRight w:val="0"/>
                      <w:marTop w:val="0"/>
                      <w:marBottom w:val="0"/>
                      <w:divBdr>
                        <w:top w:val="none" w:sz="0" w:space="0" w:color="auto"/>
                        <w:left w:val="none" w:sz="0" w:space="0" w:color="auto"/>
                        <w:bottom w:val="none" w:sz="0" w:space="0" w:color="auto"/>
                        <w:right w:val="none" w:sz="0" w:space="0" w:color="auto"/>
                      </w:divBdr>
                    </w:div>
                  </w:divsChild>
                </w:div>
                <w:div w:id="827331730">
                  <w:marLeft w:val="0"/>
                  <w:marRight w:val="0"/>
                  <w:marTop w:val="0"/>
                  <w:marBottom w:val="0"/>
                  <w:divBdr>
                    <w:top w:val="none" w:sz="0" w:space="0" w:color="auto"/>
                    <w:left w:val="none" w:sz="0" w:space="0" w:color="auto"/>
                    <w:bottom w:val="none" w:sz="0" w:space="0" w:color="auto"/>
                    <w:right w:val="none" w:sz="0" w:space="0" w:color="auto"/>
                  </w:divBdr>
                  <w:divsChild>
                    <w:div w:id="2016492569">
                      <w:marLeft w:val="0"/>
                      <w:marRight w:val="0"/>
                      <w:marTop w:val="0"/>
                      <w:marBottom w:val="0"/>
                      <w:divBdr>
                        <w:top w:val="none" w:sz="0" w:space="0" w:color="auto"/>
                        <w:left w:val="none" w:sz="0" w:space="0" w:color="auto"/>
                        <w:bottom w:val="none" w:sz="0" w:space="0" w:color="auto"/>
                        <w:right w:val="none" w:sz="0" w:space="0" w:color="auto"/>
                      </w:divBdr>
                    </w:div>
                  </w:divsChild>
                </w:div>
                <w:div w:id="827552282">
                  <w:marLeft w:val="0"/>
                  <w:marRight w:val="0"/>
                  <w:marTop w:val="0"/>
                  <w:marBottom w:val="0"/>
                  <w:divBdr>
                    <w:top w:val="none" w:sz="0" w:space="0" w:color="auto"/>
                    <w:left w:val="none" w:sz="0" w:space="0" w:color="auto"/>
                    <w:bottom w:val="none" w:sz="0" w:space="0" w:color="auto"/>
                    <w:right w:val="none" w:sz="0" w:space="0" w:color="auto"/>
                  </w:divBdr>
                  <w:divsChild>
                    <w:div w:id="529806350">
                      <w:marLeft w:val="0"/>
                      <w:marRight w:val="0"/>
                      <w:marTop w:val="0"/>
                      <w:marBottom w:val="0"/>
                      <w:divBdr>
                        <w:top w:val="none" w:sz="0" w:space="0" w:color="auto"/>
                        <w:left w:val="none" w:sz="0" w:space="0" w:color="auto"/>
                        <w:bottom w:val="none" w:sz="0" w:space="0" w:color="auto"/>
                        <w:right w:val="none" w:sz="0" w:space="0" w:color="auto"/>
                      </w:divBdr>
                    </w:div>
                    <w:div w:id="574247176">
                      <w:marLeft w:val="0"/>
                      <w:marRight w:val="0"/>
                      <w:marTop w:val="0"/>
                      <w:marBottom w:val="0"/>
                      <w:divBdr>
                        <w:top w:val="none" w:sz="0" w:space="0" w:color="auto"/>
                        <w:left w:val="none" w:sz="0" w:space="0" w:color="auto"/>
                        <w:bottom w:val="none" w:sz="0" w:space="0" w:color="auto"/>
                        <w:right w:val="none" w:sz="0" w:space="0" w:color="auto"/>
                      </w:divBdr>
                    </w:div>
                    <w:div w:id="874344905">
                      <w:marLeft w:val="0"/>
                      <w:marRight w:val="0"/>
                      <w:marTop w:val="0"/>
                      <w:marBottom w:val="0"/>
                      <w:divBdr>
                        <w:top w:val="none" w:sz="0" w:space="0" w:color="auto"/>
                        <w:left w:val="none" w:sz="0" w:space="0" w:color="auto"/>
                        <w:bottom w:val="none" w:sz="0" w:space="0" w:color="auto"/>
                        <w:right w:val="none" w:sz="0" w:space="0" w:color="auto"/>
                      </w:divBdr>
                    </w:div>
                    <w:div w:id="1631596521">
                      <w:marLeft w:val="0"/>
                      <w:marRight w:val="0"/>
                      <w:marTop w:val="0"/>
                      <w:marBottom w:val="0"/>
                      <w:divBdr>
                        <w:top w:val="none" w:sz="0" w:space="0" w:color="auto"/>
                        <w:left w:val="none" w:sz="0" w:space="0" w:color="auto"/>
                        <w:bottom w:val="none" w:sz="0" w:space="0" w:color="auto"/>
                        <w:right w:val="none" w:sz="0" w:space="0" w:color="auto"/>
                      </w:divBdr>
                    </w:div>
                    <w:div w:id="1774593952">
                      <w:marLeft w:val="0"/>
                      <w:marRight w:val="0"/>
                      <w:marTop w:val="0"/>
                      <w:marBottom w:val="0"/>
                      <w:divBdr>
                        <w:top w:val="none" w:sz="0" w:space="0" w:color="auto"/>
                        <w:left w:val="none" w:sz="0" w:space="0" w:color="auto"/>
                        <w:bottom w:val="none" w:sz="0" w:space="0" w:color="auto"/>
                        <w:right w:val="none" w:sz="0" w:space="0" w:color="auto"/>
                      </w:divBdr>
                    </w:div>
                    <w:div w:id="1931351320">
                      <w:marLeft w:val="0"/>
                      <w:marRight w:val="0"/>
                      <w:marTop w:val="0"/>
                      <w:marBottom w:val="0"/>
                      <w:divBdr>
                        <w:top w:val="none" w:sz="0" w:space="0" w:color="auto"/>
                        <w:left w:val="none" w:sz="0" w:space="0" w:color="auto"/>
                        <w:bottom w:val="none" w:sz="0" w:space="0" w:color="auto"/>
                        <w:right w:val="none" w:sz="0" w:space="0" w:color="auto"/>
                      </w:divBdr>
                    </w:div>
                  </w:divsChild>
                </w:div>
                <w:div w:id="829054662">
                  <w:marLeft w:val="0"/>
                  <w:marRight w:val="0"/>
                  <w:marTop w:val="0"/>
                  <w:marBottom w:val="0"/>
                  <w:divBdr>
                    <w:top w:val="none" w:sz="0" w:space="0" w:color="auto"/>
                    <w:left w:val="none" w:sz="0" w:space="0" w:color="auto"/>
                    <w:bottom w:val="none" w:sz="0" w:space="0" w:color="auto"/>
                    <w:right w:val="none" w:sz="0" w:space="0" w:color="auto"/>
                  </w:divBdr>
                  <w:divsChild>
                    <w:div w:id="1366636235">
                      <w:marLeft w:val="0"/>
                      <w:marRight w:val="0"/>
                      <w:marTop w:val="0"/>
                      <w:marBottom w:val="0"/>
                      <w:divBdr>
                        <w:top w:val="none" w:sz="0" w:space="0" w:color="auto"/>
                        <w:left w:val="none" w:sz="0" w:space="0" w:color="auto"/>
                        <w:bottom w:val="none" w:sz="0" w:space="0" w:color="auto"/>
                        <w:right w:val="none" w:sz="0" w:space="0" w:color="auto"/>
                      </w:divBdr>
                    </w:div>
                    <w:div w:id="1369990150">
                      <w:marLeft w:val="0"/>
                      <w:marRight w:val="0"/>
                      <w:marTop w:val="0"/>
                      <w:marBottom w:val="0"/>
                      <w:divBdr>
                        <w:top w:val="none" w:sz="0" w:space="0" w:color="auto"/>
                        <w:left w:val="none" w:sz="0" w:space="0" w:color="auto"/>
                        <w:bottom w:val="none" w:sz="0" w:space="0" w:color="auto"/>
                        <w:right w:val="none" w:sz="0" w:space="0" w:color="auto"/>
                      </w:divBdr>
                    </w:div>
                  </w:divsChild>
                </w:div>
                <w:div w:id="839538265">
                  <w:marLeft w:val="0"/>
                  <w:marRight w:val="0"/>
                  <w:marTop w:val="0"/>
                  <w:marBottom w:val="0"/>
                  <w:divBdr>
                    <w:top w:val="none" w:sz="0" w:space="0" w:color="auto"/>
                    <w:left w:val="none" w:sz="0" w:space="0" w:color="auto"/>
                    <w:bottom w:val="none" w:sz="0" w:space="0" w:color="auto"/>
                    <w:right w:val="none" w:sz="0" w:space="0" w:color="auto"/>
                  </w:divBdr>
                  <w:divsChild>
                    <w:div w:id="1319849674">
                      <w:marLeft w:val="0"/>
                      <w:marRight w:val="0"/>
                      <w:marTop w:val="0"/>
                      <w:marBottom w:val="0"/>
                      <w:divBdr>
                        <w:top w:val="none" w:sz="0" w:space="0" w:color="auto"/>
                        <w:left w:val="none" w:sz="0" w:space="0" w:color="auto"/>
                        <w:bottom w:val="none" w:sz="0" w:space="0" w:color="auto"/>
                        <w:right w:val="none" w:sz="0" w:space="0" w:color="auto"/>
                      </w:divBdr>
                    </w:div>
                  </w:divsChild>
                </w:div>
                <w:div w:id="847327558">
                  <w:marLeft w:val="0"/>
                  <w:marRight w:val="0"/>
                  <w:marTop w:val="0"/>
                  <w:marBottom w:val="0"/>
                  <w:divBdr>
                    <w:top w:val="none" w:sz="0" w:space="0" w:color="auto"/>
                    <w:left w:val="none" w:sz="0" w:space="0" w:color="auto"/>
                    <w:bottom w:val="none" w:sz="0" w:space="0" w:color="auto"/>
                    <w:right w:val="none" w:sz="0" w:space="0" w:color="auto"/>
                  </w:divBdr>
                  <w:divsChild>
                    <w:div w:id="703991088">
                      <w:marLeft w:val="0"/>
                      <w:marRight w:val="0"/>
                      <w:marTop w:val="0"/>
                      <w:marBottom w:val="0"/>
                      <w:divBdr>
                        <w:top w:val="none" w:sz="0" w:space="0" w:color="auto"/>
                        <w:left w:val="none" w:sz="0" w:space="0" w:color="auto"/>
                        <w:bottom w:val="none" w:sz="0" w:space="0" w:color="auto"/>
                        <w:right w:val="none" w:sz="0" w:space="0" w:color="auto"/>
                      </w:divBdr>
                    </w:div>
                    <w:div w:id="2088190508">
                      <w:marLeft w:val="0"/>
                      <w:marRight w:val="0"/>
                      <w:marTop w:val="0"/>
                      <w:marBottom w:val="0"/>
                      <w:divBdr>
                        <w:top w:val="none" w:sz="0" w:space="0" w:color="auto"/>
                        <w:left w:val="none" w:sz="0" w:space="0" w:color="auto"/>
                        <w:bottom w:val="none" w:sz="0" w:space="0" w:color="auto"/>
                        <w:right w:val="none" w:sz="0" w:space="0" w:color="auto"/>
                      </w:divBdr>
                    </w:div>
                  </w:divsChild>
                </w:div>
                <w:div w:id="851837511">
                  <w:marLeft w:val="0"/>
                  <w:marRight w:val="0"/>
                  <w:marTop w:val="0"/>
                  <w:marBottom w:val="0"/>
                  <w:divBdr>
                    <w:top w:val="none" w:sz="0" w:space="0" w:color="auto"/>
                    <w:left w:val="none" w:sz="0" w:space="0" w:color="auto"/>
                    <w:bottom w:val="none" w:sz="0" w:space="0" w:color="auto"/>
                    <w:right w:val="none" w:sz="0" w:space="0" w:color="auto"/>
                  </w:divBdr>
                  <w:divsChild>
                    <w:div w:id="295837493">
                      <w:marLeft w:val="0"/>
                      <w:marRight w:val="0"/>
                      <w:marTop w:val="0"/>
                      <w:marBottom w:val="0"/>
                      <w:divBdr>
                        <w:top w:val="none" w:sz="0" w:space="0" w:color="auto"/>
                        <w:left w:val="none" w:sz="0" w:space="0" w:color="auto"/>
                        <w:bottom w:val="none" w:sz="0" w:space="0" w:color="auto"/>
                        <w:right w:val="none" w:sz="0" w:space="0" w:color="auto"/>
                      </w:divBdr>
                    </w:div>
                    <w:div w:id="306520542">
                      <w:marLeft w:val="0"/>
                      <w:marRight w:val="0"/>
                      <w:marTop w:val="0"/>
                      <w:marBottom w:val="0"/>
                      <w:divBdr>
                        <w:top w:val="none" w:sz="0" w:space="0" w:color="auto"/>
                        <w:left w:val="none" w:sz="0" w:space="0" w:color="auto"/>
                        <w:bottom w:val="none" w:sz="0" w:space="0" w:color="auto"/>
                        <w:right w:val="none" w:sz="0" w:space="0" w:color="auto"/>
                      </w:divBdr>
                    </w:div>
                    <w:div w:id="715274329">
                      <w:marLeft w:val="0"/>
                      <w:marRight w:val="0"/>
                      <w:marTop w:val="0"/>
                      <w:marBottom w:val="0"/>
                      <w:divBdr>
                        <w:top w:val="none" w:sz="0" w:space="0" w:color="auto"/>
                        <w:left w:val="none" w:sz="0" w:space="0" w:color="auto"/>
                        <w:bottom w:val="none" w:sz="0" w:space="0" w:color="auto"/>
                        <w:right w:val="none" w:sz="0" w:space="0" w:color="auto"/>
                      </w:divBdr>
                    </w:div>
                    <w:div w:id="923338820">
                      <w:marLeft w:val="0"/>
                      <w:marRight w:val="0"/>
                      <w:marTop w:val="0"/>
                      <w:marBottom w:val="0"/>
                      <w:divBdr>
                        <w:top w:val="none" w:sz="0" w:space="0" w:color="auto"/>
                        <w:left w:val="none" w:sz="0" w:space="0" w:color="auto"/>
                        <w:bottom w:val="none" w:sz="0" w:space="0" w:color="auto"/>
                        <w:right w:val="none" w:sz="0" w:space="0" w:color="auto"/>
                      </w:divBdr>
                    </w:div>
                    <w:div w:id="1037319859">
                      <w:marLeft w:val="0"/>
                      <w:marRight w:val="0"/>
                      <w:marTop w:val="0"/>
                      <w:marBottom w:val="0"/>
                      <w:divBdr>
                        <w:top w:val="none" w:sz="0" w:space="0" w:color="auto"/>
                        <w:left w:val="none" w:sz="0" w:space="0" w:color="auto"/>
                        <w:bottom w:val="none" w:sz="0" w:space="0" w:color="auto"/>
                        <w:right w:val="none" w:sz="0" w:space="0" w:color="auto"/>
                      </w:divBdr>
                    </w:div>
                    <w:div w:id="1751584019">
                      <w:marLeft w:val="0"/>
                      <w:marRight w:val="0"/>
                      <w:marTop w:val="0"/>
                      <w:marBottom w:val="0"/>
                      <w:divBdr>
                        <w:top w:val="none" w:sz="0" w:space="0" w:color="auto"/>
                        <w:left w:val="none" w:sz="0" w:space="0" w:color="auto"/>
                        <w:bottom w:val="none" w:sz="0" w:space="0" w:color="auto"/>
                        <w:right w:val="none" w:sz="0" w:space="0" w:color="auto"/>
                      </w:divBdr>
                    </w:div>
                    <w:div w:id="1911385130">
                      <w:marLeft w:val="0"/>
                      <w:marRight w:val="0"/>
                      <w:marTop w:val="0"/>
                      <w:marBottom w:val="0"/>
                      <w:divBdr>
                        <w:top w:val="none" w:sz="0" w:space="0" w:color="auto"/>
                        <w:left w:val="none" w:sz="0" w:space="0" w:color="auto"/>
                        <w:bottom w:val="none" w:sz="0" w:space="0" w:color="auto"/>
                        <w:right w:val="none" w:sz="0" w:space="0" w:color="auto"/>
                      </w:divBdr>
                    </w:div>
                  </w:divsChild>
                </w:div>
                <w:div w:id="855465054">
                  <w:marLeft w:val="0"/>
                  <w:marRight w:val="0"/>
                  <w:marTop w:val="0"/>
                  <w:marBottom w:val="0"/>
                  <w:divBdr>
                    <w:top w:val="none" w:sz="0" w:space="0" w:color="auto"/>
                    <w:left w:val="none" w:sz="0" w:space="0" w:color="auto"/>
                    <w:bottom w:val="none" w:sz="0" w:space="0" w:color="auto"/>
                    <w:right w:val="none" w:sz="0" w:space="0" w:color="auto"/>
                  </w:divBdr>
                  <w:divsChild>
                    <w:div w:id="1587760822">
                      <w:marLeft w:val="0"/>
                      <w:marRight w:val="0"/>
                      <w:marTop w:val="0"/>
                      <w:marBottom w:val="0"/>
                      <w:divBdr>
                        <w:top w:val="none" w:sz="0" w:space="0" w:color="auto"/>
                        <w:left w:val="none" w:sz="0" w:space="0" w:color="auto"/>
                        <w:bottom w:val="none" w:sz="0" w:space="0" w:color="auto"/>
                        <w:right w:val="none" w:sz="0" w:space="0" w:color="auto"/>
                      </w:divBdr>
                    </w:div>
                    <w:div w:id="1674605261">
                      <w:marLeft w:val="0"/>
                      <w:marRight w:val="0"/>
                      <w:marTop w:val="0"/>
                      <w:marBottom w:val="0"/>
                      <w:divBdr>
                        <w:top w:val="none" w:sz="0" w:space="0" w:color="auto"/>
                        <w:left w:val="none" w:sz="0" w:space="0" w:color="auto"/>
                        <w:bottom w:val="none" w:sz="0" w:space="0" w:color="auto"/>
                        <w:right w:val="none" w:sz="0" w:space="0" w:color="auto"/>
                      </w:divBdr>
                    </w:div>
                  </w:divsChild>
                </w:div>
                <w:div w:id="857430025">
                  <w:marLeft w:val="0"/>
                  <w:marRight w:val="0"/>
                  <w:marTop w:val="0"/>
                  <w:marBottom w:val="0"/>
                  <w:divBdr>
                    <w:top w:val="none" w:sz="0" w:space="0" w:color="auto"/>
                    <w:left w:val="none" w:sz="0" w:space="0" w:color="auto"/>
                    <w:bottom w:val="none" w:sz="0" w:space="0" w:color="auto"/>
                    <w:right w:val="none" w:sz="0" w:space="0" w:color="auto"/>
                  </w:divBdr>
                  <w:divsChild>
                    <w:div w:id="1906069377">
                      <w:marLeft w:val="0"/>
                      <w:marRight w:val="0"/>
                      <w:marTop w:val="0"/>
                      <w:marBottom w:val="0"/>
                      <w:divBdr>
                        <w:top w:val="none" w:sz="0" w:space="0" w:color="auto"/>
                        <w:left w:val="none" w:sz="0" w:space="0" w:color="auto"/>
                        <w:bottom w:val="none" w:sz="0" w:space="0" w:color="auto"/>
                        <w:right w:val="none" w:sz="0" w:space="0" w:color="auto"/>
                      </w:divBdr>
                    </w:div>
                  </w:divsChild>
                </w:div>
                <w:div w:id="860706131">
                  <w:marLeft w:val="0"/>
                  <w:marRight w:val="0"/>
                  <w:marTop w:val="0"/>
                  <w:marBottom w:val="0"/>
                  <w:divBdr>
                    <w:top w:val="none" w:sz="0" w:space="0" w:color="auto"/>
                    <w:left w:val="none" w:sz="0" w:space="0" w:color="auto"/>
                    <w:bottom w:val="none" w:sz="0" w:space="0" w:color="auto"/>
                    <w:right w:val="none" w:sz="0" w:space="0" w:color="auto"/>
                  </w:divBdr>
                  <w:divsChild>
                    <w:div w:id="354383661">
                      <w:marLeft w:val="0"/>
                      <w:marRight w:val="0"/>
                      <w:marTop w:val="0"/>
                      <w:marBottom w:val="0"/>
                      <w:divBdr>
                        <w:top w:val="none" w:sz="0" w:space="0" w:color="auto"/>
                        <w:left w:val="none" w:sz="0" w:space="0" w:color="auto"/>
                        <w:bottom w:val="none" w:sz="0" w:space="0" w:color="auto"/>
                        <w:right w:val="none" w:sz="0" w:space="0" w:color="auto"/>
                      </w:divBdr>
                    </w:div>
                  </w:divsChild>
                </w:div>
                <w:div w:id="864751434">
                  <w:marLeft w:val="0"/>
                  <w:marRight w:val="0"/>
                  <w:marTop w:val="0"/>
                  <w:marBottom w:val="0"/>
                  <w:divBdr>
                    <w:top w:val="none" w:sz="0" w:space="0" w:color="auto"/>
                    <w:left w:val="none" w:sz="0" w:space="0" w:color="auto"/>
                    <w:bottom w:val="none" w:sz="0" w:space="0" w:color="auto"/>
                    <w:right w:val="none" w:sz="0" w:space="0" w:color="auto"/>
                  </w:divBdr>
                  <w:divsChild>
                    <w:div w:id="833256158">
                      <w:marLeft w:val="0"/>
                      <w:marRight w:val="0"/>
                      <w:marTop w:val="0"/>
                      <w:marBottom w:val="0"/>
                      <w:divBdr>
                        <w:top w:val="none" w:sz="0" w:space="0" w:color="auto"/>
                        <w:left w:val="none" w:sz="0" w:space="0" w:color="auto"/>
                        <w:bottom w:val="none" w:sz="0" w:space="0" w:color="auto"/>
                        <w:right w:val="none" w:sz="0" w:space="0" w:color="auto"/>
                      </w:divBdr>
                    </w:div>
                    <w:div w:id="1275214149">
                      <w:marLeft w:val="0"/>
                      <w:marRight w:val="0"/>
                      <w:marTop w:val="0"/>
                      <w:marBottom w:val="0"/>
                      <w:divBdr>
                        <w:top w:val="none" w:sz="0" w:space="0" w:color="auto"/>
                        <w:left w:val="none" w:sz="0" w:space="0" w:color="auto"/>
                        <w:bottom w:val="none" w:sz="0" w:space="0" w:color="auto"/>
                        <w:right w:val="none" w:sz="0" w:space="0" w:color="auto"/>
                      </w:divBdr>
                    </w:div>
                  </w:divsChild>
                </w:div>
                <w:div w:id="866984502">
                  <w:marLeft w:val="0"/>
                  <w:marRight w:val="0"/>
                  <w:marTop w:val="0"/>
                  <w:marBottom w:val="0"/>
                  <w:divBdr>
                    <w:top w:val="none" w:sz="0" w:space="0" w:color="auto"/>
                    <w:left w:val="none" w:sz="0" w:space="0" w:color="auto"/>
                    <w:bottom w:val="none" w:sz="0" w:space="0" w:color="auto"/>
                    <w:right w:val="none" w:sz="0" w:space="0" w:color="auto"/>
                  </w:divBdr>
                  <w:divsChild>
                    <w:div w:id="1325814738">
                      <w:marLeft w:val="0"/>
                      <w:marRight w:val="0"/>
                      <w:marTop w:val="0"/>
                      <w:marBottom w:val="0"/>
                      <w:divBdr>
                        <w:top w:val="none" w:sz="0" w:space="0" w:color="auto"/>
                        <w:left w:val="none" w:sz="0" w:space="0" w:color="auto"/>
                        <w:bottom w:val="none" w:sz="0" w:space="0" w:color="auto"/>
                        <w:right w:val="none" w:sz="0" w:space="0" w:color="auto"/>
                      </w:divBdr>
                    </w:div>
                  </w:divsChild>
                </w:div>
                <w:div w:id="870607166">
                  <w:marLeft w:val="0"/>
                  <w:marRight w:val="0"/>
                  <w:marTop w:val="0"/>
                  <w:marBottom w:val="0"/>
                  <w:divBdr>
                    <w:top w:val="none" w:sz="0" w:space="0" w:color="auto"/>
                    <w:left w:val="none" w:sz="0" w:space="0" w:color="auto"/>
                    <w:bottom w:val="none" w:sz="0" w:space="0" w:color="auto"/>
                    <w:right w:val="none" w:sz="0" w:space="0" w:color="auto"/>
                  </w:divBdr>
                  <w:divsChild>
                    <w:div w:id="145249340">
                      <w:marLeft w:val="0"/>
                      <w:marRight w:val="0"/>
                      <w:marTop w:val="0"/>
                      <w:marBottom w:val="0"/>
                      <w:divBdr>
                        <w:top w:val="none" w:sz="0" w:space="0" w:color="auto"/>
                        <w:left w:val="none" w:sz="0" w:space="0" w:color="auto"/>
                        <w:bottom w:val="none" w:sz="0" w:space="0" w:color="auto"/>
                        <w:right w:val="none" w:sz="0" w:space="0" w:color="auto"/>
                      </w:divBdr>
                    </w:div>
                  </w:divsChild>
                </w:div>
                <w:div w:id="871460940">
                  <w:marLeft w:val="0"/>
                  <w:marRight w:val="0"/>
                  <w:marTop w:val="0"/>
                  <w:marBottom w:val="0"/>
                  <w:divBdr>
                    <w:top w:val="none" w:sz="0" w:space="0" w:color="auto"/>
                    <w:left w:val="none" w:sz="0" w:space="0" w:color="auto"/>
                    <w:bottom w:val="none" w:sz="0" w:space="0" w:color="auto"/>
                    <w:right w:val="none" w:sz="0" w:space="0" w:color="auto"/>
                  </w:divBdr>
                  <w:divsChild>
                    <w:div w:id="182016552">
                      <w:marLeft w:val="0"/>
                      <w:marRight w:val="0"/>
                      <w:marTop w:val="0"/>
                      <w:marBottom w:val="0"/>
                      <w:divBdr>
                        <w:top w:val="none" w:sz="0" w:space="0" w:color="auto"/>
                        <w:left w:val="none" w:sz="0" w:space="0" w:color="auto"/>
                        <w:bottom w:val="none" w:sz="0" w:space="0" w:color="auto"/>
                        <w:right w:val="none" w:sz="0" w:space="0" w:color="auto"/>
                      </w:divBdr>
                    </w:div>
                    <w:div w:id="1376540486">
                      <w:marLeft w:val="0"/>
                      <w:marRight w:val="0"/>
                      <w:marTop w:val="0"/>
                      <w:marBottom w:val="0"/>
                      <w:divBdr>
                        <w:top w:val="none" w:sz="0" w:space="0" w:color="auto"/>
                        <w:left w:val="none" w:sz="0" w:space="0" w:color="auto"/>
                        <w:bottom w:val="none" w:sz="0" w:space="0" w:color="auto"/>
                        <w:right w:val="none" w:sz="0" w:space="0" w:color="auto"/>
                      </w:divBdr>
                    </w:div>
                  </w:divsChild>
                </w:div>
                <w:div w:id="872310641">
                  <w:marLeft w:val="0"/>
                  <w:marRight w:val="0"/>
                  <w:marTop w:val="0"/>
                  <w:marBottom w:val="0"/>
                  <w:divBdr>
                    <w:top w:val="none" w:sz="0" w:space="0" w:color="auto"/>
                    <w:left w:val="none" w:sz="0" w:space="0" w:color="auto"/>
                    <w:bottom w:val="none" w:sz="0" w:space="0" w:color="auto"/>
                    <w:right w:val="none" w:sz="0" w:space="0" w:color="auto"/>
                  </w:divBdr>
                  <w:divsChild>
                    <w:div w:id="38436702">
                      <w:marLeft w:val="0"/>
                      <w:marRight w:val="0"/>
                      <w:marTop w:val="0"/>
                      <w:marBottom w:val="0"/>
                      <w:divBdr>
                        <w:top w:val="none" w:sz="0" w:space="0" w:color="auto"/>
                        <w:left w:val="none" w:sz="0" w:space="0" w:color="auto"/>
                        <w:bottom w:val="none" w:sz="0" w:space="0" w:color="auto"/>
                        <w:right w:val="none" w:sz="0" w:space="0" w:color="auto"/>
                      </w:divBdr>
                    </w:div>
                    <w:div w:id="215748764">
                      <w:marLeft w:val="0"/>
                      <w:marRight w:val="0"/>
                      <w:marTop w:val="0"/>
                      <w:marBottom w:val="0"/>
                      <w:divBdr>
                        <w:top w:val="none" w:sz="0" w:space="0" w:color="auto"/>
                        <w:left w:val="none" w:sz="0" w:space="0" w:color="auto"/>
                        <w:bottom w:val="none" w:sz="0" w:space="0" w:color="auto"/>
                        <w:right w:val="none" w:sz="0" w:space="0" w:color="auto"/>
                      </w:divBdr>
                    </w:div>
                    <w:div w:id="358942334">
                      <w:marLeft w:val="0"/>
                      <w:marRight w:val="0"/>
                      <w:marTop w:val="0"/>
                      <w:marBottom w:val="0"/>
                      <w:divBdr>
                        <w:top w:val="none" w:sz="0" w:space="0" w:color="auto"/>
                        <w:left w:val="none" w:sz="0" w:space="0" w:color="auto"/>
                        <w:bottom w:val="none" w:sz="0" w:space="0" w:color="auto"/>
                        <w:right w:val="none" w:sz="0" w:space="0" w:color="auto"/>
                      </w:divBdr>
                    </w:div>
                    <w:div w:id="1084491905">
                      <w:marLeft w:val="0"/>
                      <w:marRight w:val="0"/>
                      <w:marTop w:val="0"/>
                      <w:marBottom w:val="0"/>
                      <w:divBdr>
                        <w:top w:val="none" w:sz="0" w:space="0" w:color="auto"/>
                        <w:left w:val="none" w:sz="0" w:space="0" w:color="auto"/>
                        <w:bottom w:val="none" w:sz="0" w:space="0" w:color="auto"/>
                        <w:right w:val="none" w:sz="0" w:space="0" w:color="auto"/>
                      </w:divBdr>
                    </w:div>
                    <w:div w:id="1143279312">
                      <w:marLeft w:val="0"/>
                      <w:marRight w:val="0"/>
                      <w:marTop w:val="0"/>
                      <w:marBottom w:val="0"/>
                      <w:divBdr>
                        <w:top w:val="none" w:sz="0" w:space="0" w:color="auto"/>
                        <w:left w:val="none" w:sz="0" w:space="0" w:color="auto"/>
                        <w:bottom w:val="none" w:sz="0" w:space="0" w:color="auto"/>
                        <w:right w:val="none" w:sz="0" w:space="0" w:color="auto"/>
                      </w:divBdr>
                    </w:div>
                    <w:div w:id="1458719089">
                      <w:marLeft w:val="0"/>
                      <w:marRight w:val="0"/>
                      <w:marTop w:val="0"/>
                      <w:marBottom w:val="0"/>
                      <w:divBdr>
                        <w:top w:val="none" w:sz="0" w:space="0" w:color="auto"/>
                        <w:left w:val="none" w:sz="0" w:space="0" w:color="auto"/>
                        <w:bottom w:val="none" w:sz="0" w:space="0" w:color="auto"/>
                        <w:right w:val="none" w:sz="0" w:space="0" w:color="auto"/>
                      </w:divBdr>
                    </w:div>
                    <w:div w:id="1589466158">
                      <w:marLeft w:val="0"/>
                      <w:marRight w:val="0"/>
                      <w:marTop w:val="0"/>
                      <w:marBottom w:val="0"/>
                      <w:divBdr>
                        <w:top w:val="none" w:sz="0" w:space="0" w:color="auto"/>
                        <w:left w:val="none" w:sz="0" w:space="0" w:color="auto"/>
                        <w:bottom w:val="none" w:sz="0" w:space="0" w:color="auto"/>
                        <w:right w:val="none" w:sz="0" w:space="0" w:color="auto"/>
                      </w:divBdr>
                    </w:div>
                    <w:div w:id="1677347304">
                      <w:marLeft w:val="0"/>
                      <w:marRight w:val="0"/>
                      <w:marTop w:val="0"/>
                      <w:marBottom w:val="0"/>
                      <w:divBdr>
                        <w:top w:val="none" w:sz="0" w:space="0" w:color="auto"/>
                        <w:left w:val="none" w:sz="0" w:space="0" w:color="auto"/>
                        <w:bottom w:val="none" w:sz="0" w:space="0" w:color="auto"/>
                        <w:right w:val="none" w:sz="0" w:space="0" w:color="auto"/>
                      </w:divBdr>
                    </w:div>
                    <w:div w:id="2036804148">
                      <w:marLeft w:val="0"/>
                      <w:marRight w:val="0"/>
                      <w:marTop w:val="0"/>
                      <w:marBottom w:val="0"/>
                      <w:divBdr>
                        <w:top w:val="none" w:sz="0" w:space="0" w:color="auto"/>
                        <w:left w:val="none" w:sz="0" w:space="0" w:color="auto"/>
                        <w:bottom w:val="none" w:sz="0" w:space="0" w:color="auto"/>
                        <w:right w:val="none" w:sz="0" w:space="0" w:color="auto"/>
                      </w:divBdr>
                    </w:div>
                    <w:div w:id="2104182509">
                      <w:marLeft w:val="0"/>
                      <w:marRight w:val="0"/>
                      <w:marTop w:val="0"/>
                      <w:marBottom w:val="0"/>
                      <w:divBdr>
                        <w:top w:val="none" w:sz="0" w:space="0" w:color="auto"/>
                        <w:left w:val="none" w:sz="0" w:space="0" w:color="auto"/>
                        <w:bottom w:val="none" w:sz="0" w:space="0" w:color="auto"/>
                        <w:right w:val="none" w:sz="0" w:space="0" w:color="auto"/>
                      </w:divBdr>
                    </w:div>
                  </w:divsChild>
                </w:div>
                <w:div w:id="872813969">
                  <w:marLeft w:val="0"/>
                  <w:marRight w:val="0"/>
                  <w:marTop w:val="0"/>
                  <w:marBottom w:val="0"/>
                  <w:divBdr>
                    <w:top w:val="none" w:sz="0" w:space="0" w:color="auto"/>
                    <w:left w:val="none" w:sz="0" w:space="0" w:color="auto"/>
                    <w:bottom w:val="none" w:sz="0" w:space="0" w:color="auto"/>
                    <w:right w:val="none" w:sz="0" w:space="0" w:color="auto"/>
                  </w:divBdr>
                  <w:divsChild>
                    <w:div w:id="462580411">
                      <w:marLeft w:val="0"/>
                      <w:marRight w:val="0"/>
                      <w:marTop w:val="0"/>
                      <w:marBottom w:val="0"/>
                      <w:divBdr>
                        <w:top w:val="none" w:sz="0" w:space="0" w:color="auto"/>
                        <w:left w:val="none" w:sz="0" w:space="0" w:color="auto"/>
                        <w:bottom w:val="none" w:sz="0" w:space="0" w:color="auto"/>
                        <w:right w:val="none" w:sz="0" w:space="0" w:color="auto"/>
                      </w:divBdr>
                    </w:div>
                    <w:div w:id="1117142949">
                      <w:marLeft w:val="0"/>
                      <w:marRight w:val="0"/>
                      <w:marTop w:val="0"/>
                      <w:marBottom w:val="0"/>
                      <w:divBdr>
                        <w:top w:val="none" w:sz="0" w:space="0" w:color="auto"/>
                        <w:left w:val="none" w:sz="0" w:space="0" w:color="auto"/>
                        <w:bottom w:val="none" w:sz="0" w:space="0" w:color="auto"/>
                        <w:right w:val="none" w:sz="0" w:space="0" w:color="auto"/>
                      </w:divBdr>
                    </w:div>
                  </w:divsChild>
                </w:div>
                <w:div w:id="873889509">
                  <w:marLeft w:val="0"/>
                  <w:marRight w:val="0"/>
                  <w:marTop w:val="0"/>
                  <w:marBottom w:val="0"/>
                  <w:divBdr>
                    <w:top w:val="none" w:sz="0" w:space="0" w:color="auto"/>
                    <w:left w:val="none" w:sz="0" w:space="0" w:color="auto"/>
                    <w:bottom w:val="none" w:sz="0" w:space="0" w:color="auto"/>
                    <w:right w:val="none" w:sz="0" w:space="0" w:color="auto"/>
                  </w:divBdr>
                  <w:divsChild>
                    <w:div w:id="738945336">
                      <w:marLeft w:val="0"/>
                      <w:marRight w:val="0"/>
                      <w:marTop w:val="0"/>
                      <w:marBottom w:val="0"/>
                      <w:divBdr>
                        <w:top w:val="none" w:sz="0" w:space="0" w:color="auto"/>
                        <w:left w:val="none" w:sz="0" w:space="0" w:color="auto"/>
                        <w:bottom w:val="none" w:sz="0" w:space="0" w:color="auto"/>
                        <w:right w:val="none" w:sz="0" w:space="0" w:color="auto"/>
                      </w:divBdr>
                    </w:div>
                    <w:div w:id="1588343689">
                      <w:marLeft w:val="0"/>
                      <w:marRight w:val="0"/>
                      <w:marTop w:val="0"/>
                      <w:marBottom w:val="0"/>
                      <w:divBdr>
                        <w:top w:val="none" w:sz="0" w:space="0" w:color="auto"/>
                        <w:left w:val="none" w:sz="0" w:space="0" w:color="auto"/>
                        <w:bottom w:val="none" w:sz="0" w:space="0" w:color="auto"/>
                        <w:right w:val="none" w:sz="0" w:space="0" w:color="auto"/>
                      </w:divBdr>
                    </w:div>
                  </w:divsChild>
                </w:div>
                <w:div w:id="885877774">
                  <w:marLeft w:val="0"/>
                  <w:marRight w:val="0"/>
                  <w:marTop w:val="0"/>
                  <w:marBottom w:val="0"/>
                  <w:divBdr>
                    <w:top w:val="none" w:sz="0" w:space="0" w:color="auto"/>
                    <w:left w:val="none" w:sz="0" w:space="0" w:color="auto"/>
                    <w:bottom w:val="none" w:sz="0" w:space="0" w:color="auto"/>
                    <w:right w:val="none" w:sz="0" w:space="0" w:color="auto"/>
                  </w:divBdr>
                  <w:divsChild>
                    <w:div w:id="43525731">
                      <w:marLeft w:val="0"/>
                      <w:marRight w:val="0"/>
                      <w:marTop w:val="0"/>
                      <w:marBottom w:val="0"/>
                      <w:divBdr>
                        <w:top w:val="none" w:sz="0" w:space="0" w:color="auto"/>
                        <w:left w:val="none" w:sz="0" w:space="0" w:color="auto"/>
                        <w:bottom w:val="none" w:sz="0" w:space="0" w:color="auto"/>
                        <w:right w:val="none" w:sz="0" w:space="0" w:color="auto"/>
                      </w:divBdr>
                    </w:div>
                  </w:divsChild>
                </w:div>
                <w:div w:id="889457317">
                  <w:marLeft w:val="0"/>
                  <w:marRight w:val="0"/>
                  <w:marTop w:val="0"/>
                  <w:marBottom w:val="0"/>
                  <w:divBdr>
                    <w:top w:val="none" w:sz="0" w:space="0" w:color="auto"/>
                    <w:left w:val="none" w:sz="0" w:space="0" w:color="auto"/>
                    <w:bottom w:val="none" w:sz="0" w:space="0" w:color="auto"/>
                    <w:right w:val="none" w:sz="0" w:space="0" w:color="auto"/>
                  </w:divBdr>
                  <w:divsChild>
                    <w:div w:id="81880859">
                      <w:marLeft w:val="0"/>
                      <w:marRight w:val="0"/>
                      <w:marTop w:val="0"/>
                      <w:marBottom w:val="0"/>
                      <w:divBdr>
                        <w:top w:val="none" w:sz="0" w:space="0" w:color="auto"/>
                        <w:left w:val="none" w:sz="0" w:space="0" w:color="auto"/>
                        <w:bottom w:val="none" w:sz="0" w:space="0" w:color="auto"/>
                        <w:right w:val="none" w:sz="0" w:space="0" w:color="auto"/>
                      </w:divBdr>
                    </w:div>
                    <w:div w:id="169487902">
                      <w:marLeft w:val="0"/>
                      <w:marRight w:val="0"/>
                      <w:marTop w:val="0"/>
                      <w:marBottom w:val="0"/>
                      <w:divBdr>
                        <w:top w:val="none" w:sz="0" w:space="0" w:color="auto"/>
                        <w:left w:val="none" w:sz="0" w:space="0" w:color="auto"/>
                        <w:bottom w:val="none" w:sz="0" w:space="0" w:color="auto"/>
                        <w:right w:val="none" w:sz="0" w:space="0" w:color="auto"/>
                      </w:divBdr>
                    </w:div>
                    <w:div w:id="637536164">
                      <w:marLeft w:val="0"/>
                      <w:marRight w:val="0"/>
                      <w:marTop w:val="0"/>
                      <w:marBottom w:val="0"/>
                      <w:divBdr>
                        <w:top w:val="none" w:sz="0" w:space="0" w:color="auto"/>
                        <w:left w:val="none" w:sz="0" w:space="0" w:color="auto"/>
                        <w:bottom w:val="none" w:sz="0" w:space="0" w:color="auto"/>
                        <w:right w:val="none" w:sz="0" w:space="0" w:color="auto"/>
                      </w:divBdr>
                    </w:div>
                    <w:div w:id="891161528">
                      <w:marLeft w:val="0"/>
                      <w:marRight w:val="0"/>
                      <w:marTop w:val="0"/>
                      <w:marBottom w:val="0"/>
                      <w:divBdr>
                        <w:top w:val="none" w:sz="0" w:space="0" w:color="auto"/>
                        <w:left w:val="none" w:sz="0" w:space="0" w:color="auto"/>
                        <w:bottom w:val="none" w:sz="0" w:space="0" w:color="auto"/>
                        <w:right w:val="none" w:sz="0" w:space="0" w:color="auto"/>
                      </w:divBdr>
                    </w:div>
                    <w:div w:id="923610816">
                      <w:marLeft w:val="0"/>
                      <w:marRight w:val="0"/>
                      <w:marTop w:val="0"/>
                      <w:marBottom w:val="0"/>
                      <w:divBdr>
                        <w:top w:val="none" w:sz="0" w:space="0" w:color="auto"/>
                        <w:left w:val="none" w:sz="0" w:space="0" w:color="auto"/>
                        <w:bottom w:val="none" w:sz="0" w:space="0" w:color="auto"/>
                        <w:right w:val="none" w:sz="0" w:space="0" w:color="auto"/>
                      </w:divBdr>
                    </w:div>
                    <w:div w:id="1873420172">
                      <w:marLeft w:val="0"/>
                      <w:marRight w:val="0"/>
                      <w:marTop w:val="0"/>
                      <w:marBottom w:val="0"/>
                      <w:divBdr>
                        <w:top w:val="none" w:sz="0" w:space="0" w:color="auto"/>
                        <w:left w:val="none" w:sz="0" w:space="0" w:color="auto"/>
                        <w:bottom w:val="none" w:sz="0" w:space="0" w:color="auto"/>
                        <w:right w:val="none" w:sz="0" w:space="0" w:color="auto"/>
                      </w:divBdr>
                    </w:div>
                    <w:div w:id="2092503542">
                      <w:marLeft w:val="0"/>
                      <w:marRight w:val="0"/>
                      <w:marTop w:val="0"/>
                      <w:marBottom w:val="0"/>
                      <w:divBdr>
                        <w:top w:val="none" w:sz="0" w:space="0" w:color="auto"/>
                        <w:left w:val="none" w:sz="0" w:space="0" w:color="auto"/>
                        <w:bottom w:val="none" w:sz="0" w:space="0" w:color="auto"/>
                        <w:right w:val="none" w:sz="0" w:space="0" w:color="auto"/>
                      </w:divBdr>
                    </w:div>
                  </w:divsChild>
                </w:div>
                <w:div w:id="891581420">
                  <w:marLeft w:val="0"/>
                  <w:marRight w:val="0"/>
                  <w:marTop w:val="0"/>
                  <w:marBottom w:val="0"/>
                  <w:divBdr>
                    <w:top w:val="none" w:sz="0" w:space="0" w:color="auto"/>
                    <w:left w:val="none" w:sz="0" w:space="0" w:color="auto"/>
                    <w:bottom w:val="none" w:sz="0" w:space="0" w:color="auto"/>
                    <w:right w:val="none" w:sz="0" w:space="0" w:color="auto"/>
                  </w:divBdr>
                  <w:divsChild>
                    <w:div w:id="1795245816">
                      <w:marLeft w:val="0"/>
                      <w:marRight w:val="0"/>
                      <w:marTop w:val="0"/>
                      <w:marBottom w:val="0"/>
                      <w:divBdr>
                        <w:top w:val="none" w:sz="0" w:space="0" w:color="auto"/>
                        <w:left w:val="none" w:sz="0" w:space="0" w:color="auto"/>
                        <w:bottom w:val="none" w:sz="0" w:space="0" w:color="auto"/>
                        <w:right w:val="none" w:sz="0" w:space="0" w:color="auto"/>
                      </w:divBdr>
                    </w:div>
                    <w:div w:id="1839274208">
                      <w:marLeft w:val="0"/>
                      <w:marRight w:val="0"/>
                      <w:marTop w:val="0"/>
                      <w:marBottom w:val="0"/>
                      <w:divBdr>
                        <w:top w:val="none" w:sz="0" w:space="0" w:color="auto"/>
                        <w:left w:val="none" w:sz="0" w:space="0" w:color="auto"/>
                        <w:bottom w:val="none" w:sz="0" w:space="0" w:color="auto"/>
                        <w:right w:val="none" w:sz="0" w:space="0" w:color="auto"/>
                      </w:divBdr>
                    </w:div>
                  </w:divsChild>
                </w:div>
                <w:div w:id="892540850">
                  <w:marLeft w:val="0"/>
                  <w:marRight w:val="0"/>
                  <w:marTop w:val="0"/>
                  <w:marBottom w:val="0"/>
                  <w:divBdr>
                    <w:top w:val="none" w:sz="0" w:space="0" w:color="auto"/>
                    <w:left w:val="none" w:sz="0" w:space="0" w:color="auto"/>
                    <w:bottom w:val="none" w:sz="0" w:space="0" w:color="auto"/>
                    <w:right w:val="none" w:sz="0" w:space="0" w:color="auto"/>
                  </w:divBdr>
                  <w:divsChild>
                    <w:div w:id="640227948">
                      <w:marLeft w:val="0"/>
                      <w:marRight w:val="0"/>
                      <w:marTop w:val="0"/>
                      <w:marBottom w:val="0"/>
                      <w:divBdr>
                        <w:top w:val="none" w:sz="0" w:space="0" w:color="auto"/>
                        <w:left w:val="none" w:sz="0" w:space="0" w:color="auto"/>
                        <w:bottom w:val="none" w:sz="0" w:space="0" w:color="auto"/>
                        <w:right w:val="none" w:sz="0" w:space="0" w:color="auto"/>
                      </w:divBdr>
                    </w:div>
                    <w:div w:id="787892240">
                      <w:marLeft w:val="0"/>
                      <w:marRight w:val="0"/>
                      <w:marTop w:val="0"/>
                      <w:marBottom w:val="0"/>
                      <w:divBdr>
                        <w:top w:val="none" w:sz="0" w:space="0" w:color="auto"/>
                        <w:left w:val="none" w:sz="0" w:space="0" w:color="auto"/>
                        <w:bottom w:val="none" w:sz="0" w:space="0" w:color="auto"/>
                        <w:right w:val="none" w:sz="0" w:space="0" w:color="auto"/>
                      </w:divBdr>
                    </w:div>
                  </w:divsChild>
                </w:div>
                <w:div w:id="892811523">
                  <w:marLeft w:val="0"/>
                  <w:marRight w:val="0"/>
                  <w:marTop w:val="0"/>
                  <w:marBottom w:val="0"/>
                  <w:divBdr>
                    <w:top w:val="none" w:sz="0" w:space="0" w:color="auto"/>
                    <w:left w:val="none" w:sz="0" w:space="0" w:color="auto"/>
                    <w:bottom w:val="none" w:sz="0" w:space="0" w:color="auto"/>
                    <w:right w:val="none" w:sz="0" w:space="0" w:color="auto"/>
                  </w:divBdr>
                  <w:divsChild>
                    <w:div w:id="691804390">
                      <w:marLeft w:val="0"/>
                      <w:marRight w:val="0"/>
                      <w:marTop w:val="0"/>
                      <w:marBottom w:val="0"/>
                      <w:divBdr>
                        <w:top w:val="none" w:sz="0" w:space="0" w:color="auto"/>
                        <w:left w:val="none" w:sz="0" w:space="0" w:color="auto"/>
                        <w:bottom w:val="none" w:sz="0" w:space="0" w:color="auto"/>
                        <w:right w:val="none" w:sz="0" w:space="0" w:color="auto"/>
                      </w:divBdr>
                    </w:div>
                  </w:divsChild>
                </w:div>
                <w:div w:id="893850029">
                  <w:marLeft w:val="0"/>
                  <w:marRight w:val="0"/>
                  <w:marTop w:val="0"/>
                  <w:marBottom w:val="0"/>
                  <w:divBdr>
                    <w:top w:val="none" w:sz="0" w:space="0" w:color="auto"/>
                    <w:left w:val="none" w:sz="0" w:space="0" w:color="auto"/>
                    <w:bottom w:val="none" w:sz="0" w:space="0" w:color="auto"/>
                    <w:right w:val="none" w:sz="0" w:space="0" w:color="auto"/>
                  </w:divBdr>
                  <w:divsChild>
                    <w:div w:id="472649100">
                      <w:marLeft w:val="0"/>
                      <w:marRight w:val="0"/>
                      <w:marTop w:val="0"/>
                      <w:marBottom w:val="0"/>
                      <w:divBdr>
                        <w:top w:val="none" w:sz="0" w:space="0" w:color="auto"/>
                        <w:left w:val="none" w:sz="0" w:space="0" w:color="auto"/>
                        <w:bottom w:val="none" w:sz="0" w:space="0" w:color="auto"/>
                        <w:right w:val="none" w:sz="0" w:space="0" w:color="auto"/>
                      </w:divBdr>
                    </w:div>
                  </w:divsChild>
                </w:div>
                <w:div w:id="893852186">
                  <w:marLeft w:val="0"/>
                  <w:marRight w:val="0"/>
                  <w:marTop w:val="0"/>
                  <w:marBottom w:val="0"/>
                  <w:divBdr>
                    <w:top w:val="none" w:sz="0" w:space="0" w:color="auto"/>
                    <w:left w:val="none" w:sz="0" w:space="0" w:color="auto"/>
                    <w:bottom w:val="none" w:sz="0" w:space="0" w:color="auto"/>
                    <w:right w:val="none" w:sz="0" w:space="0" w:color="auto"/>
                  </w:divBdr>
                  <w:divsChild>
                    <w:div w:id="390545161">
                      <w:marLeft w:val="0"/>
                      <w:marRight w:val="0"/>
                      <w:marTop w:val="0"/>
                      <w:marBottom w:val="0"/>
                      <w:divBdr>
                        <w:top w:val="none" w:sz="0" w:space="0" w:color="auto"/>
                        <w:left w:val="none" w:sz="0" w:space="0" w:color="auto"/>
                        <w:bottom w:val="none" w:sz="0" w:space="0" w:color="auto"/>
                        <w:right w:val="none" w:sz="0" w:space="0" w:color="auto"/>
                      </w:divBdr>
                    </w:div>
                    <w:div w:id="438068340">
                      <w:marLeft w:val="0"/>
                      <w:marRight w:val="0"/>
                      <w:marTop w:val="0"/>
                      <w:marBottom w:val="0"/>
                      <w:divBdr>
                        <w:top w:val="none" w:sz="0" w:space="0" w:color="auto"/>
                        <w:left w:val="none" w:sz="0" w:space="0" w:color="auto"/>
                        <w:bottom w:val="none" w:sz="0" w:space="0" w:color="auto"/>
                        <w:right w:val="none" w:sz="0" w:space="0" w:color="auto"/>
                      </w:divBdr>
                    </w:div>
                    <w:div w:id="1459958098">
                      <w:marLeft w:val="0"/>
                      <w:marRight w:val="0"/>
                      <w:marTop w:val="0"/>
                      <w:marBottom w:val="0"/>
                      <w:divBdr>
                        <w:top w:val="none" w:sz="0" w:space="0" w:color="auto"/>
                        <w:left w:val="none" w:sz="0" w:space="0" w:color="auto"/>
                        <w:bottom w:val="none" w:sz="0" w:space="0" w:color="auto"/>
                        <w:right w:val="none" w:sz="0" w:space="0" w:color="auto"/>
                      </w:divBdr>
                    </w:div>
                    <w:div w:id="1469786479">
                      <w:marLeft w:val="0"/>
                      <w:marRight w:val="0"/>
                      <w:marTop w:val="0"/>
                      <w:marBottom w:val="0"/>
                      <w:divBdr>
                        <w:top w:val="none" w:sz="0" w:space="0" w:color="auto"/>
                        <w:left w:val="none" w:sz="0" w:space="0" w:color="auto"/>
                        <w:bottom w:val="none" w:sz="0" w:space="0" w:color="auto"/>
                        <w:right w:val="none" w:sz="0" w:space="0" w:color="auto"/>
                      </w:divBdr>
                    </w:div>
                  </w:divsChild>
                </w:div>
                <w:div w:id="894438781">
                  <w:marLeft w:val="0"/>
                  <w:marRight w:val="0"/>
                  <w:marTop w:val="0"/>
                  <w:marBottom w:val="0"/>
                  <w:divBdr>
                    <w:top w:val="none" w:sz="0" w:space="0" w:color="auto"/>
                    <w:left w:val="none" w:sz="0" w:space="0" w:color="auto"/>
                    <w:bottom w:val="none" w:sz="0" w:space="0" w:color="auto"/>
                    <w:right w:val="none" w:sz="0" w:space="0" w:color="auto"/>
                  </w:divBdr>
                  <w:divsChild>
                    <w:div w:id="959998728">
                      <w:marLeft w:val="0"/>
                      <w:marRight w:val="0"/>
                      <w:marTop w:val="0"/>
                      <w:marBottom w:val="0"/>
                      <w:divBdr>
                        <w:top w:val="none" w:sz="0" w:space="0" w:color="auto"/>
                        <w:left w:val="none" w:sz="0" w:space="0" w:color="auto"/>
                        <w:bottom w:val="none" w:sz="0" w:space="0" w:color="auto"/>
                        <w:right w:val="none" w:sz="0" w:space="0" w:color="auto"/>
                      </w:divBdr>
                    </w:div>
                  </w:divsChild>
                </w:div>
                <w:div w:id="902108512">
                  <w:marLeft w:val="0"/>
                  <w:marRight w:val="0"/>
                  <w:marTop w:val="0"/>
                  <w:marBottom w:val="0"/>
                  <w:divBdr>
                    <w:top w:val="none" w:sz="0" w:space="0" w:color="auto"/>
                    <w:left w:val="none" w:sz="0" w:space="0" w:color="auto"/>
                    <w:bottom w:val="none" w:sz="0" w:space="0" w:color="auto"/>
                    <w:right w:val="none" w:sz="0" w:space="0" w:color="auto"/>
                  </w:divBdr>
                  <w:divsChild>
                    <w:div w:id="958798878">
                      <w:marLeft w:val="0"/>
                      <w:marRight w:val="0"/>
                      <w:marTop w:val="0"/>
                      <w:marBottom w:val="0"/>
                      <w:divBdr>
                        <w:top w:val="none" w:sz="0" w:space="0" w:color="auto"/>
                        <w:left w:val="none" w:sz="0" w:space="0" w:color="auto"/>
                        <w:bottom w:val="none" w:sz="0" w:space="0" w:color="auto"/>
                        <w:right w:val="none" w:sz="0" w:space="0" w:color="auto"/>
                      </w:divBdr>
                    </w:div>
                    <w:div w:id="2063554347">
                      <w:marLeft w:val="0"/>
                      <w:marRight w:val="0"/>
                      <w:marTop w:val="0"/>
                      <w:marBottom w:val="0"/>
                      <w:divBdr>
                        <w:top w:val="none" w:sz="0" w:space="0" w:color="auto"/>
                        <w:left w:val="none" w:sz="0" w:space="0" w:color="auto"/>
                        <w:bottom w:val="none" w:sz="0" w:space="0" w:color="auto"/>
                        <w:right w:val="none" w:sz="0" w:space="0" w:color="auto"/>
                      </w:divBdr>
                    </w:div>
                  </w:divsChild>
                </w:div>
                <w:div w:id="909969166">
                  <w:marLeft w:val="0"/>
                  <w:marRight w:val="0"/>
                  <w:marTop w:val="0"/>
                  <w:marBottom w:val="0"/>
                  <w:divBdr>
                    <w:top w:val="none" w:sz="0" w:space="0" w:color="auto"/>
                    <w:left w:val="none" w:sz="0" w:space="0" w:color="auto"/>
                    <w:bottom w:val="none" w:sz="0" w:space="0" w:color="auto"/>
                    <w:right w:val="none" w:sz="0" w:space="0" w:color="auto"/>
                  </w:divBdr>
                  <w:divsChild>
                    <w:div w:id="746654825">
                      <w:marLeft w:val="0"/>
                      <w:marRight w:val="0"/>
                      <w:marTop w:val="0"/>
                      <w:marBottom w:val="0"/>
                      <w:divBdr>
                        <w:top w:val="none" w:sz="0" w:space="0" w:color="auto"/>
                        <w:left w:val="none" w:sz="0" w:space="0" w:color="auto"/>
                        <w:bottom w:val="none" w:sz="0" w:space="0" w:color="auto"/>
                        <w:right w:val="none" w:sz="0" w:space="0" w:color="auto"/>
                      </w:divBdr>
                    </w:div>
                    <w:div w:id="747503760">
                      <w:marLeft w:val="0"/>
                      <w:marRight w:val="0"/>
                      <w:marTop w:val="0"/>
                      <w:marBottom w:val="0"/>
                      <w:divBdr>
                        <w:top w:val="none" w:sz="0" w:space="0" w:color="auto"/>
                        <w:left w:val="none" w:sz="0" w:space="0" w:color="auto"/>
                        <w:bottom w:val="none" w:sz="0" w:space="0" w:color="auto"/>
                        <w:right w:val="none" w:sz="0" w:space="0" w:color="auto"/>
                      </w:divBdr>
                    </w:div>
                  </w:divsChild>
                </w:div>
                <w:div w:id="910312343">
                  <w:marLeft w:val="0"/>
                  <w:marRight w:val="0"/>
                  <w:marTop w:val="0"/>
                  <w:marBottom w:val="0"/>
                  <w:divBdr>
                    <w:top w:val="none" w:sz="0" w:space="0" w:color="auto"/>
                    <w:left w:val="none" w:sz="0" w:space="0" w:color="auto"/>
                    <w:bottom w:val="none" w:sz="0" w:space="0" w:color="auto"/>
                    <w:right w:val="none" w:sz="0" w:space="0" w:color="auto"/>
                  </w:divBdr>
                  <w:divsChild>
                    <w:div w:id="972298253">
                      <w:marLeft w:val="0"/>
                      <w:marRight w:val="0"/>
                      <w:marTop w:val="0"/>
                      <w:marBottom w:val="0"/>
                      <w:divBdr>
                        <w:top w:val="none" w:sz="0" w:space="0" w:color="auto"/>
                        <w:left w:val="none" w:sz="0" w:space="0" w:color="auto"/>
                        <w:bottom w:val="none" w:sz="0" w:space="0" w:color="auto"/>
                        <w:right w:val="none" w:sz="0" w:space="0" w:color="auto"/>
                      </w:divBdr>
                    </w:div>
                    <w:div w:id="1224288944">
                      <w:marLeft w:val="0"/>
                      <w:marRight w:val="0"/>
                      <w:marTop w:val="0"/>
                      <w:marBottom w:val="0"/>
                      <w:divBdr>
                        <w:top w:val="none" w:sz="0" w:space="0" w:color="auto"/>
                        <w:left w:val="none" w:sz="0" w:space="0" w:color="auto"/>
                        <w:bottom w:val="none" w:sz="0" w:space="0" w:color="auto"/>
                        <w:right w:val="none" w:sz="0" w:space="0" w:color="auto"/>
                      </w:divBdr>
                    </w:div>
                  </w:divsChild>
                </w:div>
                <w:div w:id="916403719">
                  <w:marLeft w:val="0"/>
                  <w:marRight w:val="0"/>
                  <w:marTop w:val="0"/>
                  <w:marBottom w:val="0"/>
                  <w:divBdr>
                    <w:top w:val="none" w:sz="0" w:space="0" w:color="auto"/>
                    <w:left w:val="none" w:sz="0" w:space="0" w:color="auto"/>
                    <w:bottom w:val="none" w:sz="0" w:space="0" w:color="auto"/>
                    <w:right w:val="none" w:sz="0" w:space="0" w:color="auto"/>
                  </w:divBdr>
                  <w:divsChild>
                    <w:div w:id="74858901">
                      <w:marLeft w:val="0"/>
                      <w:marRight w:val="0"/>
                      <w:marTop w:val="0"/>
                      <w:marBottom w:val="0"/>
                      <w:divBdr>
                        <w:top w:val="none" w:sz="0" w:space="0" w:color="auto"/>
                        <w:left w:val="none" w:sz="0" w:space="0" w:color="auto"/>
                        <w:bottom w:val="none" w:sz="0" w:space="0" w:color="auto"/>
                        <w:right w:val="none" w:sz="0" w:space="0" w:color="auto"/>
                      </w:divBdr>
                    </w:div>
                    <w:div w:id="93985822">
                      <w:marLeft w:val="0"/>
                      <w:marRight w:val="0"/>
                      <w:marTop w:val="0"/>
                      <w:marBottom w:val="0"/>
                      <w:divBdr>
                        <w:top w:val="none" w:sz="0" w:space="0" w:color="auto"/>
                        <w:left w:val="none" w:sz="0" w:space="0" w:color="auto"/>
                        <w:bottom w:val="none" w:sz="0" w:space="0" w:color="auto"/>
                        <w:right w:val="none" w:sz="0" w:space="0" w:color="auto"/>
                      </w:divBdr>
                    </w:div>
                    <w:div w:id="587739865">
                      <w:marLeft w:val="0"/>
                      <w:marRight w:val="0"/>
                      <w:marTop w:val="0"/>
                      <w:marBottom w:val="0"/>
                      <w:divBdr>
                        <w:top w:val="none" w:sz="0" w:space="0" w:color="auto"/>
                        <w:left w:val="none" w:sz="0" w:space="0" w:color="auto"/>
                        <w:bottom w:val="none" w:sz="0" w:space="0" w:color="auto"/>
                        <w:right w:val="none" w:sz="0" w:space="0" w:color="auto"/>
                      </w:divBdr>
                    </w:div>
                    <w:div w:id="730349564">
                      <w:marLeft w:val="0"/>
                      <w:marRight w:val="0"/>
                      <w:marTop w:val="0"/>
                      <w:marBottom w:val="0"/>
                      <w:divBdr>
                        <w:top w:val="none" w:sz="0" w:space="0" w:color="auto"/>
                        <w:left w:val="none" w:sz="0" w:space="0" w:color="auto"/>
                        <w:bottom w:val="none" w:sz="0" w:space="0" w:color="auto"/>
                        <w:right w:val="none" w:sz="0" w:space="0" w:color="auto"/>
                      </w:divBdr>
                    </w:div>
                    <w:div w:id="923732747">
                      <w:marLeft w:val="0"/>
                      <w:marRight w:val="0"/>
                      <w:marTop w:val="0"/>
                      <w:marBottom w:val="0"/>
                      <w:divBdr>
                        <w:top w:val="none" w:sz="0" w:space="0" w:color="auto"/>
                        <w:left w:val="none" w:sz="0" w:space="0" w:color="auto"/>
                        <w:bottom w:val="none" w:sz="0" w:space="0" w:color="auto"/>
                        <w:right w:val="none" w:sz="0" w:space="0" w:color="auto"/>
                      </w:divBdr>
                    </w:div>
                    <w:div w:id="1611010113">
                      <w:marLeft w:val="0"/>
                      <w:marRight w:val="0"/>
                      <w:marTop w:val="0"/>
                      <w:marBottom w:val="0"/>
                      <w:divBdr>
                        <w:top w:val="none" w:sz="0" w:space="0" w:color="auto"/>
                        <w:left w:val="none" w:sz="0" w:space="0" w:color="auto"/>
                        <w:bottom w:val="none" w:sz="0" w:space="0" w:color="auto"/>
                        <w:right w:val="none" w:sz="0" w:space="0" w:color="auto"/>
                      </w:divBdr>
                    </w:div>
                  </w:divsChild>
                </w:div>
                <w:div w:id="922958534">
                  <w:marLeft w:val="0"/>
                  <w:marRight w:val="0"/>
                  <w:marTop w:val="0"/>
                  <w:marBottom w:val="0"/>
                  <w:divBdr>
                    <w:top w:val="none" w:sz="0" w:space="0" w:color="auto"/>
                    <w:left w:val="none" w:sz="0" w:space="0" w:color="auto"/>
                    <w:bottom w:val="none" w:sz="0" w:space="0" w:color="auto"/>
                    <w:right w:val="none" w:sz="0" w:space="0" w:color="auto"/>
                  </w:divBdr>
                  <w:divsChild>
                    <w:div w:id="75711721">
                      <w:marLeft w:val="0"/>
                      <w:marRight w:val="0"/>
                      <w:marTop w:val="0"/>
                      <w:marBottom w:val="0"/>
                      <w:divBdr>
                        <w:top w:val="none" w:sz="0" w:space="0" w:color="auto"/>
                        <w:left w:val="none" w:sz="0" w:space="0" w:color="auto"/>
                        <w:bottom w:val="none" w:sz="0" w:space="0" w:color="auto"/>
                        <w:right w:val="none" w:sz="0" w:space="0" w:color="auto"/>
                      </w:divBdr>
                    </w:div>
                  </w:divsChild>
                </w:div>
                <w:div w:id="927036008">
                  <w:marLeft w:val="0"/>
                  <w:marRight w:val="0"/>
                  <w:marTop w:val="0"/>
                  <w:marBottom w:val="0"/>
                  <w:divBdr>
                    <w:top w:val="none" w:sz="0" w:space="0" w:color="auto"/>
                    <w:left w:val="none" w:sz="0" w:space="0" w:color="auto"/>
                    <w:bottom w:val="none" w:sz="0" w:space="0" w:color="auto"/>
                    <w:right w:val="none" w:sz="0" w:space="0" w:color="auto"/>
                  </w:divBdr>
                  <w:divsChild>
                    <w:div w:id="525601221">
                      <w:marLeft w:val="0"/>
                      <w:marRight w:val="0"/>
                      <w:marTop w:val="0"/>
                      <w:marBottom w:val="0"/>
                      <w:divBdr>
                        <w:top w:val="none" w:sz="0" w:space="0" w:color="auto"/>
                        <w:left w:val="none" w:sz="0" w:space="0" w:color="auto"/>
                        <w:bottom w:val="none" w:sz="0" w:space="0" w:color="auto"/>
                        <w:right w:val="none" w:sz="0" w:space="0" w:color="auto"/>
                      </w:divBdr>
                    </w:div>
                    <w:div w:id="1396011314">
                      <w:marLeft w:val="0"/>
                      <w:marRight w:val="0"/>
                      <w:marTop w:val="0"/>
                      <w:marBottom w:val="0"/>
                      <w:divBdr>
                        <w:top w:val="none" w:sz="0" w:space="0" w:color="auto"/>
                        <w:left w:val="none" w:sz="0" w:space="0" w:color="auto"/>
                        <w:bottom w:val="none" w:sz="0" w:space="0" w:color="auto"/>
                        <w:right w:val="none" w:sz="0" w:space="0" w:color="auto"/>
                      </w:divBdr>
                    </w:div>
                  </w:divsChild>
                </w:div>
                <w:div w:id="936249038">
                  <w:marLeft w:val="0"/>
                  <w:marRight w:val="0"/>
                  <w:marTop w:val="0"/>
                  <w:marBottom w:val="0"/>
                  <w:divBdr>
                    <w:top w:val="none" w:sz="0" w:space="0" w:color="auto"/>
                    <w:left w:val="none" w:sz="0" w:space="0" w:color="auto"/>
                    <w:bottom w:val="none" w:sz="0" w:space="0" w:color="auto"/>
                    <w:right w:val="none" w:sz="0" w:space="0" w:color="auto"/>
                  </w:divBdr>
                  <w:divsChild>
                    <w:div w:id="276059797">
                      <w:marLeft w:val="0"/>
                      <w:marRight w:val="0"/>
                      <w:marTop w:val="0"/>
                      <w:marBottom w:val="0"/>
                      <w:divBdr>
                        <w:top w:val="none" w:sz="0" w:space="0" w:color="auto"/>
                        <w:left w:val="none" w:sz="0" w:space="0" w:color="auto"/>
                        <w:bottom w:val="none" w:sz="0" w:space="0" w:color="auto"/>
                        <w:right w:val="none" w:sz="0" w:space="0" w:color="auto"/>
                      </w:divBdr>
                    </w:div>
                  </w:divsChild>
                </w:div>
                <w:div w:id="940916113">
                  <w:marLeft w:val="0"/>
                  <w:marRight w:val="0"/>
                  <w:marTop w:val="0"/>
                  <w:marBottom w:val="0"/>
                  <w:divBdr>
                    <w:top w:val="none" w:sz="0" w:space="0" w:color="auto"/>
                    <w:left w:val="none" w:sz="0" w:space="0" w:color="auto"/>
                    <w:bottom w:val="none" w:sz="0" w:space="0" w:color="auto"/>
                    <w:right w:val="none" w:sz="0" w:space="0" w:color="auto"/>
                  </w:divBdr>
                  <w:divsChild>
                    <w:div w:id="269506412">
                      <w:marLeft w:val="0"/>
                      <w:marRight w:val="0"/>
                      <w:marTop w:val="0"/>
                      <w:marBottom w:val="0"/>
                      <w:divBdr>
                        <w:top w:val="none" w:sz="0" w:space="0" w:color="auto"/>
                        <w:left w:val="none" w:sz="0" w:space="0" w:color="auto"/>
                        <w:bottom w:val="none" w:sz="0" w:space="0" w:color="auto"/>
                        <w:right w:val="none" w:sz="0" w:space="0" w:color="auto"/>
                      </w:divBdr>
                    </w:div>
                    <w:div w:id="1771855356">
                      <w:marLeft w:val="0"/>
                      <w:marRight w:val="0"/>
                      <w:marTop w:val="0"/>
                      <w:marBottom w:val="0"/>
                      <w:divBdr>
                        <w:top w:val="none" w:sz="0" w:space="0" w:color="auto"/>
                        <w:left w:val="none" w:sz="0" w:space="0" w:color="auto"/>
                        <w:bottom w:val="none" w:sz="0" w:space="0" w:color="auto"/>
                        <w:right w:val="none" w:sz="0" w:space="0" w:color="auto"/>
                      </w:divBdr>
                    </w:div>
                  </w:divsChild>
                </w:div>
                <w:div w:id="948242051">
                  <w:marLeft w:val="0"/>
                  <w:marRight w:val="0"/>
                  <w:marTop w:val="0"/>
                  <w:marBottom w:val="0"/>
                  <w:divBdr>
                    <w:top w:val="none" w:sz="0" w:space="0" w:color="auto"/>
                    <w:left w:val="none" w:sz="0" w:space="0" w:color="auto"/>
                    <w:bottom w:val="none" w:sz="0" w:space="0" w:color="auto"/>
                    <w:right w:val="none" w:sz="0" w:space="0" w:color="auto"/>
                  </w:divBdr>
                  <w:divsChild>
                    <w:div w:id="354383992">
                      <w:marLeft w:val="0"/>
                      <w:marRight w:val="0"/>
                      <w:marTop w:val="0"/>
                      <w:marBottom w:val="0"/>
                      <w:divBdr>
                        <w:top w:val="none" w:sz="0" w:space="0" w:color="auto"/>
                        <w:left w:val="none" w:sz="0" w:space="0" w:color="auto"/>
                        <w:bottom w:val="none" w:sz="0" w:space="0" w:color="auto"/>
                        <w:right w:val="none" w:sz="0" w:space="0" w:color="auto"/>
                      </w:divBdr>
                    </w:div>
                  </w:divsChild>
                </w:div>
                <w:div w:id="953556352">
                  <w:marLeft w:val="0"/>
                  <w:marRight w:val="0"/>
                  <w:marTop w:val="0"/>
                  <w:marBottom w:val="0"/>
                  <w:divBdr>
                    <w:top w:val="none" w:sz="0" w:space="0" w:color="auto"/>
                    <w:left w:val="none" w:sz="0" w:space="0" w:color="auto"/>
                    <w:bottom w:val="none" w:sz="0" w:space="0" w:color="auto"/>
                    <w:right w:val="none" w:sz="0" w:space="0" w:color="auto"/>
                  </w:divBdr>
                  <w:divsChild>
                    <w:div w:id="115415667">
                      <w:marLeft w:val="0"/>
                      <w:marRight w:val="0"/>
                      <w:marTop w:val="0"/>
                      <w:marBottom w:val="0"/>
                      <w:divBdr>
                        <w:top w:val="none" w:sz="0" w:space="0" w:color="auto"/>
                        <w:left w:val="none" w:sz="0" w:space="0" w:color="auto"/>
                        <w:bottom w:val="none" w:sz="0" w:space="0" w:color="auto"/>
                        <w:right w:val="none" w:sz="0" w:space="0" w:color="auto"/>
                      </w:divBdr>
                    </w:div>
                  </w:divsChild>
                </w:div>
                <w:div w:id="955061042">
                  <w:marLeft w:val="0"/>
                  <w:marRight w:val="0"/>
                  <w:marTop w:val="0"/>
                  <w:marBottom w:val="0"/>
                  <w:divBdr>
                    <w:top w:val="none" w:sz="0" w:space="0" w:color="auto"/>
                    <w:left w:val="none" w:sz="0" w:space="0" w:color="auto"/>
                    <w:bottom w:val="none" w:sz="0" w:space="0" w:color="auto"/>
                    <w:right w:val="none" w:sz="0" w:space="0" w:color="auto"/>
                  </w:divBdr>
                  <w:divsChild>
                    <w:div w:id="175001657">
                      <w:marLeft w:val="0"/>
                      <w:marRight w:val="0"/>
                      <w:marTop w:val="0"/>
                      <w:marBottom w:val="0"/>
                      <w:divBdr>
                        <w:top w:val="none" w:sz="0" w:space="0" w:color="auto"/>
                        <w:left w:val="none" w:sz="0" w:space="0" w:color="auto"/>
                        <w:bottom w:val="none" w:sz="0" w:space="0" w:color="auto"/>
                        <w:right w:val="none" w:sz="0" w:space="0" w:color="auto"/>
                      </w:divBdr>
                    </w:div>
                    <w:div w:id="1957642285">
                      <w:marLeft w:val="0"/>
                      <w:marRight w:val="0"/>
                      <w:marTop w:val="0"/>
                      <w:marBottom w:val="0"/>
                      <w:divBdr>
                        <w:top w:val="none" w:sz="0" w:space="0" w:color="auto"/>
                        <w:left w:val="none" w:sz="0" w:space="0" w:color="auto"/>
                        <w:bottom w:val="none" w:sz="0" w:space="0" w:color="auto"/>
                        <w:right w:val="none" w:sz="0" w:space="0" w:color="auto"/>
                      </w:divBdr>
                    </w:div>
                  </w:divsChild>
                </w:div>
                <w:div w:id="956568978">
                  <w:marLeft w:val="0"/>
                  <w:marRight w:val="0"/>
                  <w:marTop w:val="0"/>
                  <w:marBottom w:val="0"/>
                  <w:divBdr>
                    <w:top w:val="none" w:sz="0" w:space="0" w:color="auto"/>
                    <w:left w:val="none" w:sz="0" w:space="0" w:color="auto"/>
                    <w:bottom w:val="none" w:sz="0" w:space="0" w:color="auto"/>
                    <w:right w:val="none" w:sz="0" w:space="0" w:color="auto"/>
                  </w:divBdr>
                  <w:divsChild>
                    <w:div w:id="712578114">
                      <w:marLeft w:val="0"/>
                      <w:marRight w:val="0"/>
                      <w:marTop w:val="0"/>
                      <w:marBottom w:val="0"/>
                      <w:divBdr>
                        <w:top w:val="none" w:sz="0" w:space="0" w:color="auto"/>
                        <w:left w:val="none" w:sz="0" w:space="0" w:color="auto"/>
                        <w:bottom w:val="none" w:sz="0" w:space="0" w:color="auto"/>
                        <w:right w:val="none" w:sz="0" w:space="0" w:color="auto"/>
                      </w:divBdr>
                    </w:div>
                  </w:divsChild>
                </w:div>
                <w:div w:id="957029133">
                  <w:marLeft w:val="0"/>
                  <w:marRight w:val="0"/>
                  <w:marTop w:val="0"/>
                  <w:marBottom w:val="0"/>
                  <w:divBdr>
                    <w:top w:val="none" w:sz="0" w:space="0" w:color="auto"/>
                    <w:left w:val="none" w:sz="0" w:space="0" w:color="auto"/>
                    <w:bottom w:val="none" w:sz="0" w:space="0" w:color="auto"/>
                    <w:right w:val="none" w:sz="0" w:space="0" w:color="auto"/>
                  </w:divBdr>
                  <w:divsChild>
                    <w:div w:id="1158426272">
                      <w:marLeft w:val="0"/>
                      <w:marRight w:val="0"/>
                      <w:marTop w:val="0"/>
                      <w:marBottom w:val="0"/>
                      <w:divBdr>
                        <w:top w:val="none" w:sz="0" w:space="0" w:color="auto"/>
                        <w:left w:val="none" w:sz="0" w:space="0" w:color="auto"/>
                        <w:bottom w:val="none" w:sz="0" w:space="0" w:color="auto"/>
                        <w:right w:val="none" w:sz="0" w:space="0" w:color="auto"/>
                      </w:divBdr>
                    </w:div>
                  </w:divsChild>
                </w:div>
                <w:div w:id="959842686">
                  <w:marLeft w:val="0"/>
                  <w:marRight w:val="0"/>
                  <w:marTop w:val="0"/>
                  <w:marBottom w:val="0"/>
                  <w:divBdr>
                    <w:top w:val="none" w:sz="0" w:space="0" w:color="auto"/>
                    <w:left w:val="none" w:sz="0" w:space="0" w:color="auto"/>
                    <w:bottom w:val="none" w:sz="0" w:space="0" w:color="auto"/>
                    <w:right w:val="none" w:sz="0" w:space="0" w:color="auto"/>
                  </w:divBdr>
                  <w:divsChild>
                    <w:div w:id="846747569">
                      <w:marLeft w:val="0"/>
                      <w:marRight w:val="0"/>
                      <w:marTop w:val="0"/>
                      <w:marBottom w:val="0"/>
                      <w:divBdr>
                        <w:top w:val="none" w:sz="0" w:space="0" w:color="auto"/>
                        <w:left w:val="none" w:sz="0" w:space="0" w:color="auto"/>
                        <w:bottom w:val="none" w:sz="0" w:space="0" w:color="auto"/>
                        <w:right w:val="none" w:sz="0" w:space="0" w:color="auto"/>
                      </w:divBdr>
                    </w:div>
                  </w:divsChild>
                </w:div>
                <w:div w:id="967735683">
                  <w:marLeft w:val="0"/>
                  <w:marRight w:val="0"/>
                  <w:marTop w:val="0"/>
                  <w:marBottom w:val="0"/>
                  <w:divBdr>
                    <w:top w:val="none" w:sz="0" w:space="0" w:color="auto"/>
                    <w:left w:val="none" w:sz="0" w:space="0" w:color="auto"/>
                    <w:bottom w:val="none" w:sz="0" w:space="0" w:color="auto"/>
                    <w:right w:val="none" w:sz="0" w:space="0" w:color="auto"/>
                  </w:divBdr>
                  <w:divsChild>
                    <w:div w:id="1283684425">
                      <w:marLeft w:val="0"/>
                      <w:marRight w:val="0"/>
                      <w:marTop w:val="0"/>
                      <w:marBottom w:val="0"/>
                      <w:divBdr>
                        <w:top w:val="none" w:sz="0" w:space="0" w:color="auto"/>
                        <w:left w:val="none" w:sz="0" w:space="0" w:color="auto"/>
                        <w:bottom w:val="none" w:sz="0" w:space="0" w:color="auto"/>
                        <w:right w:val="none" w:sz="0" w:space="0" w:color="auto"/>
                      </w:divBdr>
                    </w:div>
                  </w:divsChild>
                </w:div>
                <w:div w:id="975258042">
                  <w:marLeft w:val="0"/>
                  <w:marRight w:val="0"/>
                  <w:marTop w:val="0"/>
                  <w:marBottom w:val="0"/>
                  <w:divBdr>
                    <w:top w:val="none" w:sz="0" w:space="0" w:color="auto"/>
                    <w:left w:val="none" w:sz="0" w:space="0" w:color="auto"/>
                    <w:bottom w:val="none" w:sz="0" w:space="0" w:color="auto"/>
                    <w:right w:val="none" w:sz="0" w:space="0" w:color="auto"/>
                  </w:divBdr>
                  <w:divsChild>
                    <w:div w:id="20473521">
                      <w:marLeft w:val="0"/>
                      <w:marRight w:val="0"/>
                      <w:marTop w:val="0"/>
                      <w:marBottom w:val="0"/>
                      <w:divBdr>
                        <w:top w:val="none" w:sz="0" w:space="0" w:color="auto"/>
                        <w:left w:val="none" w:sz="0" w:space="0" w:color="auto"/>
                        <w:bottom w:val="none" w:sz="0" w:space="0" w:color="auto"/>
                        <w:right w:val="none" w:sz="0" w:space="0" w:color="auto"/>
                      </w:divBdr>
                    </w:div>
                  </w:divsChild>
                </w:div>
                <w:div w:id="978993270">
                  <w:marLeft w:val="0"/>
                  <w:marRight w:val="0"/>
                  <w:marTop w:val="0"/>
                  <w:marBottom w:val="0"/>
                  <w:divBdr>
                    <w:top w:val="none" w:sz="0" w:space="0" w:color="auto"/>
                    <w:left w:val="none" w:sz="0" w:space="0" w:color="auto"/>
                    <w:bottom w:val="none" w:sz="0" w:space="0" w:color="auto"/>
                    <w:right w:val="none" w:sz="0" w:space="0" w:color="auto"/>
                  </w:divBdr>
                  <w:divsChild>
                    <w:div w:id="129248818">
                      <w:marLeft w:val="0"/>
                      <w:marRight w:val="0"/>
                      <w:marTop w:val="0"/>
                      <w:marBottom w:val="0"/>
                      <w:divBdr>
                        <w:top w:val="none" w:sz="0" w:space="0" w:color="auto"/>
                        <w:left w:val="none" w:sz="0" w:space="0" w:color="auto"/>
                        <w:bottom w:val="none" w:sz="0" w:space="0" w:color="auto"/>
                        <w:right w:val="none" w:sz="0" w:space="0" w:color="auto"/>
                      </w:divBdr>
                    </w:div>
                  </w:divsChild>
                </w:div>
                <w:div w:id="980034553">
                  <w:marLeft w:val="0"/>
                  <w:marRight w:val="0"/>
                  <w:marTop w:val="0"/>
                  <w:marBottom w:val="0"/>
                  <w:divBdr>
                    <w:top w:val="none" w:sz="0" w:space="0" w:color="auto"/>
                    <w:left w:val="none" w:sz="0" w:space="0" w:color="auto"/>
                    <w:bottom w:val="none" w:sz="0" w:space="0" w:color="auto"/>
                    <w:right w:val="none" w:sz="0" w:space="0" w:color="auto"/>
                  </w:divBdr>
                  <w:divsChild>
                    <w:div w:id="1471098521">
                      <w:marLeft w:val="0"/>
                      <w:marRight w:val="0"/>
                      <w:marTop w:val="0"/>
                      <w:marBottom w:val="0"/>
                      <w:divBdr>
                        <w:top w:val="none" w:sz="0" w:space="0" w:color="auto"/>
                        <w:left w:val="none" w:sz="0" w:space="0" w:color="auto"/>
                        <w:bottom w:val="none" w:sz="0" w:space="0" w:color="auto"/>
                        <w:right w:val="none" w:sz="0" w:space="0" w:color="auto"/>
                      </w:divBdr>
                    </w:div>
                  </w:divsChild>
                </w:div>
                <w:div w:id="983045139">
                  <w:marLeft w:val="0"/>
                  <w:marRight w:val="0"/>
                  <w:marTop w:val="0"/>
                  <w:marBottom w:val="0"/>
                  <w:divBdr>
                    <w:top w:val="none" w:sz="0" w:space="0" w:color="auto"/>
                    <w:left w:val="none" w:sz="0" w:space="0" w:color="auto"/>
                    <w:bottom w:val="none" w:sz="0" w:space="0" w:color="auto"/>
                    <w:right w:val="none" w:sz="0" w:space="0" w:color="auto"/>
                  </w:divBdr>
                  <w:divsChild>
                    <w:div w:id="153570564">
                      <w:marLeft w:val="0"/>
                      <w:marRight w:val="0"/>
                      <w:marTop w:val="0"/>
                      <w:marBottom w:val="0"/>
                      <w:divBdr>
                        <w:top w:val="none" w:sz="0" w:space="0" w:color="auto"/>
                        <w:left w:val="none" w:sz="0" w:space="0" w:color="auto"/>
                        <w:bottom w:val="none" w:sz="0" w:space="0" w:color="auto"/>
                        <w:right w:val="none" w:sz="0" w:space="0" w:color="auto"/>
                      </w:divBdr>
                    </w:div>
                    <w:div w:id="907349938">
                      <w:marLeft w:val="0"/>
                      <w:marRight w:val="0"/>
                      <w:marTop w:val="0"/>
                      <w:marBottom w:val="0"/>
                      <w:divBdr>
                        <w:top w:val="none" w:sz="0" w:space="0" w:color="auto"/>
                        <w:left w:val="none" w:sz="0" w:space="0" w:color="auto"/>
                        <w:bottom w:val="none" w:sz="0" w:space="0" w:color="auto"/>
                        <w:right w:val="none" w:sz="0" w:space="0" w:color="auto"/>
                      </w:divBdr>
                    </w:div>
                  </w:divsChild>
                </w:div>
                <w:div w:id="984509006">
                  <w:marLeft w:val="0"/>
                  <w:marRight w:val="0"/>
                  <w:marTop w:val="0"/>
                  <w:marBottom w:val="0"/>
                  <w:divBdr>
                    <w:top w:val="none" w:sz="0" w:space="0" w:color="auto"/>
                    <w:left w:val="none" w:sz="0" w:space="0" w:color="auto"/>
                    <w:bottom w:val="none" w:sz="0" w:space="0" w:color="auto"/>
                    <w:right w:val="none" w:sz="0" w:space="0" w:color="auto"/>
                  </w:divBdr>
                  <w:divsChild>
                    <w:div w:id="112333393">
                      <w:marLeft w:val="0"/>
                      <w:marRight w:val="0"/>
                      <w:marTop w:val="0"/>
                      <w:marBottom w:val="0"/>
                      <w:divBdr>
                        <w:top w:val="none" w:sz="0" w:space="0" w:color="auto"/>
                        <w:left w:val="none" w:sz="0" w:space="0" w:color="auto"/>
                        <w:bottom w:val="none" w:sz="0" w:space="0" w:color="auto"/>
                        <w:right w:val="none" w:sz="0" w:space="0" w:color="auto"/>
                      </w:divBdr>
                    </w:div>
                    <w:div w:id="281964469">
                      <w:marLeft w:val="0"/>
                      <w:marRight w:val="0"/>
                      <w:marTop w:val="0"/>
                      <w:marBottom w:val="0"/>
                      <w:divBdr>
                        <w:top w:val="none" w:sz="0" w:space="0" w:color="auto"/>
                        <w:left w:val="none" w:sz="0" w:space="0" w:color="auto"/>
                        <w:bottom w:val="none" w:sz="0" w:space="0" w:color="auto"/>
                        <w:right w:val="none" w:sz="0" w:space="0" w:color="auto"/>
                      </w:divBdr>
                    </w:div>
                    <w:div w:id="716124691">
                      <w:marLeft w:val="0"/>
                      <w:marRight w:val="0"/>
                      <w:marTop w:val="0"/>
                      <w:marBottom w:val="0"/>
                      <w:divBdr>
                        <w:top w:val="none" w:sz="0" w:space="0" w:color="auto"/>
                        <w:left w:val="none" w:sz="0" w:space="0" w:color="auto"/>
                        <w:bottom w:val="none" w:sz="0" w:space="0" w:color="auto"/>
                        <w:right w:val="none" w:sz="0" w:space="0" w:color="auto"/>
                      </w:divBdr>
                    </w:div>
                    <w:div w:id="845949322">
                      <w:marLeft w:val="0"/>
                      <w:marRight w:val="0"/>
                      <w:marTop w:val="0"/>
                      <w:marBottom w:val="0"/>
                      <w:divBdr>
                        <w:top w:val="none" w:sz="0" w:space="0" w:color="auto"/>
                        <w:left w:val="none" w:sz="0" w:space="0" w:color="auto"/>
                        <w:bottom w:val="none" w:sz="0" w:space="0" w:color="auto"/>
                        <w:right w:val="none" w:sz="0" w:space="0" w:color="auto"/>
                      </w:divBdr>
                    </w:div>
                    <w:div w:id="1077482522">
                      <w:marLeft w:val="0"/>
                      <w:marRight w:val="0"/>
                      <w:marTop w:val="0"/>
                      <w:marBottom w:val="0"/>
                      <w:divBdr>
                        <w:top w:val="none" w:sz="0" w:space="0" w:color="auto"/>
                        <w:left w:val="none" w:sz="0" w:space="0" w:color="auto"/>
                        <w:bottom w:val="none" w:sz="0" w:space="0" w:color="auto"/>
                        <w:right w:val="none" w:sz="0" w:space="0" w:color="auto"/>
                      </w:divBdr>
                    </w:div>
                    <w:div w:id="1339581609">
                      <w:marLeft w:val="0"/>
                      <w:marRight w:val="0"/>
                      <w:marTop w:val="0"/>
                      <w:marBottom w:val="0"/>
                      <w:divBdr>
                        <w:top w:val="none" w:sz="0" w:space="0" w:color="auto"/>
                        <w:left w:val="none" w:sz="0" w:space="0" w:color="auto"/>
                        <w:bottom w:val="none" w:sz="0" w:space="0" w:color="auto"/>
                        <w:right w:val="none" w:sz="0" w:space="0" w:color="auto"/>
                      </w:divBdr>
                    </w:div>
                    <w:div w:id="1482579947">
                      <w:marLeft w:val="0"/>
                      <w:marRight w:val="0"/>
                      <w:marTop w:val="0"/>
                      <w:marBottom w:val="0"/>
                      <w:divBdr>
                        <w:top w:val="none" w:sz="0" w:space="0" w:color="auto"/>
                        <w:left w:val="none" w:sz="0" w:space="0" w:color="auto"/>
                        <w:bottom w:val="none" w:sz="0" w:space="0" w:color="auto"/>
                        <w:right w:val="none" w:sz="0" w:space="0" w:color="auto"/>
                      </w:divBdr>
                    </w:div>
                  </w:divsChild>
                </w:div>
                <w:div w:id="991102800">
                  <w:marLeft w:val="0"/>
                  <w:marRight w:val="0"/>
                  <w:marTop w:val="0"/>
                  <w:marBottom w:val="0"/>
                  <w:divBdr>
                    <w:top w:val="none" w:sz="0" w:space="0" w:color="auto"/>
                    <w:left w:val="none" w:sz="0" w:space="0" w:color="auto"/>
                    <w:bottom w:val="none" w:sz="0" w:space="0" w:color="auto"/>
                    <w:right w:val="none" w:sz="0" w:space="0" w:color="auto"/>
                  </w:divBdr>
                  <w:divsChild>
                    <w:div w:id="585186820">
                      <w:marLeft w:val="0"/>
                      <w:marRight w:val="0"/>
                      <w:marTop w:val="0"/>
                      <w:marBottom w:val="0"/>
                      <w:divBdr>
                        <w:top w:val="none" w:sz="0" w:space="0" w:color="auto"/>
                        <w:left w:val="none" w:sz="0" w:space="0" w:color="auto"/>
                        <w:bottom w:val="none" w:sz="0" w:space="0" w:color="auto"/>
                        <w:right w:val="none" w:sz="0" w:space="0" w:color="auto"/>
                      </w:divBdr>
                    </w:div>
                    <w:div w:id="860244104">
                      <w:marLeft w:val="0"/>
                      <w:marRight w:val="0"/>
                      <w:marTop w:val="0"/>
                      <w:marBottom w:val="0"/>
                      <w:divBdr>
                        <w:top w:val="none" w:sz="0" w:space="0" w:color="auto"/>
                        <w:left w:val="none" w:sz="0" w:space="0" w:color="auto"/>
                        <w:bottom w:val="none" w:sz="0" w:space="0" w:color="auto"/>
                        <w:right w:val="none" w:sz="0" w:space="0" w:color="auto"/>
                      </w:divBdr>
                    </w:div>
                  </w:divsChild>
                </w:div>
                <w:div w:id="999649349">
                  <w:marLeft w:val="0"/>
                  <w:marRight w:val="0"/>
                  <w:marTop w:val="0"/>
                  <w:marBottom w:val="0"/>
                  <w:divBdr>
                    <w:top w:val="none" w:sz="0" w:space="0" w:color="auto"/>
                    <w:left w:val="none" w:sz="0" w:space="0" w:color="auto"/>
                    <w:bottom w:val="none" w:sz="0" w:space="0" w:color="auto"/>
                    <w:right w:val="none" w:sz="0" w:space="0" w:color="auto"/>
                  </w:divBdr>
                  <w:divsChild>
                    <w:div w:id="219637468">
                      <w:marLeft w:val="0"/>
                      <w:marRight w:val="0"/>
                      <w:marTop w:val="0"/>
                      <w:marBottom w:val="0"/>
                      <w:divBdr>
                        <w:top w:val="none" w:sz="0" w:space="0" w:color="auto"/>
                        <w:left w:val="none" w:sz="0" w:space="0" w:color="auto"/>
                        <w:bottom w:val="none" w:sz="0" w:space="0" w:color="auto"/>
                        <w:right w:val="none" w:sz="0" w:space="0" w:color="auto"/>
                      </w:divBdr>
                    </w:div>
                  </w:divsChild>
                </w:div>
                <w:div w:id="1000810392">
                  <w:marLeft w:val="0"/>
                  <w:marRight w:val="0"/>
                  <w:marTop w:val="0"/>
                  <w:marBottom w:val="0"/>
                  <w:divBdr>
                    <w:top w:val="none" w:sz="0" w:space="0" w:color="auto"/>
                    <w:left w:val="none" w:sz="0" w:space="0" w:color="auto"/>
                    <w:bottom w:val="none" w:sz="0" w:space="0" w:color="auto"/>
                    <w:right w:val="none" w:sz="0" w:space="0" w:color="auto"/>
                  </w:divBdr>
                  <w:divsChild>
                    <w:div w:id="1195925669">
                      <w:marLeft w:val="0"/>
                      <w:marRight w:val="0"/>
                      <w:marTop w:val="0"/>
                      <w:marBottom w:val="0"/>
                      <w:divBdr>
                        <w:top w:val="none" w:sz="0" w:space="0" w:color="auto"/>
                        <w:left w:val="none" w:sz="0" w:space="0" w:color="auto"/>
                        <w:bottom w:val="none" w:sz="0" w:space="0" w:color="auto"/>
                        <w:right w:val="none" w:sz="0" w:space="0" w:color="auto"/>
                      </w:divBdr>
                    </w:div>
                    <w:div w:id="2085182125">
                      <w:marLeft w:val="0"/>
                      <w:marRight w:val="0"/>
                      <w:marTop w:val="0"/>
                      <w:marBottom w:val="0"/>
                      <w:divBdr>
                        <w:top w:val="none" w:sz="0" w:space="0" w:color="auto"/>
                        <w:left w:val="none" w:sz="0" w:space="0" w:color="auto"/>
                        <w:bottom w:val="none" w:sz="0" w:space="0" w:color="auto"/>
                        <w:right w:val="none" w:sz="0" w:space="0" w:color="auto"/>
                      </w:divBdr>
                    </w:div>
                  </w:divsChild>
                </w:div>
                <w:div w:id="1003703095">
                  <w:marLeft w:val="0"/>
                  <w:marRight w:val="0"/>
                  <w:marTop w:val="0"/>
                  <w:marBottom w:val="0"/>
                  <w:divBdr>
                    <w:top w:val="none" w:sz="0" w:space="0" w:color="auto"/>
                    <w:left w:val="none" w:sz="0" w:space="0" w:color="auto"/>
                    <w:bottom w:val="none" w:sz="0" w:space="0" w:color="auto"/>
                    <w:right w:val="none" w:sz="0" w:space="0" w:color="auto"/>
                  </w:divBdr>
                  <w:divsChild>
                    <w:div w:id="1973291831">
                      <w:marLeft w:val="0"/>
                      <w:marRight w:val="0"/>
                      <w:marTop w:val="0"/>
                      <w:marBottom w:val="0"/>
                      <w:divBdr>
                        <w:top w:val="none" w:sz="0" w:space="0" w:color="auto"/>
                        <w:left w:val="none" w:sz="0" w:space="0" w:color="auto"/>
                        <w:bottom w:val="none" w:sz="0" w:space="0" w:color="auto"/>
                        <w:right w:val="none" w:sz="0" w:space="0" w:color="auto"/>
                      </w:divBdr>
                    </w:div>
                  </w:divsChild>
                </w:div>
                <w:div w:id="1004359313">
                  <w:marLeft w:val="0"/>
                  <w:marRight w:val="0"/>
                  <w:marTop w:val="0"/>
                  <w:marBottom w:val="0"/>
                  <w:divBdr>
                    <w:top w:val="none" w:sz="0" w:space="0" w:color="auto"/>
                    <w:left w:val="none" w:sz="0" w:space="0" w:color="auto"/>
                    <w:bottom w:val="none" w:sz="0" w:space="0" w:color="auto"/>
                    <w:right w:val="none" w:sz="0" w:space="0" w:color="auto"/>
                  </w:divBdr>
                  <w:divsChild>
                    <w:div w:id="2068526352">
                      <w:marLeft w:val="0"/>
                      <w:marRight w:val="0"/>
                      <w:marTop w:val="0"/>
                      <w:marBottom w:val="0"/>
                      <w:divBdr>
                        <w:top w:val="none" w:sz="0" w:space="0" w:color="auto"/>
                        <w:left w:val="none" w:sz="0" w:space="0" w:color="auto"/>
                        <w:bottom w:val="none" w:sz="0" w:space="0" w:color="auto"/>
                        <w:right w:val="none" w:sz="0" w:space="0" w:color="auto"/>
                      </w:divBdr>
                    </w:div>
                  </w:divsChild>
                </w:div>
                <w:div w:id="1008093504">
                  <w:marLeft w:val="0"/>
                  <w:marRight w:val="0"/>
                  <w:marTop w:val="0"/>
                  <w:marBottom w:val="0"/>
                  <w:divBdr>
                    <w:top w:val="none" w:sz="0" w:space="0" w:color="auto"/>
                    <w:left w:val="none" w:sz="0" w:space="0" w:color="auto"/>
                    <w:bottom w:val="none" w:sz="0" w:space="0" w:color="auto"/>
                    <w:right w:val="none" w:sz="0" w:space="0" w:color="auto"/>
                  </w:divBdr>
                  <w:divsChild>
                    <w:div w:id="224993464">
                      <w:marLeft w:val="0"/>
                      <w:marRight w:val="0"/>
                      <w:marTop w:val="0"/>
                      <w:marBottom w:val="0"/>
                      <w:divBdr>
                        <w:top w:val="none" w:sz="0" w:space="0" w:color="auto"/>
                        <w:left w:val="none" w:sz="0" w:space="0" w:color="auto"/>
                        <w:bottom w:val="none" w:sz="0" w:space="0" w:color="auto"/>
                        <w:right w:val="none" w:sz="0" w:space="0" w:color="auto"/>
                      </w:divBdr>
                    </w:div>
                  </w:divsChild>
                </w:div>
                <w:div w:id="1009021231">
                  <w:marLeft w:val="0"/>
                  <w:marRight w:val="0"/>
                  <w:marTop w:val="0"/>
                  <w:marBottom w:val="0"/>
                  <w:divBdr>
                    <w:top w:val="none" w:sz="0" w:space="0" w:color="auto"/>
                    <w:left w:val="none" w:sz="0" w:space="0" w:color="auto"/>
                    <w:bottom w:val="none" w:sz="0" w:space="0" w:color="auto"/>
                    <w:right w:val="none" w:sz="0" w:space="0" w:color="auto"/>
                  </w:divBdr>
                  <w:divsChild>
                    <w:div w:id="357127789">
                      <w:marLeft w:val="0"/>
                      <w:marRight w:val="0"/>
                      <w:marTop w:val="0"/>
                      <w:marBottom w:val="0"/>
                      <w:divBdr>
                        <w:top w:val="none" w:sz="0" w:space="0" w:color="auto"/>
                        <w:left w:val="none" w:sz="0" w:space="0" w:color="auto"/>
                        <w:bottom w:val="none" w:sz="0" w:space="0" w:color="auto"/>
                        <w:right w:val="none" w:sz="0" w:space="0" w:color="auto"/>
                      </w:divBdr>
                    </w:div>
                    <w:div w:id="494759774">
                      <w:marLeft w:val="0"/>
                      <w:marRight w:val="0"/>
                      <w:marTop w:val="0"/>
                      <w:marBottom w:val="0"/>
                      <w:divBdr>
                        <w:top w:val="none" w:sz="0" w:space="0" w:color="auto"/>
                        <w:left w:val="none" w:sz="0" w:space="0" w:color="auto"/>
                        <w:bottom w:val="none" w:sz="0" w:space="0" w:color="auto"/>
                        <w:right w:val="none" w:sz="0" w:space="0" w:color="auto"/>
                      </w:divBdr>
                    </w:div>
                  </w:divsChild>
                </w:div>
                <w:div w:id="1009522364">
                  <w:marLeft w:val="0"/>
                  <w:marRight w:val="0"/>
                  <w:marTop w:val="0"/>
                  <w:marBottom w:val="0"/>
                  <w:divBdr>
                    <w:top w:val="none" w:sz="0" w:space="0" w:color="auto"/>
                    <w:left w:val="none" w:sz="0" w:space="0" w:color="auto"/>
                    <w:bottom w:val="none" w:sz="0" w:space="0" w:color="auto"/>
                    <w:right w:val="none" w:sz="0" w:space="0" w:color="auto"/>
                  </w:divBdr>
                  <w:divsChild>
                    <w:div w:id="527452190">
                      <w:marLeft w:val="0"/>
                      <w:marRight w:val="0"/>
                      <w:marTop w:val="0"/>
                      <w:marBottom w:val="0"/>
                      <w:divBdr>
                        <w:top w:val="none" w:sz="0" w:space="0" w:color="auto"/>
                        <w:left w:val="none" w:sz="0" w:space="0" w:color="auto"/>
                        <w:bottom w:val="none" w:sz="0" w:space="0" w:color="auto"/>
                        <w:right w:val="none" w:sz="0" w:space="0" w:color="auto"/>
                      </w:divBdr>
                    </w:div>
                  </w:divsChild>
                </w:div>
                <w:div w:id="1016928538">
                  <w:marLeft w:val="0"/>
                  <w:marRight w:val="0"/>
                  <w:marTop w:val="0"/>
                  <w:marBottom w:val="0"/>
                  <w:divBdr>
                    <w:top w:val="none" w:sz="0" w:space="0" w:color="auto"/>
                    <w:left w:val="none" w:sz="0" w:space="0" w:color="auto"/>
                    <w:bottom w:val="none" w:sz="0" w:space="0" w:color="auto"/>
                    <w:right w:val="none" w:sz="0" w:space="0" w:color="auto"/>
                  </w:divBdr>
                  <w:divsChild>
                    <w:div w:id="1530607785">
                      <w:marLeft w:val="0"/>
                      <w:marRight w:val="0"/>
                      <w:marTop w:val="0"/>
                      <w:marBottom w:val="0"/>
                      <w:divBdr>
                        <w:top w:val="none" w:sz="0" w:space="0" w:color="auto"/>
                        <w:left w:val="none" w:sz="0" w:space="0" w:color="auto"/>
                        <w:bottom w:val="none" w:sz="0" w:space="0" w:color="auto"/>
                        <w:right w:val="none" w:sz="0" w:space="0" w:color="auto"/>
                      </w:divBdr>
                    </w:div>
                  </w:divsChild>
                </w:div>
                <w:div w:id="1019820568">
                  <w:marLeft w:val="0"/>
                  <w:marRight w:val="0"/>
                  <w:marTop w:val="0"/>
                  <w:marBottom w:val="0"/>
                  <w:divBdr>
                    <w:top w:val="none" w:sz="0" w:space="0" w:color="auto"/>
                    <w:left w:val="none" w:sz="0" w:space="0" w:color="auto"/>
                    <w:bottom w:val="none" w:sz="0" w:space="0" w:color="auto"/>
                    <w:right w:val="none" w:sz="0" w:space="0" w:color="auto"/>
                  </w:divBdr>
                  <w:divsChild>
                    <w:div w:id="151530290">
                      <w:marLeft w:val="0"/>
                      <w:marRight w:val="0"/>
                      <w:marTop w:val="0"/>
                      <w:marBottom w:val="0"/>
                      <w:divBdr>
                        <w:top w:val="none" w:sz="0" w:space="0" w:color="auto"/>
                        <w:left w:val="none" w:sz="0" w:space="0" w:color="auto"/>
                        <w:bottom w:val="none" w:sz="0" w:space="0" w:color="auto"/>
                        <w:right w:val="none" w:sz="0" w:space="0" w:color="auto"/>
                      </w:divBdr>
                    </w:div>
                  </w:divsChild>
                </w:div>
                <w:div w:id="1028071099">
                  <w:marLeft w:val="0"/>
                  <w:marRight w:val="0"/>
                  <w:marTop w:val="0"/>
                  <w:marBottom w:val="0"/>
                  <w:divBdr>
                    <w:top w:val="none" w:sz="0" w:space="0" w:color="auto"/>
                    <w:left w:val="none" w:sz="0" w:space="0" w:color="auto"/>
                    <w:bottom w:val="none" w:sz="0" w:space="0" w:color="auto"/>
                    <w:right w:val="none" w:sz="0" w:space="0" w:color="auto"/>
                  </w:divBdr>
                  <w:divsChild>
                    <w:div w:id="1442528615">
                      <w:marLeft w:val="0"/>
                      <w:marRight w:val="0"/>
                      <w:marTop w:val="0"/>
                      <w:marBottom w:val="0"/>
                      <w:divBdr>
                        <w:top w:val="none" w:sz="0" w:space="0" w:color="auto"/>
                        <w:left w:val="none" w:sz="0" w:space="0" w:color="auto"/>
                        <w:bottom w:val="none" w:sz="0" w:space="0" w:color="auto"/>
                        <w:right w:val="none" w:sz="0" w:space="0" w:color="auto"/>
                      </w:divBdr>
                    </w:div>
                  </w:divsChild>
                </w:div>
                <w:div w:id="1029718692">
                  <w:marLeft w:val="0"/>
                  <w:marRight w:val="0"/>
                  <w:marTop w:val="0"/>
                  <w:marBottom w:val="0"/>
                  <w:divBdr>
                    <w:top w:val="none" w:sz="0" w:space="0" w:color="auto"/>
                    <w:left w:val="none" w:sz="0" w:space="0" w:color="auto"/>
                    <w:bottom w:val="none" w:sz="0" w:space="0" w:color="auto"/>
                    <w:right w:val="none" w:sz="0" w:space="0" w:color="auto"/>
                  </w:divBdr>
                  <w:divsChild>
                    <w:div w:id="245039412">
                      <w:marLeft w:val="0"/>
                      <w:marRight w:val="0"/>
                      <w:marTop w:val="0"/>
                      <w:marBottom w:val="0"/>
                      <w:divBdr>
                        <w:top w:val="none" w:sz="0" w:space="0" w:color="auto"/>
                        <w:left w:val="none" w:sz="0" w:space="0" w:color="auto"/>
                        <w:bottom w:val="none" w:sz="0" w:space="0" w:color="auto"/>
                        <w:right w:val="none" w:sz="0" w:space="0" w:color="auto"/>
                      </w:divBdr>
                    </w:div>
                    <w:div w:id="2028293149">
                      <w:marLeft w:val="0"/>
                      <w:marRight w:val="0"/>
                      <w:marTop w:val="0"/>
                      <w:marBottom w:val="0"/>
                      <w:divBdr>
                        <w:top w:val="none" w:sz="0" w:space="0" w:color="auto"/>
                        <w:left w:val="none" w:sz="0" w:space="0" w:color="auto"/>
                        <w:bottom w:val="none" w:sz="0" w:space="0" w:color="auto"/>
                        <w:right w:val="none" w:sz="0" w:space="0" w:color="auto"/>
                      </w:divBdr>
                    </w:div>
                  </w:divsChild>
                </w:div>
                <w:div w:id="1033916847">
                  <w:marLeft w:val="0"/>
                  <w:marRight w:val="0"/>
                  <w:marTop w:val="0"/>
                  <w:marBottom w:val="0"/>
                  <w:divBdr>
                    <w:top w:val="none" w:sz="0" w:space="0" w:color="auto"/>
                    <w:left w:val="none" w:sz="0" w:space="0" w:color="auto"/>
                    <w:bottom w:val="none" w:sz="0" w:space="0" w:color="auto"/>
                    <w:right w:val="none" w:sz="0" w:space="0" w:color="auto"/>
                  </w:divBdr>
                  <w:divsChild>
                    <w:div w:id="1079445993">
                      <w:marLeft w:val="0"/>
                      <w:marRight w:val="0"/>
                      <w:marTop w:val="0"/>
                      <w:marBottom w:val="0"/>
                      <w:divBdr>
                        <w:top w:val="none" w:sz="0" w:space="0" w:color="auto"/>
                        <w:left w:val="none" w:sz="0" w:space="0" w:color="auto"/>
                        <w:bottom w:val="none" w:sz="0" w:space="0" w:color="auto"/>
                        <w:right w:val="none" w:sz="0" w:space="0" w:color="auto"/>
                      </w:divBdr>
                    </w:div>
                  </w:divsChild>
                </w:div>
                <w:div w:id="1037705654">
                  <w:marLeft w:val="0"/>
                  <w:marRight w:val="0"/>
                  <w:marTop w:val="0"/>
                  <w:marBottom w:val="0"/>
                  <w:divBdr>
                    <w:top w:val="none" w:sz="0" w:space="0" w:color="auto"/>
                    <w:left w:val="none" w:sz="0" w:space="0" w:color="auto"/>
                    <w:bottom w:val="none" w:sz="0" w:space="0" w:color="auto"/>
                    <w:right w:val="none" w:sz="0" w:space="0" w:color="auto"/>
                  </w:divBdr>
                  <w:divsChild>
                    <w:div w:id="1328287209">
                      <w:marLeft w:val="0"/>
                      <w:marRight w:val="0"/>
                      <w:marTop w:val="0"/>
                      <w:marBottom w:val="0"/>
                      <w:divBdr>
                        <w:top w:val="none" w:sz="0" w:space="0" w:color="auto"/>
                        <w:left w:val="none" w:sz="0" w:space="0" w:color="auto"/>
                        <w:bottom w:val="none" w:sz="0" w:space="0" w:color="auto"/>
                        <w:right w:val="none" w:sz="0" w:space="0" w:color="auto"/>
                      </w:divBdr>
                    </w:div>
                  </w:divsChild>
                </w:div>
                <w:div w:id="1045254011">
                  <w:marLeft w:val="0"/>
                  <w:marRight w:val="0"/>
                  <w:marTop w:val="0"/>
                  <w:marBottom w:val="0"/>
                  <w:divBdr>
                    <w:top w:val="none" w:sz="0" w:space="0" w:color="auto"/>
                    <w:left w:val="none" w:sz="0" w:space="0" w:color="auto"/>
                    <w:bottom w:val="none" w:sz="0" w:space="0" w:color="auto"/>
                    <w:right w:val="none" w:sz="0" w:space="0" w:color="auto"/>
                  </w:divBdr>
                  <w:divsChild>
                    <w:div w:id="1249924162">
                      <w:marLeft w:val="0"/>
                      <w:marRight w:val="0"/>
                      <w:marTop w:val="0"/>
                      <w:marBottom w:val="0"/>
                      <w:divBdr>
                        <w:top w:val="none" w:sz="0" w:space="0" w:color="auto"/>
                        <w:left w:val="none" w:sz="0" w:space="0" w:color="auto"/>
                        <w:bottom w:val="none" w:sz="0" w:space="0" w:color="auto"/>
                        <w:right w:val="none" w:sz="0" w:space="0" w:color="auto"/>
                      </w:divBdr>
                    </w:div>
                    <w:div w:id="2086759503">
                      <w:marLeft w:val="0"/>
                      <w:marRight w:val="0"/>
                      <w:marTop w:val="0"/>
                      <w:marBottom w:val="0"/>
                      <w:divBdr>
                        <w:top w:val="none" w:sz="0" w:space="0" w:color="auto"/>
                        <w:left w:val="none" w:sz="0" w:space="0" w:color="auto"/>
                        <w:bottom w:val="none" w:sz="0" w:space="0" w:color="auto"/>
                        <w:right w:val="none" w:sz="0" w:space="0" w:color="auto"/>
                      </w:divBdr>
                    </w:div>
                  </w:divsChild>
                </w:div>
                <w:div w:id="1047795862">
                  <w:marLeft w:val="0"/>
                  <w:marRight w:val="0"/>
                  <w:marTop w:val="0"/>
                  <w:marBottom w:val="0"/>
                  <w:divBdr>
                    <w:top w:val="none" w:sz="0" w:space="0" w:color="auto"/>
                    <w:left w:val="none" w:sz="0" w:space="0" w:color="auto"/>
                    <w:bottom w:val="none" w:sz="0" w:space="0" w:color="auto"/>
                    <w:right w:val="none" w:sz="0" w:space="0" w:color="auto"/>
                  </w:divBdr>
                  <w:divsChild>
                    <w:div w:id="516887224">
                      <w:marLeft w:val="0"/>
                      <w:marRight w:val="0"/>
                      <w:marTop w:val="0"/>
                      <w:marBottom w:val="0"/>
                      <w:divBdr>
                        <w:top w:val="none" w:sz="0" w:space="0" w:color="auto"/>
                        <w:left w:val="none" w:sz="0" w:space="0" w:color="auto"/>
                        <w:bottom w:val="none" w:sz="0" w:space="0" w:color="auto"/>
                        <w:right w:val="none" w:sz="0" w:space="0" w:color="auto"/>
                      </w:divBdr>
                    </w:div>
                    <w:div w:id="568925825">
                      <w:marLeft w:val="0"/>
                      <w:marRight w:val="0"/>
                      <w:marTop w:val="0"/>
                      <w:marBottom w:val="0"/>
                      <w:divBdr>
                        <w:top w:val="none" w:sz="0" w:space="0" w:color="auto"/>
                        <w:left w:val="none" w:sz="0" w:space="0" w:color="auto"/>
                        <w:bottom w:val="none" w:sz="0" w:space="0" w:color="auto"/>
                        <w:right w:val="none" w:sz="0" w:space="0" w:color="auto"/>
                      </w:divBdr>
                    </w:div>
                  </w:divsChild>
                </w:div>
                <w:div w:id="1049499793">
                  <w:marLeft w:val="0"/>
                  <w:marRight w:val="0"/>
                  <w:marTop w:val="0"/>
                  <w:marBottom w:val="0"/>
                  <w:divBdr>
                    <w:top w:val="none" w:sz="0" w:space="0" w:color="auto"/>
                    <w:left w:val="none" w:sz="0" w:space="0" w:color="auto"/>
                    <w:bottom w:val="none" w:sz="0" w:space="0" w:color="auto"/>
                    <w:right w:val="none" w:sz="0" w:space="0" w:color="auto"/>
                  </w:divBdr>
                  <w:divsChild>
                    <w:div w:id="337856115">
                      <w:marLeft w:val="0"/>
                      <w:marRight w:val="0"/>
                      <w:marTop w:val="0"/>
                      <w:marBottom w:val="0"/>
                      <w:divBdr>
                        <w:top w:val="none" w:sz="0" w:space="0" w:color="auto"/>
                        <w:left w:val="none" w:sz="0" w:space="0" w:color="auto"/>
                        <w:bottom w:val="none" w:sz="0" w:space="0" w:color="auto"/>
                        <w:right w:val="none" w:sz="0" w:space="0" w:color="auto"/>
                      </w:divBdr>
                    </w:div>
                    <w:div w:id="342366269">
                      <w:marLeft w:val="0"/>
                      <w:marRight w:val="0"/>
                      <w:marTop w:val="0"/>
                      <w:marBottom w:val="0"/>
                      <w:divBdr>
                        <w:top w:val="none" w:sz="0" w:space="0" w:color="auto"/>
                        <w:left w:val="none" w:sz="0" w:space="0" w:color="auto"/>
                        <w:bottom w:val="none" w:sz="0" w:space="0" w:color="auto"/>
                        <w:right w:val="none" w:sz="0" w:space="0" w:color="auto"/>
                      </w:divBdr>
                    </w:div>
                    <w:div w:id="421027806">
                      <w:marLeft w:val="0"/>
                      <w:marRight w:val="0"/>
                      <w:marTop w:val="0"/>
                      <w:marBottom w:val="0"/>
                      <w:divBdr>
                        <w:top w:val="none" w:sz="0" w:space="0" w:color="auto"/>
                        <w:left w:val="none" w:sz="0" w:space="0" w:color="auto"/>
                        <w:bottom w:val="none" w:sz="0" w:space="0" w:color="auto"/>
                        <w:right w:val="none" w:sz="0" w:space="0" w:color="auto"/>
                      </w:divBdr>
                    </w:div>
                    <w:div w:id="642780459">
                      <w:marLeft w:val="0"/>
                      <w:marRight w:val="0"/>
                      <w:marTop w:val="0"/>
                      <w:marBottom w:val="0"/>
                      <w:divBdr>
                        <w:top w:val="none" w:sz="0" w:space="0" w:color="auto"/>
                        <w:left w:val="none" w:sz="0" w:space="0" w:color="auto"/>
                        <w:bottom w:val="none" w:sz="0" w:space="0" w:color="auto"/>
                        <w:right w:val="none" w:sz="0" w:space="0" w:color="auto"/>
                      </w:divBdr>
                    </w:div>
                    <w:div w:id="733969155">
                      <w:marLeft w:val="0"/>
                      <w:marRight w:val="0"/>
                      <w:marTop w:val="0"/>
                      <w:marBottom w:val="0"/>
                      <w:divBdr>
                        <w:top w:val="none" w:sz="0" w:space="0" w:color="auto"/>
                        <w:left w:val="none" w:sz="0" w:space="0" w:color="auto"/>
                        <w:bottom w:val="none" w:sz="0" w:space="0" w:color="auto"/>
                        <w:right w:val="none" w:sz="0" w:space="0" w:color="auto"/>
                      </w:divBdr>
                    </w:div>
                    <w:div w:id="984313412">
                      <w:marLeft w:val="0"/>
                      <w:marRight w:val="0"/>
                      <w:marTop w:val="0"/>
                      <w:marBottom w:val="0"/>
                      <w:divBdr>
                        <w:top w:val="none" w:sz="0" w:space="0" w:color="auto"/>
                        <w:left w:val="none" w:sz="0" w:space="0" w:color="auto"/>
                        <w:bottom w:val="none" w:sz="0" w:space="0" w:color="auto"/>
                        <w:right w:val="none" w:sz="0" w:space="0" w:color="auto"/>
                      </w:divBdr>
                    </w:div>
                    <w:div w:id="1404641489">
                      <w:marLeft w:val="0"/>
                      <w:marRight w:val="0"/>
                      <w:marTop w:val="0"/>
                      <w:marBottom w:val="0"/>
                      <w:divBdr>
                        <w:top w:val="none" w:sz="0" w:space="0" w:color="auto"/>
                        <w:left w:val="none" w:sz="0" w:space="0" w:color="auto"/>
                        <w:bottom w:val="none" w:sz="0" w:space="0" w:color="auto"/>
                        <w:right w:val="none" w:sz="0" w:space="0" w:color="auto"/>
                      </w:divBdr>
                    </w:div>
                    <w:div w:id="1824348037">
                      <w:marLeft w:val="0"/>
                      <w:marRight w:val="0"/>
                      <w:marTop w:val="0"/>
                      <w:marBottom w:val="0"/>
                      <w:divBdr>
                        <w:top w:val="none" w:sz="0" w:space="0" w:color="auto"/>
                        <w:left w:val="none" w:sz="0" w:space="0" w:color="auto"/>
                        <w:bottom w:val="none" w:sz="0" w:space="0" w:color="auto"/>
                        <w:right w:val="none" w:sz="0" w:space="0" w:color="auto"/>
                      </w:divBdr>
                    </w:div>
                    <w:div w:id="1871871256">
                      <w:marLeft w:val="0"/>
                      <w:marRight w:val="0"/>
                      <w:marTop w:val="0"/>
                      <w:marBottom w:val="0"/>
                      <w:divBdr>
                        <w:top w:val="none" w:sz="0" w:space="0" w:color="auto"/>
                        <w:left w:val="none" w:sz="0" w:space="0" w:color="auto"/>
                        <w:bottom w:val="none" w:sz="0" w:space="0" w:color="auto"/>
                        <w:right w:val="none" w:sz="0" w:space="0" w:color="auto"/>
                      </w:divBdr>
                    </w:div>
                  </w:divsChild>
                </w:div>
                <w:div w:id="1054237299">
                  <w:marLeft w:val="0"/>
                  <w:marRight w:val="0"/>
                  <w:marTop w:val="0"/>
                  <w:marBottom w:val="0"/>
                  <w:divBdr>
                    <w:top w:val="none" w:sz="0" w:space="0" w:color="auto"/>
                    <w:left w:val="none" w:sz="0" w:space="0" w:color="auto"/>
                    <w:bottom w:val="none" w:sz="0" w:space="0" w:color="auto"/>
                    <w:right w:val="none" w:sz="0" w:space="0" w:color="auto"/>
                  </w:divBdr>
                  <w:divsChild>
                    <w:div w:id="970869847">
                      <w:marLeft w:val="0"/>
                      <w:marRight w:val="0"/>
                      <w:marTop w:val="0"/>
                      <w:marBottom w:val="0"/>
                      <w:divBdr>
                        <w:top w:val="none" w:sz="0" w:space="0" w:color="auto"/>
                        <w:left w:val="none" w:sz="0" w:space="0" w:color="auto"/>
                        <w:bottom w:val="none" w:sz="0" w:space="0" w:color="auto"/>
                        <w:right w:val="none" w:sz="0" w:space="0" w:color="auto"/>
                      </w:divBdr>
                    </w:div>
                  </w:divsChild>
                </w:div>
                <w:div w:id="1055277105">
                  <w:marLeft w:val="0"/>
                  <w:marRight w:val="0"/>
                  <w:marTop w:val="0"/>
                  <w:marBottom w:val="0"/>
                  <w:divBdr>
                    <w:top w:val="none" w:sz="0" w:space="0" w:color="auto"/>
                    <w:left w:val="none" w:sz="0" w:space="0" w:color="auto"/>
                    <w:bottom w:val="none" w:sz="0" w:space="0" w:color="auto"/>
                    <w:right w:val="none" w:sz="0" w:space="0" w:color="auto"/>
                  </w:divBdr>
                  <w:divsChild>
                    <w:div w:id="544756453">
                      <w:marLeft w:val="0"/>
                      <w:marRight w:val="0"/>
                      <w:marTop w:val="0"/>
                      <w:marBottom w:val="0"/>
                      <w:divBdr>
                        <w:top w:val="none" w:sz="0" w:space="0" w:color="auto"/>
                        <w:left w:val="none" w:sz="0" w:space="0" w:color="auto"/>
                        <w:bottom w:val="none" w:sz="0" w:space="0" w:color="auto"/>
                        <w:right w:val="none" w:sz="0" w:space="0" w:color="auto"/>
                      </w:divBdr>
                    </w:div>
                    <w:div w:id="1058819186">
                      <w:marLeft w:val="0"/>
                      <w:marRight w:val="0"/>
                      <w:marTop w:val="0"/>
                      <w:marBottom w:val="0"/>
                      <w:divBdr>
                        <w:top w:val="none" w:sz="0" w:space="0" w:color="auto"/>
                        <w:left w:val="none" w:sz="0" w:space="0" w:color="auto"/>
                        <w:bottom w:val="none" w:sz="0" w:space="0" w:color="auto"/>
                        <w:right w:val="none" w:sz="0" w:space="0" w:color="auto"/>
                      </w:divBdr>
                    </w:div>
                  </w:divsChild>
                </w:div>
                <w:div w:id="1063407772">
                  <w:marLeft w:val="0"/>
                  <w:marRight w:val="0"/>
                  <w:marTop w:val="0"/>
                  <w:marBottom w:val="0"/>
                  <w:divBdr>
                    <w:top w:val="none" w:sz="0" w:space="0" w:color="auto"/>
                    <w:left w:val="none" w:sz="0" w:space="0" w:color="auto"/>
                    <w:bottom w:val="none" w:sz="0" w:space="0" w:color="auto"/>
                    <w:right w:val="none" w:sz="0" w:space="0" w:color="auto"/>
                  </w:divBdr>
                  <w:divsChild>
                    <w:div w:id="79260703">
                      <w:marLeft w:val="0"/>
                      <w:marRight w:val="0"/>
                      <w:marTop w:val="0"/>
                      <w:marBottom w:val="0"/>
                      <w:divBdr>
                        <w:top w:val="none" w:sz="0" w:space="0" w:color="auto"/>
                        <w:left w:val="none" w:sz="0" w:space="0" w:color="auto"/>
                        <w:bottom w:val="none" w:sz="0" w:space="0" w:color="auto"/>
                        <w:right w:val="none" w:sz="0" w:space="0" w:color="auto"/>
                      </w:divBdr>
                    </w:div>
                    <w:div w:id="350038341">
                      <w:marLeft w:val="0"/>
                      <w:marRight w:val="0"/>
                      <w:marTop w:val="0"/>
                      <w:marBottom w:val="0"/>
                      <w:divBdr>
                        <w:top w:val="none" w:sz="0" w:space="0" w:color="auto"/>
                        <w:left w:val="none" w:sz="0" w:space="0" w:color="auto"/>
                        <w:bottom w:val="none" w:sz="0" w:space="0" w:color="auto"/>
                        <w:right w:val="none" w:sz="0" w:space="0" w:color="auto"/>
                      </w:divBdr>
                    </w:div>
                  </w:divsChild>
                </w:div>
                <w:div w:id="1065371640">
                  <w:marLeft w:val="0"/>
                  <w:marRight w:val="0"/>
                  <w:marTop w:val="0"/>
                  <w:marBottom w:val="0"/>
                  <w:divBdr>
                    <w:top w:val="none" w:sz="0" w:space="0" w:color="auto"/>
                    <w:left w:val="none" w:sz="0" w:space="0" w:color="auto"/>
                    <w:bottom w:val="none" w:sz="0" w:space="0" w:color="auto"/>
                    <w:right w:val="none" w:sz="0" w:space="0" w:color="auto"/>
                  </w:divBdr>
                  <w:divsChild>
                    <w:div w:id="105390057">
                      <w:marLeft w:val="0"/>
                      <w:marRight w:val="0"/>
                      <w:marTop w:val="0"/>
                      <w:marBottom w:val="0"/>
                      <w:divBdr>
                        <w:top w:val="none" w:sz="0" w:space="0" w:color="auto"/>
                        <w:left w:val="none" w:sz="0" w:space="0" w:color="auto"/>
                        <w:bottom w:val="none" w:sz="0" w:space="0" w:color="auto"/>
                        <w:right w:val="none" w:sz="0" w:space="0" w:color="auto"/>
                      </w:divBdr>
                    </w:div>
                  </w:divsChild>
                </w:div>
                <w:div w:id="1067721984">
                  <w:marLeft w:val="0"/>
                  <w:marRight w:val="0"/>
                  <w:marTop w:val="0"/>
                  <w:marBottom w:val="0"/>
                  <w:divBdr>
                    <w:top w:val="none" w:sz="0" w:space="0" w:color="auto"/>
                    <w:left w:val="none" w:sz="0" w:space="0" w:color="auto"/>
                    <w:bottom w:val="none" w:sz="0" w:space="0" w:color="auto"/>
                    <w:right w:val="none" w:sz="0" w:space="0" w:color="auto"/>
                  </w:divBdr>
                  <w:divsChild>
                    <w:div w:id="178785768">
                      <w:marLeft w:val="0"/>
                      <w:marRight w:val="0"/>
                      <w:marTop w:val="0"/>
                      <w:marBottom w:val="0"/>
                      <w:divBdr>
                        <w:top w:val="none" w:sz="0" w:space="0" w:color="auto"/>
                        <w:left w:val="none" w:sz="0" w:space="0" w:color="auto"/>
                        <w:bottom w:val="none" w:sz="0" w:space="0" w:color="auto"/>
                        <w:right w:val="none" w:sz="0" w:space="0" w:color="auto"/>
                      </w:divBdr>
                    </w:div>
                    <w:div w:id="575750463">
                      <w:marLeft w:val="0"/>
                      <w:marRight w:val="0"/>
                      <w:marTop w:val="0"/>
                      <w:marBottom w:val="0"/>
                      <w:divBdr>
                        <w:top w:val="none" w:sz="0" w:space="0" w:color="auto"/>
                        <w:left w:val="none" w:sz="0" w:space="0" w:color="auto"/>
                        <w:bottom w:val="none" w:sz="0" w:space="0" w:color="auto"/>
                        <w:right w:val="none" w:sz="0" w:space="0" w:color="auto"/>
                      </w:divBdr>
                    </w:div>
                    <w:div w:id="792987994">
                      <w:marLeft w:val="0"/>
                      <w:marRight w:val="0"/>
                      <w:marTop w:val="0"/>
                      <w:marBottom w:val="0"/>
                      <w:divBdr>
                        <w:top w:val="none" w:sz="0" w:space="0" w:color="auto"/>
                        <w:left w:val="none" w:sz="0" w:space="0" w:color="auto"/>
                        <w:bottom w:val="none" w:sz="0" w:space="0" w:color="auto"/>
                        <w:right w:val="none" w:sz="0" w:space="0" w:color="auto"/>
                      </w:divBdr>
                    </w:div>
                    <w:div w:id="962809979">
                      <w:marLeft w:val="0"/>
                      <w:marRight w:val="0"/>
                      <w:marTop w:val="0"/>
                      <w:marBottom w:val="0"/>
                      <w:divBdr>
                        <w:top w:val="none" w:sz="0" w:space="0" w:color="auto"/>
                        <w:left w:val="none" w:sz="0" w:space="0" w:color="auto"/>
                        <w:bottom w:val="none" w:sz="0" w:space="0" w:color="auto"/>
                        <w:right w:val="none" w:sz="0" w:space="0" w:color="auto"/>
                      </w:divBdr>
                    </w:div>
                    <w:div w:id="968785037">
                      <w:marLeft w:val="0"/>
                      <w:marRight w:val="0"/>
                      <w:marTop w:val="0"/>
                      <w:marBottom w:val="0"/>
                      <w:divBdr>
                        <w:top w:val="none" w:sz="0" w:space="0" w:color="auto"/>
                        <w:left w:val="none" w:sz="0" w:space="0" w:color="auto"/>
                        <w:bottom w:val="none" w:sz="0" w:space="0" w:color="auto"/>
                        <w:right w:val="none" w:sz="0" w:space="0" w:color="auto"/>
                      </w:divBdr>
                    </w:div>
                    <w:div w:id="1161698456">
                      <w:marLeft w:val="0"/>
                      <w:marRight w:val="0"/>
                      <w:marTop w:val="0"/>
                      <w:marBottom w:val="0"/>
                      <w:divBdr>
                        <w:top w:val="none" w:sz="0" w:space="0" w:color="auto"/>
                        <w:left w:val="none" w:sz="0" w:space="0" w:color="auto"/>
                        <w:bottom w:val="none" w:sz="0" w:space="0" w:color="auto"/>
                        <w:right w:val="none" w:sz="0" w:space="0" w:color="auto"/>
                      </w:divBdr>
                    </w:div>
                    <w:div w:id="1280406557">
                      <w:marLeft w:val="0"/>
                      <w:marRight w:val="0"/>
                      <w:marTop w:val="0"/>
                      <w:marBottom w:val="0"/>
                      <w:divBdr>
                        <w:top w:val="none" w:sz="0" w:space="0" w:color="auto"/>
                        <w:left w:val="none" w:sz="0" w:space="0" w:color="auto"/>
                        <w:bottom w:val="none" w:sz="0" w:space="0" w:color="auto"/>
                        <w:right w:val="none" w:sz="0" w:space="0" w:color="auto"/>
                      </w:divBdr>
                    </w:div>
                    <w:div w:id="1312711864">
                      <w:marLeft w:val="0"/>
                      <w:marRight w:val="0"/>
                      <w:marTop w:val="0"/>
                      <w:marBottom w:val="0"/>
                      <w:divBdr>
                        <w:top w:val="none" w:sz="0" w:space="0" w:color="auto"/>
                        <w:left w:val="none" w:sz="0" w:space="0" w:color="auto"/>
                        <w:bottom w:val="none" w:sz="0" w:space="0" w:color="auto"/>
                        <w:right w:val="none" w:sz="0" w:space="0" w:color="auto"/>
                      </w:divBdr>
                    </w:div>
                    <w:div w:id="1346441644">
                      <w:marLeft w:val="0"/>
                      <w:marRight w:val="0"/>
                      <w:marTop w:val="0"/>
                      <w:marBottom w:val="0"/>
                      <w:divBdr>
                        <w:top w:val="none" w:sz="0" w:space="0" w:color="auto"/>
                        <w:left w:val="none" w:sz="0" w:space="0" w:color="auto"/>
                        <w:bottom w:val="none" w:sz="0" w:space="0" w:color="auto"/>
                        <w:right w:val="none" w:sz="0" w:space="0" w:color="auto"/>
                      </w:divBdr>
                    </w:div>
                    <w:div w:id="1716081501">
                      <w:marLeft w:val="0"/>
                      <w:marRight w:val="0"/>
                      <w:marTop w:val="0"/>
                      <w:marBottom w:val="0"/>
                      <w:divBdr>
                        <w:top w:val="none" w:sz="0" w:space="0" w:color="auto"/>
                        <w:left w:val="none" w:sz="0" w:space="0" w:color="auto"/>
                        <w:bottom w:val="none" w:sz="0" w:space="0" w:color="auto"/>
                        <w:right w:val="none" w:sz="0" w:space="0" w:color="auto"/>
                      </w:divBdr>
                    </w:div>
                    <w:div w:id="1782451955">
                      <w:marLeft w:val="0"/>
                      <w:marRight w:val="0"/>
                      <w:marTop w:val="0"/>
                      <w:marBottom w:val="0"/>
                      <w:divBdr>
                        <w:top w:val="none" w:sz="0" w:space="0" w:color="auto"/>
                        <w:left w:val="none" w:sz="0" w:space="0" w:color="auto"/>
                        <w:bottom w:val="none" w:sz="0" w:space="0" w:color="auto"/>
                        <w:right w:val="none" w:sz="0" w:space="0" w:color="auto"/>
                      </w:divBdr>
                    </w:div>
                    <w:div w:id="1891264310">
                      <w:marLeft w:val="0"/>
                      <w:marRight w:val="0"/>
                      <w:marTop w:val="0"/>
                      <w:marBottom w:val="0"/>
                      <w:divBdr>
                        <w:top w:val="none" w:sz="0" w:space="0" w:color="auto"/>
                        <w:left w:val="none" w:sz="0" w:space="0" w:color="auto"/>
                        <w:bottom w:val="none" w:sz="0" w:space="0" w:color="auto"/>
                        <w:right w:val="none" w:sz="0" w:space="0" w:color="auto"/>
                      </w:divBdr>
                    </w:div>
                    <w:div w:id="1919709167">
                      <w:marLeft w:val="0"/>
                      <w:marRight w:val="0"/>
                      <w:marTop w:val="0"/>
                      <w:marBottom w:val="0"/>
                      <w:divBdr>
                        <w:top w:val="none" w:sz="0" w:space="0" w:color="auto"/>
                        <w:left w:val="none" w:sz="0" w:space="0" w:color="auto"/>
                        <w:bottom w:val="none" w:sz="0" w:space="0" w:color="auto"/>
                        <w:right w:val="none" w:sz="0" w:space="0" w:color="auto"/>
                      </w:divBdr>
                    </w:div>
                    <w:div w:id="1941134440">
                      <w:marLeft w:val="0"/>
                      <w:marRight w:val="0"/>
                      <w:marTop w:val="0"/>
                      <w:marBottom w:val="0"/>
                      <w:divBdr>
                        <w:top w:val="none" w:sz="0" w:space="0" w:color="auto"/>
                        <w:left w:val="none" w:sz="0" w:space="0" w:color="auto"/>
                        <w:bottom w:val="none" w:sz="0" w:space="0" w:color="auto"/>
                        <w:right w:val="none" w:sz="0" w:space="0" w:color="auto"/>
                      </w:divBdr>
                    </w:div>
                    <w:div w:id="1951204080">
                      <w:marLeft w:val="0"/>
                      <w:marRight w:val="0"/>
                      <w:marTop w:val="0"/>
                      <w:marBottom w:val="0"/>
                      <w:divBdr>
                        <w:top w:val="none" w:sz="0" w:space="0" w:color="auto"/>
                        <w:left w:val="none" w:sz="0" w:space="0" w:color="auto"/>
                        <w:bottom w:val="none" w:sz="0" w:space="0" w:color="auto"/>
                        <w:right w:val="none" w:sz="0" w:space="0" w:color="auto"/>
                      </w:divBdr>
                    </w:div>
                    <w:div w:id="1961833823">
                      <w:marLeft w:val="0"/>
                      <w:marRight w:val="0"/>
                      <w:marTop w:val="0"/>
                      <w:marBottom w:val="0"/>
                      <w:divBdr>
                        <w:top w:val="none" w:sz="0" w:space="0" w:color="auto"/>
                        <w:left w:val="none" w:sz="0" w:space="0" w:color="auto"/>
                        <w:bottom w:val="none" w:sz="0" w:space="0" w:color="auto"/>
                        <w:right w:val="none" w:sz="0" w:space="0" w:color="auto"/>
                      </w:divBdr>
                    </w:div>
                    <w:div w:id="2133209124">
                      <w:marLeft w:val="0"/>
                      <w:marRight w:val="0"/>
                      <w:marTop w:val="0"/>
                      <w:marBottom w:val="0"/>
                      <w:divBdr>
                        <w:top w:val="none" w:sz="0" w:space="0" w:color="auto"/>
                        <w:left w:val="none" w:sz="0" w:space="0" w:color="auto"/>
                        <w:bottom w:val="none" w:sz="0" w:space="0" w:color="auto"/>
                        <w:right w:val="none" w:sz="0" w:space="0" w:color="auto"/>
                      </w:divBdr>
                    </w:div>
                  </w:divsChild>
                </w:div>
                <w:div w:id="1070495038">
                  <w:marLeft w:val="0"/>
                  <w:marRight w:val="0"/>
                  <w:marTop w:val="0"/>
                  <w:marBottom w:val="0"/>
                  <w:divBdr>
                    <w:top w:val="none" w:sz="0" w:space="0" w:color="auto"/>
                    <w:left w:val="none" w:sz="0" w:space="0" w:color="auto"/>
                    <w:bottom w:val="none" w:sz="0" w:space="0" w:color="auto"/>
                    <w:right w:val="none" w:sz="0" w:space="0" w:color="auto"/>
                  </w:divBdr>
                  <w:divsChild>
                    <w:div w:id="645475629">
                      <w:marLeft w:val="0"/>
                      <w:marRight w:val="0"/>
                      <w:marTop w:val="0"/>
                      <w:marBottom w:val="0"/>
                      <w:divBdr>
                        <w:top w:val="none" w:sz="0" w:space="0" w:color="auto"/>
                        <w:left w:val="none" w:sz="0" w:space="0" w:color="auto"/>
                        <w:bottom w:val="none" w:sz="0" w:space="0" w:color="auto"/>
                        <w:right w:val="none" w:sz="0" w:space="0" w:color="auto"/>
                      </w:divBdr>
                    </w:div>
                  </w:divsChild>
                </w:div>
                <w:div w:id="1074939458">
                  <w:marLeft w:val="0"/>
                  <w:marRight w:val="0"/>
                  <w:marTop w:val="0"/>
                  <w:marBottom w:val="0"/>
                  <w:divBdr>
                    <w:top w:val="none" w:sz="0" w:space="0" w:color="auto"/>
                    <w:left w:val="none" w:sz="0" w:space="0" w:color="auto"/>
                    <w:bottom w:val="none" w:sz="0" w:space="0" w:color="auto"/>
                    <w:right w:val="none" w:sz="0" w:space="0" w:color="auto"/>
                  </w:divBdr>
                  <w:divsChild>
                    <w:div w:id="459962181">
                      <w:marLeft w:val="0"/>
                      <w:marRight w:val="0"/>
                      <w:marTop w:val="0"/>
                      <w:marBottom w:val="0"/>
                      <w:divBdr>
                        <w:top w:val="none" w:sz="0" w:space="0" w:color="auto"/>
                        <w:left w:val="none" w:sz="0" w:space="0" w:color="auto"/>
                        <w:bottom w:val="none" w:sz="0" w:space="0" w:color="auto"/>
                        <w:right w:val="none" w:sz="0" w:space="0" w:color="auto"/>
                      </w:divBdr>
                    </w:div>
                    <w:div w:id="685248347">
                      <w:marLeft w:val="0"/>
                      <w:marRight w:val="0"/>
                      <w:marTop w:val="0"/>
                      <w:marBottom w:val="0"/>
                      <w:divBdr>
                        <w:top w:val="none" w:sz="0" w:space="0" w:color="auto"/>
                        <w:left w:val="none" w:sz="0" w:space="0" w:color="auto"/>
                        <w:bottom w:val="none" w:sz="0" w:space="0" w:color="auto"/>
                        <w:right w:val="none" w:sz="0" w:space="0" w:color="auto"/>
                      </w:divBdr>
                    </w:div>
                  </w:divsChild>
                </w:div>
                <w:div w:id="1091388373">
                  <w:marLeft w:val="0"/>
                  <w:marRight w:val="0"/>
                  <w:marTop w:val="0"/>
                  <w:marBottom w:val="0"/>
                  <w:divBdr>
                    <w:top w:val="none" w:sz="0" w:space="0" w:color="auto"/>
                    <w:left w:val="none" w:sz="0" w:space="0" w:color="auto"/>
                    <w:bottom w:val="none" w:sz="0" w:space="0" w:color="auto"/>
                    <w:right w:val="none" w:sz="0" w:space="0" w:color="auto"/>
                  </w:divBdr>
                  <w:divsChild>
                    <w:div w:id="1433041386">
                      <w:marLeft w:val="0"/>
                      <w:marRight w:val="0"/>
                      <w:marTop w:val="0"/>
                      <w:marBottom w:val="0"/>
                      <w:divBdr>
                        <w:top w:val="none" w:sz="0" w:space="0" w:color="auto"/>
                        <w:left w:val="none" w:sz="0" w:space="0" w:color="auto"/>
                        <w:bottom w:val="none" w:sz="0" w:space="0" w:color="auto"/>
                        <w:right w:val="none" w:sz="0" w:space="0" w:color="auto"/>
                      </w:divBdr>
                    </w:div>
                  </w:divsChild>
                </w:div>
                <w:div w:id="1100446680">
                  <w:marLeft w:val="0"/>
                  <w:marRight w:val="0"/>
                  <w:marTop w:val="0"/>
                  <w:marBottom w:val="0"/>
                  <w:divBdr>
                    <w:top w:val="none" w:sz="0" w:space="0" w:color="auto"/>
                    <w:left w:val="none" w:sz="0" w:space="0" w:color="auto"/>
                    <w:bottom w:val="none" w:sz="0" w:space="0" w:color="auto"/>
                    <w:right w:val="none" w:sz="0" w:space="0" w:color="auto"/>
                  </w:divBdr>
                  <w:divsChild>
                    <w:div w:id="104933777">
                      <w:marLeft w:val="0"/>
                      <w:marRight w:val="0"/>
                      <w:marTop w:val="0"/>
                      <w:marBottom w:val="0"/>
                      <w:divBdr>
                        <w:top w:val="none" w:sz="0" w:space="0" w:color="auto"/>
                        <w:left w:val="none" w:sz="0" w:space="0" w:color="auto"/>
                        <w:bottom w:val="none" w:sz="0" w:space="0" w:color="auto"/>
                        <w:right w:val="none" w:sz="0" w:space="0" w:color="auto"/>
                      </w:divBdr>
                    </w:div>
                  </w:divsChild>
                </w:div>
                <w:div w:id="1105882196">
                  <w:marLeft w:val="0"/>
                  <w:marRight w:val="0"/>
                  <w:marTop w:val="0"/>
                  <w:marBottom w:val="0"/>
                  <w:divBdr>
                    <w:top w:val="none" w:sz="0" w:space="0" w:color="auto"/>
                    <w:left w:val="none" w:sz="0" w:space="0" w:color="auto"/>
                    <w:bottom w:val="none" w:sz="0" w:space="0" w:color="auto"/>
                    <w:right w:val="none" w:sz="0" w:space="0" w:color="auto"/>
                  </w:divBdr>
                  <w:divsChild>
                    <w:div w:id="1925263121">
                      <w:marLeft w:val="0"/>
                      <w:marRight w:val="0"/>
                      <w:marTop w:val="0"/>
                      <w:marBottom w:val="0"/>
                      <w:divBdr>
                        <w:top w:val="none" w:sz="0" w:space="0" w:color="auto"/>
                        <w:left w:val="none" w:sz="0" w:space="0" w:color="auto"/>
                        <w:bottom w:val="none" w:sz="0" w:space="0" w:color="auto"/>
                        <w:right w:val="none" w:sz="0" w:space="0" w:color="auto"/>
                      </w:divBdr>
                    </w:div>
                  </w:divsChild>
                </w:div>
                <w:div w:id="1119379454">
                  <w:marLeft w:val="0"/>
                  <w:marRight w:val="0"/>
                  <w:marTop w:val="0"/>
                  <w:marBottom w:val="0"/>
                  <w:divBdr>
                    <w:top w:val="none" w:sz="0" w:space="0" w:color="auto"/>
                    <w:left w:val="none" w:sz="0" w:space="0" w:color="auto"/>
                    <w:bottom w:val="none" w:sz="0" w:space="0" w:color="auto"/>
                    <w:right w:val="none" w:sz="0" w:space="0" w:color="auto"/>
                  </w:divBdr>
                  <w:divsChild>
                    <w:div w:id="120155539">
                      <w:marLeft w:val="0"/>
                      <w:marRight w:val="0"/>
                      <w:marTop w:val="0"/>
                      <w:marBottom w:val="0"/>
                      <w:divBdr>
                        <w:top w:val="none" w:sz="0" w:space="0" w:color="auto"/>
                        <w:left w:val="none" w:sz="0" w:space="0" w:color="auto"/>
                        <w:bottom w:val="none" w:sz="0" w:space="0" w:color="auto"/>
                        <w:right w:val="none" w:sz="0" w:space="0" w:color="auto"/>
                      </w:divBdr>
                    </w:div>
                  </w:divsChild>
                </w:div>
                <w:div w:id="1125543127">
                  <w:marLeft w:val="0"/>
                  <w:marRight w:val="0"/>
                  <w:marTop w:val="0"/>
                  <w:marBottom w:val="0"/>
                  <w:divBdr>
                    <w:top w:val="none" w:sz="0" w:space="0" w:color="auto"/>
                    <w:left w:val="none" w:sz="0" w:space="0" w:color="auto"/>
                    <w:bottom w:val="none" w:sz="0" w:space="0" w:color="auto"/>
                    <w:right w:val="none" w:sz="0" w:space="0" w:color="auto"/>
                  </w:divBdr>
                  <w:divsChild>
                    <w:div w:id="789057168">
                      <w:marLeft w:val="0"/>
                      <w:marRight w:val="0"/>
                      <w:marTop w:val="0"/>
                      <w:marBottom w:val="0"/>
                      <w:divBdr>
                        <w:top w:val="none" w:sz="0" w:space="0" w:color="auto"/>
                        <w:left w:val="none" w:sz="0" w:space="0" w:color="auto"/>
                        <w:bottom w:val="none" w:sz="0" w:space="0" w:color="auto"/>
                        <w:right w:val="none" w:sz="0" w:space="0" w:color="auto"/>
                      </w:divBdr>
                    </w:div>
                  </w:divsChild>
                </w:div>
                <w:div w:id="1132095263">
                  <w:marLeft w:val="0"/>
                  <w:marRight w:val="0"/>
                  <w:marTop w:val="0"/>
                  <w:marBottom w:val="0"/>
                  <w:divBdr>
                    <w:top w:val="none" w:sz="0" w:space="0" w:color="auto"/>
                    <w:left w:val="none" w:sz="0" w:space="0" w:color="auto"/>
                    <w:bottom w:val="none" w:sz="0" w:space="0" w:color="auto"/>
                    <w:right w:val="none" w:sz="0" w:space="0" w:color="auto"/>
                  </w:divBdr>
                  <w:divsChild>
                    <w:div w:id="1049767642">
                      <w:marLeft w:val="0"/>
                      <w:marRight w:val="0"/>
                      <w:marTop w:val="0"/>
                      <w:marBottom w:val="0"/>
                      <w:divBdr>
                        <w:top w:val="none" w:sz="0" w:space="0" w:color="auto"/>
                        <w:left w:val="none" w:sz="0" w:space="0" w:color="auto"/>
                        <w:bottom w:val="none" w:sz="0" w:space="0" w:color="auto"/>
                        <w:right w:val="none" w:sz="0" w:space="0" w:color="auto"/>
                      </w:divBdr>
                    </w:div>
                    <w:div w:id="1748384824">
                      <w:marLeft w:val="0"/>
                      <w:marRight w:val="0"/>
                      <w:marTop w:val="0"/>
                      <w:marBottom w:val="0"/>
                      <w:divBdr>
                        <w:top w:val="none" w:sz="0" w:space="0" w:color="auto"/>
                        <w:left w:val="none" w:sz="0" w:space="0" w:color="auto"/>
                        <w:bottom w:val="none" w:sz="0" w:space="0" w:color="auto"/>
                        <w:right w:val="none" w:sz="0" w:space="0" w:color="auto"/>
                      </w:divBdr>
                    </w:div>
                  </w:divsChild>
                </w:div>
                <w:div w:id="1142498629">
                  <w:marLeft w:val="0"/>
                  <w:marRight w:val="0"/>
                  <w:marTop w:val="0"/>
                  <w:marBottom w:val="0"/>
                  <w:divBdr>
                    <w:top w:val="none" w:sz="0" w:space="0" w:color="auto"/>
                    <w:left w:val="none" w:sz="0" w:space="0" w:color="auto"/>
                    <w:bottom w:val="none" w:sz="0" w:space="0" w:color="auto"/>
                    <w:right w:val="none" w:sz="0" w:space="0" w:color="auto"/>
                  </w:divBdr>
                  <w:divsChild>
                    <w:div w:id="998458962">
                      <w:marLeft w:val="0"/>
                      <w:marRight w:val="0"/>
                      <w:marTop w:val="0"/>
                      <w:marBottom w:val="0"/>
                      <w:divBdr>
                        <w:top w:val="none" w:sz="0" w:space="0" w:color="auto"/>
                        <w:left w:val="none" w:sz="0" w:space="0" w:color="auto"/>
                        <w:bottom w:val="none" w:sz="0" w:space="0" w:color="auto"/>
                        <w:right w:val="none" w:sz="0" w:space="0" w:color="auto"/>
                      </w:divBdr>
                    </w:div>
                    <w:div w:id="1041827178">
                      <w:marLeft w:val="0"/>
                      <w:marRight w:val="0"/>
                      <w:marTop w:val="0"/>
                      <w:marBottom w:val="0"/>
                      <w:divBdr>
                        <w:top w:val="none" w:sz="0" w:space="0" w:color="auto"/>
                        <w:left w:val="none" w:sz="0" w:space="0" w:color="auto"/>
                        <w:bottom w:val="none" w:sz="0" w:space="0" w:color="auto"/>
                        <w:right w:val="none" w:sz="0" w:space="0" w:color="auto"/>
                      </w:divBdr>
                    </w:div>
                  </w:divsChild>
                </w:div>
                <w:div w:id="1151022405">
                  <w:marLeft w:val="0"/>
                  <w:marRight w:val="0"/>
                  <w:marTop w:val="0"/>
                  <w:marBottom w:val="0"/>
                  <w:divBdr>
                    <w:top w:val="none" w:sz="0" w:space="0" w:color="auto"/>
                    <w:left w:val="none" w:sz="0" w:space="0" w:color="auto"/>
                    <w:bottom w:val="none" w:sz="0" w:space="0" w:color="auto"/>
                    <w:right w:val="none" w:sz="0" w:space="0" w:color="auto"/>
                  </w:divBdr>
                  <w:divsChild>
                    <w:div w:id="1438794672">
                      <w:marLeft w:val="0"/>
                      <w:marRight w:val="0"/>
                      <w:marTop w:val="0"/>
                      <w:marBottom w:val="0"/>
                      <w:divBdr>
                        <w:top w:val="none" w:sz="0" w:space="0" w:color="auto"/>
                        <w:left w:val="none" w:sz="0" w:space="0" w:color="auto"/>
                        <w:bottom w:val="none" w:sz="0" w:space="0" w:color="auto"/>
                        <w:right w:val="none" w:sz="0" w:space="0" w:color="auto"/>
                      </w:divBdr>
                    </w:div>
                  </w:divsChild>
                </w:div>
                <w:div w:id="1152481600">
                  <w:marLeft w:val="0"/>
                  <w:marRight w:val="0"/>
                  <w:marTop w:val="0"/>
                  <w:marBottom w:val="0"/>
                  <w:divBdr>
                    <w:top w:val="none" w:sz="0" w:space="0" w:color="auto"/>
                    <w:left w:val="none" w:sz="0" w:space="0" w:color="auto"/>
                    <w:bottom w:val="none" w:sz="0" w:space="0" w:color="auto"/>
                    <w:right w:val="none" w:sz="0" w:space="0" w:color="auto"/>
                  </w:divBdr>
                  <w:divsChild>
                    <w:div w:id="945773893">
                      <w:marLeft w:val="0"/>
                      <w:marRight w:val="0"/>
                      <w:marTop w:val="0"/>
                      <w:marBottom w:val="0"/>
                      <w:divBdr>
                        <w:top w:val="none" w:sz="0" w:space="0" w:color="auto"/>
                        <w:left w:val="none" w:sz="0" w:space="0" w:color="auto"/>
                        <w:bottom w:val="none" w:sz="0" w:space="0" w:color="auto"/>
                        <w:right w:val="none" w:sz="0" w:space="0" w:color="auto"/>
                      </w:divBdr>
                    </w:div>
                  </w:divsChild>
                </w:div>
                <w:div w:id="1158501941">
                  <w:marLeft w:val="0"/>
                  <w:marRight w:val="0"/>
                  <w:marTop w:val="0"/>
                  <w:marBottom w:val="0"/>
                  <w:divBdr>
                    <w:top w:val="none" w:sz="0" w:space="0" w:color="auto"/>
                    <w:left w:val="none" w:sz="0" w:space="0" w:color="auto"/>
                    <w:bottom w:val="none" w:sz="0" w:space="0" w:color="auto"/>
                    <w:right w:val="none" w:sz="0" w:space="0" w:color="auto"/>
                  </w:divBdr>
                  <w:divsChild>
                    <w:div w:id="1729036723">
                      <w:marLeft w:val="0"/>
                      <w:marRight w:val="0"/>
                      <w:marTop w:val="0"/>
                      <w:marBottom w:val="0"/>
                      <w:divBdr>
                        <w:top w:val="none" w:sz="0" w:space="0" w:color="auto"/>
                        <w:left w:val="none" w:sz="0" w:space="0" w:color="auto"/>
                        <w:bottom w:val="none" w:sz="0" w:space="0" w:color="auto"/>
                        <w:right w:val="none" w:sz="0" w:space="0" w:color="auto"/>
                      </w:divBdr>
                    </w:div>
                  </w:divsChild>
                </w:div>
                <w:div w:id="1160387523">
                  <w:marLeft w:val="0"/>
                  <w:marRight w:val="0"/>
                  <w:marTop w:val="0"/>
                  <w:marBottom w:val="0"/>
                  <w:divBdr>
                    <w:top w:val="none" w:sz="0" w:space="0" w:color="auto"/>
                    <w:left w:val="none" w:sz="0" w:space="0" w:color="auto"/>
                    <w:bottom w:val="none" w:sz="0" w:space="0" w:color="auto"/>
                    <w:right w:val="none" w:sz="0" w:space="0" w:color="auto"/>
                  </w:divBdr>
                  <w:divsChild>
                    <w:div w:id="719552200">
                      <w:marLeft w:val="0"/>
                      <w:marRight w:val="0"/>
                      <w:marTop w:val="0"/>
                      <w:marBottom w:val="0"/>
                      <w:divBdr>
                        <w:top w:val="none" w:sz="0" w:space="0" w:color="auto"/>
                        <w:left w:val="none" w:sz="0" w:space="0" w:color="auto"/>
                        <w:bottom w:val="none" w:sz="0" w:space="0" w:color="auto"/>
                        <w:right w:val="none" w:sz="0" w:space="0" w:color="auto"/>
                      </w:divBdr>
                    </w:div>
                    <w:div w:id="1832715860">
                      <w:marLeft w:val="0"/>
                      <w:marRight w:val="0"/>
                      <w:marTop w:val="0"/>
                      <w:marBottom w:val="0"/>
                      <w:divBdr>
                        <w:top w:val="none" w:sz="0" w:space="0" w:color="auto"/>
                        <w:left w:val="none" w:sz="0" w:space="0" w:color="auto"/>
                        <w:bottom w:val="none" w:sz="0" w:space="0" w:color="auto"/>
                        <w:right w:val="none" w:sz="0" w:space="0" w:color="auto"/>
                      </w:divBdr>
                    </w:div>
                  </w:divsChild>
                </w:div>
                <w:div w:id="1161312731">
                  <w:marLeft w:val="0"/>
                  <w:marRight w:val="0"/>
                  <w:marTop w:val="0"/>
                  <w:marBottom w:val="0"/>
                  <w:divBdr>
                    <w:top w:val="none" w:sz="0" w:space="0" w:color="auto"/>
                    <w:left w:val="none" w:sz="0" w:space="0" w:color="auto"/>
                    <w:bottom w:val="none" w:sz="0" w:space="0" w:color="auto"/>
                    <w:right w:val="none" w:sz="0" w:space="0" w:color="auto"/>
                  </w:divBdr>
                  <w:divsChild>
                    <w:div w:id="424499338">
                      <w:marLeft w:val="0"/>
                      <w:marRight w:val="0"/>
                      <w:marTop w:val="0"/>
                      <w:marBottom w:val="0"/>
                      <w:divBdr>
                        <w:top w:val="none" w:sz="0" w:space="0" w:color="auto"/>
                        <w:left w:val="none" w:sz="0" w:space="0" w:color="auto"/>
                        <w:bottom w:val="none" w:sz="0" w:space="0" w:color="auto"/>
                        <w:right w:val="none" w:sz="0" w:space="0" w:color="auto"/>
                      </w:divBdr>
                    </w:div>
                  </w:divsChild>
                </w:div>
                <w:div w:id="1163739081">
                  <w:marLeft w:val="0"/>
                  <w:marRight w:val="0"/>
                  <w:marTop w:val="0"/>
                  <w:marBottom w:val="0"/>
                  <w:divBdr>
                    <w:top w:val="none" w:sz="0" w:space="0" w:color="auto"/>
                    <w:left w:val="none" w:sz="0" w:space="0" w:color="auto"/>
                    <w:bottom w:val="none" w:sz="0" w:space="0" w:color="auto"/>
                    <w:right w:val="none" w:sz="0" w:space="0" w:color="auto"/>
                  </w:divBdr>
                  <w:divsChild>
                    <w:div w:id="35813556">
                      <w:marLeft w:val="0"/>
                      <w:marRight w:val="0"/>
                      <w:marTop w:val="0"/>
                      <w:marBottom w:val="0"/>
                      <w:divBdr>
                        <w:top w:val="none" w:sz="0" w:space="0" w:color="auto"/>
                        <w:left w:val="none" w:sz="0" w:space="0" w:color="auto"/>
                        <w:bottom w:val="none" w:sz="0" w:space="0" w:color="auto"/>
                        <w:right w:val="none" w:sz="0" w:space="0" w:color="auto"/>
                      </w:divBdr>
                    </w:div>
                  </w:divsChild>
                </w:div>
                <w:div w:id="1165701633">
                  <w:marLeft w:val="0"/>
                  <w:marRight w:val="0"/>
                  <w:marTop w:val="0"/>
                  <w:marBottom w:val="0"/>
                  <w:divBdr>
                    <w:top w:val="none" w:sz="0" w:space="0" w:color="auto"/>
                    <w:left w:val="none" w:sz="0" w:space="0" w:color="auto"/>
                    <w:bottom w:val="none" w:sz="0" w:space="0" w:color="auto"/>
                    <w:right w:val="none" w:sz="0" w:space="0" w:color="auto"/>
                  </w:divBdr>
                  <w:divsChild>
                    <w:div w:id="1986930373">
                      <w:marLeft w:val="0"/>
                      <w:marRight w:val="0"/>
                      <w:marTop w:val="0"/>
                      <w:marBottom w:val="0"/>
                      <w:divBdr>
                        <w:top w:val="none" w:sz="0" w:space="0" w:color="auto"/>
                        <w:left w:val="none" w:sz="0" w:space="0" w:color="auto"/>
                        <w:bottom w:val="none" w:sz="0" w:space="0" w:color="auto"/>
                        <w:right w:val="none" w:sz="0" w:space="0" w:color="auto"/>
                      </w:divBdr>
                    </w:div>
                    <w:div w:id="2039508211">
                      <w:marLeft w:val="0"/>
                      <w:marRight w:val="0"/>
                      <w:marTop w:val="0"/>
                      <w:marBottom w:val="0"/>
                      <w:divBdr>
                        <w:top w:val="none" w:sz="0" w:space="0" w:color="auto"/>
                        <w:left w:val="none" w:sz="0" w:space="0" w:color="auto"/>
                        <w:bottom w:val="none" w:sz="0" w:space="0" w:color="auto"/>
                        <w:right w:val="none" w:sz="0" w:space="0" w:color="auto"/>
                      </w:divBdr>
                    </w:div>
                  </w:divsChild>
                </w:div>
                <w:div w:id="1166673237">
                  <w:marLeft w:val="0"/>
                  <w:marRight w:val="0"/>
                  <w:marTop w:val="0"/>
                  <w:marBottom w:val="0"/>
                  <w:divBdr>
                    <w:top w:val="none" w:sz="0" w:space="0" w:color="auto"/>
                    <w:left w:val="none" w:sz="0" w:space="0" w:color="auto"/>
                    <w:bottom w:val="none" w:sz="0" w:space="0" w:color="auto"/>
                    <w:right w:val="none" w:sz="0" w:space="0" w:color="auto"/>
                  </w:divBdr>
                  <w:divsChild>
                    <w:div w:id="1520270078">
                      <w:marLeft w:val="0"/>
                      <w:marRight w:val="0"/>
                      <w:marTop w:val="0"/>
                      <w:marBottom w:val="0"/>
                      <w:divBdr>
                        <w:top w:val="none" w:sz="0" w:space="0" w:color="auto"/>
                        <w:left w:val="none" w:sz="0" w:space="0" w:color="auto"/>
                        <w:bottom w:val="none" w:sz="0" w:space="0" w:color="auto"/>
                        <w:right w:val="none" w:sz="0" w:space="0" w:color="auto"/>
                      </w:divBdr>
                    </w:div>
                    <w:div w:id="2114207563">
                      <w:marLeft w:val="0"/>
                      <w:marRight w:val="0"/>
                      <w:marTop w:val="0"/>
                      <w:marBottom w:val="0"/>
                      <w:divBdr>
                        <w:top w:val="none" w:sz="0" w:space="0" w:color="auto"/>
                        <w:left w:val="none" w:sz="0" w:space="0" w:color="auto"/>
                        <w:bottom w:val="none" w:sz="0" w:space="0" w:color="auto"/>
                        <w:right w:val="none" w:sz="0" w:space="0" w:color="auto"/>
                      </w:divBdr>
                    </w:div>
                  </w:divsChild>
                </w:div>
                <w:div w:id="1176263663">
                  <w:marLeft w:val="0"/>
                  <w:marRight w:val="0"/>
                  <w:marTop w:val="0"/>
                  <w:marBottom w:val="0"/>
                  <w:divBdr>
                    <w:top w:val="none" w:sz="0" w:space="0" w:color="auto"/>
                    <w:left w:val="none" w:sz="0" w:space="0" w:color="auto"/>
                    <w:bottom w:val="none" w:sz="0" w:space="0" w:color="auto"/>
                    <w:right w:val="none" w:sz="0" w:space="0" w:color="auto"/>
                  </w:divBdr>
                  <w:divsChild>
                    <w:div w:id="831720310">
                      <w:marLeft w:val="0"/>
                      <w:marRight w:val="0"/>
                      <w:marTop w:val="0"/>
                      <w:marBottom w:val="0"/>
                      <w:divBdr>
                        <w:top w:val="none" w:sz="0" w:space="0" w:color="auto"/>
                        <w:left w:val="none" w:sz="0" w:space="0" w:color="auto"/>
                        <w:bottom w:val="none" w:sz="0" w:space="0" w:color="auto"/>
                        <w:right w:val="none" w:sz="0" w:space="0" w:color="auto"/>
                      </w:divBdr>
                    </w:div>
                  </w:divsChild>
                </w:div>
                <w:div w:id="1183979939">
                  <w:marLeft w:val="0"/>
                  <w:marRight w:val="0"/>
                  <w:marTop w:val="0"/>
                  <w:marBottom w:val="0"/>
                  <w:divBdr>
                    <w:top w:val="none" w:sz="0" w:space="0" w:color="auto"/>
                    <w:left w:val="none" w:sz="0" w:space="0" w:color="auto"/>
                    <w:bottom w:val="none" w:sz="0" w:space="0" w:color="auto"/>
                    <w:right w:val="none" w:sz="0" w:space="0" w:color="auto"/>
                  </w:divBdr>
                  <w:divsChild>
                    <w:div w:id="1281258486">
                      <w:marLeft w:val="0"/>
                      <w:marRight w:val="0"/>
                      <w:marTop w:val="0"/>
                      <w:marBottom w:val="0"/>
                      <w:divBdr>
                        <w:top w:val="none" w:sz="0" w:space="0" w:color="auto"/>
                        <w:left w:val="none" w:sz="0" w:space="0" w:color="auto"/>
                        <w:bottom w:val="none" w:sz="0" w:space="0" w:color="auto"/>
                        <w:right w:val="none" w:sz="0" w:space="0" w:color="auto"/>
                      </w:divBdr>
                    </w:div>
                  </w:divsChild>
                </w:div>
                <w:div w:id="1184973789">
                  <w:marLeft w:val="0"/>
                  <w:marRight w:val="0"/>
                  <w:marTop w:val="0"/>
                  <w:marBottom w:val="0"/>
                  <w:divBdr>
                    <w:top w:val="none" w:sz="0" w:space="0" w:color="auto"/>
                    <w:left w:val="none" w:sz="0" w:space="0" w:color="auto"/>
                    <w:bottom w:val="none" w:sz="0" w:space="0" w:color="auto"/>
                    <w:right w:val="none" w:sz="0" w:space="0" w:color="auto"/>
                  </w:divBdr>
                  <w:divsChild>
                    <w:div w:id="1130587092">
                      <w:marLeft w:val="0"/>
                      <w:marRight w:val="0"/>
                      <w:marTop w:val="0"/>
                      <w:marBottom w:val="0"/>
                      <w:divBdr>
                        <w:top w:val="none" w:sz="0" w:space="0" w:color="auto"/>
                        <w:left w:val="none" w:sz="0" w:space="0" w:color="auto"/>
                        <w:bottom w:val="none" w:sz="0" w:space="0" w:color="auto"/>
                        <w:right w:val="none" w:sz="0" w:space="0" w:color="auto"/>
                      </w:divBdr>
                    </w:div>
                    <w:div w:id="1353146203">
                      <w:marLeft w:val="0"/>
                      <w:marRight w:val="0"/>
                      <w:marTop w:val="0"/>
                      <w:marBottom w:val="0"/>
                      <w:divBdr>
                        <w:top w:val="none" w:sz="0" w:space="0" w:color="auto"/>
                        <w:left w:val="none" w:sz="0" w:space="0" w:color="auto"/>
                        <w:bottom w:val="none" w:sz="0" w:space="0" w:color="auto"/>
                        <w:right w:val="none" w:sz="0" w:space="0" w:color="auto"/>
                      </w:divBdr>
                    </w:div>
                  </w:divsChild>
                </w:div>
                <w:div w:id="1188252784">
                  <w:marLeft w:val="0"/>
                  <w:marRight w:val="0"/>
                  <w:marTop w:val="0"/>
                  <w:marBottom w:val="0"/>
                  <w:divBdr>
                    <w:top w:val="none" w:sz="0" w:space="0" w:color="auto"/>
                    <w:left w:val="none" w:sz="0" w:space="0" w:color="auto"/>
                    <w:bottom w:val="none" w:sz="0" w:space="0" w:color="auto"/>
                    <w:right w:val="none" w:sz="0" w:space="0" w:color="auto"/>
                  </w:divBdr>
                  <w:divsChild>
                    <w:div w:id="876309637">
                      <w:marLeft w:val="0"/>
                      <w:marRight w:val="0"/>
                      <w:marTop w:val="0"/>
                      <w:marBottom w:val="0"/>
                      <w:divBdr>
                        <w:top w:val="none" w:sz="0" w:space="0" w:color="auto"/>
                        <w:left w:val="none" w:sz="0" w:space="0" w:color="auto"/>
                        <w:bottom w:val="none" w:sz="0" w:space="0" w:color="auto"/>
                        <w:right w:val="none" w:sz="0" w:space="0" w:color="auto"/>
                      </w:divBdr>
                    </w:div>
                  </w:divsChild>
                </w:div>
                <w:div w:id="1191921037">
                  <w:marLeft w:val="0"/>
                  <w:marRight w:val="0"/>
                  <w:marTop w:val="0"/>
                  <w:marBottom w:val="0"/>
                  <w:divBdr>
                    <w:top w:val="none" w:sz="0" w:space="0" w:color="auto"/>
                    <w:left w:val="none" w:sz="0" w:space="0" w:color="auto"/>
                    <w:bottom w:val="none" w:sz="0" w:space="0" w:color="auto"/>
                    <w:right w:val="none" w:sz="0" w:space="0" w:color="auto"/>
                  </w:divBdr>
                  <w:divsChild>
                    <w:div w:id="8872248">
                      <w:marLeft w:val="0"/>
                      <w:marRight w:val="0"/>
                      <w:marTop w:val="0"/>
                      <w:marBottom w:val="0"/>
                      <w:divBdr>
                        <w:top w:val="none" w:sz="0" w:space="0" w:color="auto"/>
                        <w:left w:val="none" w:sz="0" w:space="0" w:color="auto"/>
                        <w:bottom w:val="none" w:sz="0" w:space="0" w:color="auto"/>
                        <w:right w:val="none" w:sz="0" w:space="0" w:color="auto"/>
                      </w:divBdr>
                    </w:div>
                  </w:divsChild>
                </w:div>
                <w:div w:id="1195465697">
                  <w:marLeft w:val="0"/>
                  <w:marRight w:val="0"/>
                  <w:marTop w:val="0"/>
                  <w:marBottom w:val="0"/>
                  <w:divBdr>
                    <w:top w:val="none" w:sz="0" w:space="0" w:color="auto"/>
                    <w:left w:val="none" w:sz="0" w:space="0" w:color="auto"/>
                    <w:bottom w:val="none" w:sz="0" w:space="0" w:color="auto"/>
                    <w:right w:val="none" w:sz="0" w:space="0" w:color="auto"/>
                  </w:divBdr>
                  <w:divsChild>
                    <w:div w:id="752971929">
                      <w:marLeft w:val="0"/>
                      <w:marRight w:val="0"/>
                      <w:marTop w:val="0"/>
                      <w:marBottom w:val="0"/>
                      <w:divBdr>
                        <w:top w:val="none" w:sz="0" w:space="0" w:color="auto"/>
                        <w:left w:val="none" w:sz="0" w:space="0" w:color="auto"/>
                        <w:bottom w:val="none" w:sz="0" w:space="0" w:color="auto"/>
                        <w:right w:val="none" w:sz="0" w:space="0" w:color="auto"/>
                      </w:divBdr>
                    </w:div>
                  </w:divsChild>
                </w:div>
                <w:div w:id="1195727839">
                  <w:marLeft w:val="0"/>
                  <w:marRight w:val="0"/>
                  <w:marTop w:val="0"/>
                  <w:marBottom w:val="0"/>
                  <w:divBdr>
                    <w:top w:val="none" w:sz="0" w:space="0" w:color="auto"/>
                    <w:left w:val="none" w:sz="0" w:space="0" w:color="auto"/>
                    <w:bottom w:val="none" w:sz="0" w:space="0" w:color="auto"/>
                    <w:right w:val="none" w:sz="0" w:space="0" w:color="auto"/>
                  </w:divBdr>
                  <w:divsChild>
                    <w:div w:id="490172112">
                      <w:marLeft w:val="0"/>
                      <w:marRight w:val="0"/>
                      <w:marTop w:val="0"/>
                      <w:marBottom w:val="0"/>
                      <w:divBdr>
                        <w:top w:val="none" w:sz="0" w:space="0" w:color="auto"/>
                        <w:left w:val="none" w:sz="0" w:space="0" w:color="auto"/>
                        <w:bottom w:val="none" w:sz="0" w:space="0" w:color="auto"/>
                        <w:right w:val="none" w:sz="0" w:space="0" w:color="auto"/>
                      </w:divBdr>
                    </w:div>
                  </w:divsChild>
                </w:div>
                <w:div w:id="1200631842">
                  <w:marLeft w:val="0"/>
                  <w:marRight w:val="0"/>
                  <w:marTop w:val="0"/>
                  <w:marBottom w:val="0"/>
                  <w:divBdr>
                    <w:top w:val="none" w:sz="0" w:space="0" w:color="auto"/>
                    <w:left w:val="none" w:sz="0" w:space="0" w:color="auto"/>
                    <w:bottom w:val="none" w:sz="0" w:space="0" w:color="auto"/>
                    <w:right w:val="none" w:sz="0" w:space="0" w:color="auto"/>
                  </w:divBdr>
                  <w:divsChild>
                    <w:div w:id="945112918">
                      <w:marLeft w:val="0"/>
                      <w:marRight w:val="0"/>
                      <w:marTop w:val="0"/>
                      <w:marBottom w:val="0"/>
                      <w:divBdr>
                        <w:top w:val="none" w:sz="0" w:space="0" w:color="auto"/>
                        <w:left w:val="none" w:sz="0" w:space="0" w:color="auto"/>
                        <w:bottom w:val="none" w:sz="0" w:space="0" w:color="auto"/>
                        <w:right w:val="none" w:sz="0" w:space="0" w:color="auto"/>
                      </w:divBdr>
                    </w:div>
                    <w:div w:id="1631204183">
                      <w:marLeft w:val="0"/>
                      <w:marRight w:val="0"/>
                      <w:marTop w:val="0"/>
                      <w:marBottom w:val="0"/>
                      <w:divBdr>
                        <w:top w:val="none" w:sz="0" w:space="0" w:color="auto"/>
                        <w:left w:val="none" w:sz="0" w:space="0" w:color="auto"/>
                        <w:bottom w:val="none" w:sz="0" w:space="0" w:color="auto"/>
                        <w:right w:val="none" w:sz="0" w:space="0" w:color="auto"/>
                      </w:divBdr>
                    </w:div>
                  </w:divsChild>
                </w:div>
                <w:div w:id="1201163931">
                  <w:marLeft w:val="0"/>
                  <w:marRight w:val="0"/>
                  <w:marTop w:val="0"/>
                  <w:marBottom w:val="0"/>
                  <w:divBdr>
                    <w:top w:val="none" w:sz="0" w:space="0" w:color="auto"/>
                    <w:left w:val="none" w:sz="0" w:space="0" w:color="auto"/>
                    <w:bottom w:val="none" w:sz="0" w:space="0" w:color="auto"/>
                    <w:right w:val="none" w:sz="0" w:space="0" w:color="auto"/>
                  </w:divBdr>
                  <w:divsChild>
                    <w:div w:id="580023499">
                      <w:marLeft w:val="0"/>
                      <w:marRight w:val="0"/>
                      <w:marTop w:val="0"/>
                      <w:marBottom w:val="0"/>
                      <w:divBdr>
                        <w:top w:val="none" w:sz="0" w:space="0" w:color="auto"/>
                        <w:left w:val="none" w:sz="0" w:space="0" w:color="auto"/>
                        <w:bottom w:val="none" w:sz="0" w:space="0" w:color="auto"/>
                        <w:right w:val="none" w:sz="0" w:space="0" w:color="auto"/>
                      </w:divBdr>
                    </w:div>
                  </w:divsChild>
                </w:div>
                <w:div w:id="1202472453">
                  <w:marLeft w:val="0"/>
                  <w:marRight w:val="0"/>
                  <w:marTop w:val="0"/>
                  <w:marBottom w:val="0"/>
                  <w:divBdr>
                    <w:top w:val="none" w:sz="0" w:space="0" w:color="auto"/>
                    <w:left w:val="none" w:sz="0" w:space="0" w:color="auto"/>
                    <w:bottom w:val="none" w:sz="0" w:space="0" w:color="auto"/>
                    <w:right w:val="none" w:sz="0" w:space="0" w:color="auto"/>
                  </w:divBdr>
                  <w:divsChild>
                    <w:div w:id="98763201">
                      <w:marLeft w:val="0"/>
                      <w:marRight w:val="0"/>
                      <w:marTop w:val="0"/>
                      <w:marBottom w:val="0"/>
                      <w:divBdr>
                        <w:top w:val="none" w:sz="0" w:space="0" w:color="auto"/>
                        <w:left w:val="none" w:sz="0" w:space="0" w:color="auto"/>
                        <w:bottom w:val="none" w:sz="0" w:space="0" w:color="auto"/>
                        <w:right w:val="none" w:sz="0" w:space="0" w:color="auto"/>
                      </w:divBdr>
                    </w:div>
                    <w:div w:id="240792988">
                      <w:marLeft w:val="0"/>
                      <w:marRight w:val="0"/>
                      <w:marTop w:val="0"/>
                      <w:marBottom w:val="0"/>
                      <w:divBdr>
                        <w:top w:val="none" w:sz="0" w:space="0" w:color="auto"/>
                        <w:left w:val="none" w:sz="0" w:space="0" w:color="auto"/>
                        <w:bottom w:val="none" w:sz="0" w:space="0" w:color="auto"/>
                        <w:right w:val="none" w:sz="0" w:space="0" w:color="auto"/>
                      </w:divBdr>
                    </w:div>
                    <w:div w:id="445776609">
                      <w:marLeft w:val="0"/>
                      <w:marRight w:val="0"/>
                      <w:marTop w:val="0"/>
                      <w:marBottom w:val="0"/>
                      <w:divBdr>
                        <w:top w:val="none" w:sz="0" w:space="0" w:color="auto"/>
                        <w:left w:val="none" w:sz="0" w:space="0" w:color="auto"/>
                        <w:bottom w:val="none" w:sz="0" w:space="0" w:color="auto"/>
                        <w:right w:val="none" w:sz="0" w:space="0" w:color="auto"/>
                      </w:divBdr>
                    </w:div>
                    <w:div w:id="500899984">
                      <w:marLeft w:val="0"/>
                      <w:marRight w:val="0"/>
                      <w:marTop w:val="0"/>
                      <w:marBottom w:val="0"/>
                      <w:divBdr>
                        <w:top w:val="none" w:sz="0" w:space="0" w:color="auto"/>
                        <w:left w:val="none" w:sz="0" w:space="0" w:color="auto"/>
                        <w:bottom w:val="none" w:sz="0" w:space="0" w:color="auto"/>
                        <w:right w:val="none" w:sz="0" w:space="0" w:color="auto"/>
                      </w:divBdr>
                    </w:div>
                    <w:div w:id="686755385">
                      <w:marLeft w:val="0"/>
                      <w:marRight w:val="0"/>
                      <w:marTop w:val="0"/>
                      <w:marBottom w:val="0"/>
                      <w:divBdr>
                        <w:top w:val="none" w:sz="0" w:space="0" w:color="auto"/>
                        <w:left w:val="none" w:sz="0" w:space="0" w:color="auto"/>
                        <w:bottom w:val="none" w:sz="0" w:space="0" w:color="auto"/>
                        <w:right w:val="none" w:sz="0" w:space="0" w:color="auto"/>
                      </w:divBdr>
                    </w:div>
                    <w:div w:id="902715509">
                      <w:marLeft w:val="0"/>
                      <w:marRight w:val="0"/>
                      <w:marTop w:val="0"/>
                      <w:marBottom w:val="0"/>
                      <w:divBdr>
                        <w:top w:val="none" w:sz="0" w:space="0" w:color="auto"/>
                        <w:left w:val="none" w:sz="0" w:space="0" w:color="auto"/>
                        <w:bottom w:val="none" w:sz="0" w:space="0" w:color="auto"/>
                        <w:right w:val="none" w:sz="0" w:space="0" w:color="auto"/>
                      </w:divBdr>
                    </w:div>
                  </w:divsChild>
                </w:div>
                <w:div w:id="1206719996">
                  <w:marLeft w:val="0"/>
                  <w:marRight w:val="0"/>
                  <w:marTop w:val="0"/>
                  <w:marBottom w:val="0"/>
                  <w:divBdr>
                    <w:top w:val="none" w:sz="0" w:space="0" w:color="auto"/>
                    <w:left w:val="none" w:sz="0" w:space="0" w:color="auto"/>
                    <w:bottom w:val="none" w:sz="0" w:space="0" w:color="auto"/>
                    <w:right w:val="none" w:sz="0" w:space="0" w:color="auto"/>
                  </w:divBdr>
                  <w:divsChild>
                    <w:div w:id="1613243967">
                      <w:marLeft w:val="0"/>
                      <w:marRight w:val="0"/>
                      <w:marTop w:val="0"/>
                      <w:marBottom w:val="0"/>
                      <w:divBdr>
                        <w:top w:val="none" w:sz="0" w:space="0" w:color="auto"/>
                        <w:left w:val="none" w:sz="0" w:space="0" w:color="auto"/>
                        <w:bottom w:val="none" w:sz="0" w:space="0" w:color="auto"/>
                        <w:right w:val="none" w:sz="0" w:space="0" w:color="auto"/>
                      </w:divBdr>
                    </w:div>
                  </w:divsChild>
                </w:div>
                <w:div w:id="1206991949">
                  <w:marLeft w:val="0"/>
                  <w:marRight w:val="0"/>
                  <w:marTop w:val="0"/>
                  <w:marBottom w:val="0"/>
                  <w:divBdr>
                    <w:top w:val="none" w:sz="0" w:space="0" w:color="auto"/>
                    <w:left w:val="none" w:sz="0" w:space="0" w:color="auto"/>
                    <w:bottom w:val="none" w:sz="0" w:space="0" w:color="auto"/>
                    <w:right w:val="none" w:sz="0" w:space="0" w:color="auto"/>
                  </w:divBdr>
                  <w:divsChild>
                    <w:div w:id="524558634">
                      <w:marLeft w:val="0"/>
                      <w:marRight w:val="0"/>
                      <w:marTop w:val="0"/>
                      <w:marBottom w:val="0"/>
                      <w:divBdr>
                        <w:top w:val="none" w:sz="0" w:space="0" w:color="auto"/>
                        <w:left w:val="none" w:sz="0" w:space="0" w:color="auto"/>
                        <w:bottom w:val="none" w:sz="0" w:space="0" w:color="auto"/>
                        <w:right w:val="none" w:sz="0" w:space="0" w:color="auto"/>
                      </w:divBdr>
                    </w:div>
                  </w:divsChild>
                </w:div>
                <w:div w:id="1207569396">
                  <w:marLeft w:val="0"/>
                  <w:marRight w:val="0"/>
                  <w:marTop w:val="0"/>
                  <w:marBottom w:val="0"/>
                  <w:divBdr>
                    <w:top w:val="none" w:sz="0" w:space="0" w:color="auto"/>
                    <w:left w:val="none" w:sz="0" w:space="0" w:color="auto"/>
                    <w:bottom w:val="none" w:sz="0" w:space="0" w:color="auto"/>
                    <w:right w:val="none" w:sz="0" w:space="0" w:color="auto"/>
                  </w:divBdr>
                  <w:divsChild>
                    <w:div w:id="77558871">
                      <w:marLeft w:val="0"/>
                      <w:marRight w:val="0"/>
                      <w:marTop w:val="0"/>
                      <w:marBottom w:val="0"/>
                      <w:divBdr>
                        <w:top w:val="none" w:sz="0" w:space="0" w:color="auto"/>
                        <w:left w:val="none" w:sz="0" w:space="0" w:color="auto"/>
                        <w:bottom w:val="none" w:sz="0" w:space="0" w:color="auto"/>
                        <w:right w:val="none" w:sz="0" w:space="0" w:color="auto"/>
                      </w:divBdr>
                    </w:div>
                    <w:div w:id="654645062">
                      <w:marLeft w:val="0"/>
                      <w:marRight w:val="0"/>
                      <w:marTop w:val="0"/>
                      <w:marBottom w:val="0"/>
                      <w:divBdr>
                        <w:top w:val="none" w:sz="0" w:space="0" w:color="auto"/>
                        <w:left w:val="none" w:sz="0" w:space="0" w:color="auto"/>
                        <w:bottom w:val="none" w:sz="0" w:space="0" w:color="auto"/>
                        <w:right w:val="none" w:sz="0" w:space="0" w:color="auto"/>
                      </w:divBdr>
                    </w:div>
                    <w:div w:id="737749232">
                      <w:marLeft w:val="0"/>
                      <w:marRight w:val="0"/>
                      <w:marTop w:val="0"/>
                      <w:marBottom w:val="0"/>
                      <w:divBdr>
                        <w:top w:val="none" w:sz="0" w:space="0" w:color="auto"/>
                        <w:left w:val="none" w:sz="0" w:space="0" w:color="auto"/>
                        <w:bottom w:val="none" w:sz="0" w:space="0" w:color="auto"/>
                        <w:right w:val="none" w:sz="0" w:space="0" w:color="auto"/>
                      </w:divBdr>
                    </w:div>
                    <w:div w:id="828836777">
                      <w:marLeft w:val="0"/>
                      <w:marRight w:val="0"/>
                      <w:marTop w:val="0"/>
                      <w:marBottom w:val="0"/>
                      <w:divBdr>
                        <w:top w:val="none" w:sz="0" w:space="0" w:color="auto"/>
                        <w:left w:val="none" w:sz="0" w:space="0" w:color="auto"/>
                        <w:bottom w:val="none" w:sz="0" w:space="0" w:color="auto"/>
                        <w:right w:val="none" w:sz="0" w:space="0" w:color="auto"/>
                      </w:divBdr>
                    </w:div>
                    <w:div w:id="842934440">
                      <w:marLeft w:val="0"/>
                      <w:marRight w:val="0"/>
                      <w:marTop w:val="0"/>
                      <w:marBottom w:val="0"/>
                      <w:divBdr>
                        <w:top w:val="none" w:sz="0" w:space="0" w:color="auto"/>
                        <w:left w:val="none" w:sz="0" w:space="0" w:color="auto"/>
                        <w:bottom w:val="none" w:sz="0" w:space="0" w:color="auto"/>
                        <w:right w:val="none" w:sz="0" w:space="0" w:color="auto"/>
                      </w:divBdr>
                    </w:div>
                    <w:div w:id="965087388">
                      <w:marLeft w:val="0"/>
                      <w:marRight w:val="0"/>
                      <w:marTop w:val="0"/>
                      <w:marBottom w:val="0"/>
                      <w:divBdr>
                        <w:top w:val="none" w:sz="0" w:space="0" w:color="auto"/>
                        <w:left w:val="none" w:sz="0" w:space="0" w:color="auto"/>
                        <w:bottom w:val="none" w:sz="0" w:space="0" w:color="auto"/>
                        <w:right w:val="none" w:sz="0" w:space="0" w:color="auto"/>
                      </w:divBdr>
                    </w:div>
                    <w:div w:id="968819411">
                      <w:marLeft w:val="0"/>
                      <w:marRight w:val="0"/>
                      <w:marTop w:val="0"/>
                      <w:marBottom w:val="0"/>
                      <w:divBdr>
                        <w:top w:val="none" w:sz="0" w:space="0" w:color="auto"/>
                        <w:left w:val="none" w:sz="0" w:space="0" w:color="auto"/>
                        <w:bottom w:val="none" w:sz="0" w:space="0" w:color="auto"/>
                        <w:right w:val="none" w:sz="0" w:space="0" w:color="auto"/>
                      </w:divBdr>
                    </w:div>
                    <w:div w:id="1149060232">
                      <w:marLeft w:val="0"/>
                      <w:marRight w:val="0"/>
                      <w:marTop w:val="0"/>
                      <w:marBottom w:val="0"/>
                      <w:divBdr>
                        <w:top w:val="none" w:sz="0" w:space="0" w:color="auto"/>
                        <w:left w:val="none" w:sz="0" w:space="0" w:color="auto"/>
                        <w:bottom w:val="none" w:sz="0" w:space="0" w:color="auto"/>
                        <w:right w:val="none" w:sz="0" w:space="0" w:color="auto"/>
                      </w:divBdr>
                    </w:div>
                    <w:div w:id="1199931339">
                      <w:marLeft w:val="0"/>
                      <w:marRight w:val="0"/>
                      <w:marTop w:val="0"/>
                      <w:marBottom w:val="0"/>
                      <w:divBdr>
                        <w:top w:val="none" w:sz="0" w:space="0" w:color="auto"/>
                        <w:left w:val="none" w:sz="0" w:space="0" w:color="auto"/>
                        <w:bottom w:val="none" w:sz="0" w:space="0" w:color="auto"/>
                        <w:right w:val="none" w:sz="0" w:space="0" w:color="auto"/>
                      </w:divBdr>
                    </w:div>
                    <w:div w:id="1431196847">
                      <w:marLeft w:val="0"/>
                      <w:marRight w:val="0"/>
                      <w:marTop w:val="0"/>
                      <w:marBottom w:val="0"/>
                      <w:divBdr>
                        <w:top w:val="none" w:sz="0" w:space="0" w:color="auto"/>
                        <w:left w:val="none" w:sz="0" w:space="0" w:color="auto"/>
                        <w:bottom w:val="none" w:sz="0" w:space="0" w:color="auto"/>
                        <w:right w:val="none" w:sz="0" w:space="0" w:color="auto"/>
                      </w:divBdr>
                    </w:div>
                    <w:div w:id="1455252358">
                      <w:marLeft w:val="0"/>
                      <w:marRight w:val="0"/>
                      <w:marTop w:val="0"/>
                      <w:marBottom w:val="0"/>
                      <w:divBdr>
                        <w:top w:val="none" w:sz="0" w:space="0" w:color="auto"/>
                        <w:left w:val="none" w:sz="0" w:space="0" w:color="auto"/>
                        <w:bottom w:val="none" w:sz="0" w:space="0" w:color="auto"/>
                        <w:right w:val="none" w:sz="0" w:space="0" w:color="auto"/>
                      </w:divBdr>
                    </w:div>
                    <w:div w:id="1701318045">
                      <w:marLeft w:val="0"/>
                      <w:marRight w:val="0"/>
                      <w:marTop w:val="0"/>
                      <w:marBottom w:val="0"/>
                      <w:divBdr>
                        <w:top w:val="none" w:sz="0" w:space="0" w:color="auto"/>
                        <w:left w:val="none" w:sz="0" w:space="0" w:color="auto"/>
                        <w:bottom w:val="none" w:sz="0" w:space="0" w:color="auto"/>
                        <w:right w:val="none" w:sz="0" w:space="0" w:color="auto"/>
                      </w:divBdr>
                    </w:div>
                    <w:div w:id="1993413177">
                      <w:marLeft w:val="0"/>
                      <w:marRight w:val="0"/>
                      <w:marTop w:val="0"/>
                      <w:marBottom w:val="0"/>
                      <w:divBdr>
                        <w:top w:val="none" w:sz="0" w:space="0" w:color="auto"/>
                        <w:left w:val="none" w:sz="0" w:space="0" w:color="auto"/>
                        <w:bottom w:val="none" w:sz="0" w:space="0" w:color="auto"/>
                        <w:right w:val="none" w:sz="0" w:space="0" w:color="auto"/>
                      </w:divBdr>
                    </w:div>
                    <w:div w:id="2005694470">
                      <w:marLeft w:val="0"/>
                      <w:marRight w:val="0"/>
                      <w:marTop w:val="0"/>
                      <w:marBottom w:val="0"/>
                      <w:divBdr>
                        <w:top w:val="none" w:sz="0" w:space="0" w:color="auto"/>
                        <w:left w:val="none" w:sz="0" w:space="0" w:color="auto"/>
                        <w:bottom w:val="none" w:sz="0" w:space="0" w:color="auto"/>
                        <w:right w:val="none" w:sz="0" w:space="0" w:color="auto"/>
                      </w:divBdr>
                    </w:div>
                  </w:divsChild>
                </w:div>
                <w:div w:id="1209874823">
                  <w:marLeft w:val="0"/>
                  <w:marRight w:val="0"/>
                  <w:marTop w:val="0"/>
                  <w:marBottom w:val="0"/>
                  <w:divBdr>
                    <w:top w:val="none" w:sz="0" w:space="0" w:color="auto"/>
                    <w:left w:val="none" w:sz="0" w:space="0" w:color="auto"/>
                    <w:bottom w:val="none" w:sz="0" w:space="0" w:color="auto"/>
                    <w:right w:val="none" w:sz="0" w:space="0" w:color="auto"/>
                  </w:divBdr>
                  <w:divsChild>
                    <w:div w:id="691416706">
                      <w:marLeft w:val="0"/>
                      <w:marRight w:val="0"/>
                      <w:marTop w:val="0"/>
                      <w:marBottom w:val="0"/>
                      <w:divBdr>
                        <w:top w:val="none" w:sz="0" w:space="0" w:color="auto"/>
                        <w:left w:val="none" w:sz="0" w:space="0" w:color="auto"/>
                        <w:bottom w:val="none" w:sz="0" w:space="0" w:color="auto"/>
                        <w:right w:val="none" w:sz="0" w:space="0" w:color="auto"/>
                      </w:divBdr>
                    </w:div>
                  </w:divsChild>
                </w:div>
                <w:div w:id="1211460624">
                  <w:marLeft w:val="0"/>
                  <w:marRight w:val="0"/>
                  <w:marTop w:val="0"/>
                  <w:marBottom w:val="0"/>
                  <w:divBdr>
                    <w:top w:val="none" w:sz="0" w:space="0" w:color="auto"/>
                    <w:left w:val="none" w:sz="0" w:space="0" w:color="auto"/>
                    <w:bottom w:val="none" w:sz="0" w:space="0" w:color="auto"/>
                    <w:right w:val="none" w:sz="0" w:space="0" w:color="auto"/>
                  </w:divBdr>
                  <w:divsChild>
                    <w:div w:id="592397182">
                      <w:marLeft w:val="0"/>
                      <w:marRight w:val="0"/>
                      <w:marTop w:val="0"/>
                      <w:marBottom w:val="0"/>
                      <w:divBdr>
                        <w:top w:val="none" w:sz="0" w:space="0" w:color="auto"/>
                        <w:left w:val="none" w:sz="0" w:space="0" w:color="auto"/>
                        <w:bottom w:val="none" w:sz="0" w:space="0" w:color="auto"/>
                        <w:right w:val="none" w:sz="0" w:space="0" w:color="auto"/>
                      </w:divBdr>
                    </w:div>
                    <w:div w:id="1150052124">
                      <w:marLeft w:val="0"/>
                      <w:marRight w:val="0"/>
                      <w:marTop w:val="0"/>
                      <w:marBottom w:val="0"/>
                      <w:divBdr>
                        <w:top w:val="none" w:sz="0" w:space="0" w:color="auto"/>
                        <w:left w:val="none" w:sz="0" w:space="0" w:color="auto"/>
                        <w:bottom w:val="none" w:sz="0" w:space="0" w:color="auto"/>
                        <w:right w:val="none" w:sz="0" w:space="0" w:color="auto"/>
                      </w:divBdr>
                    </w:div>
                  </w:divsChild>
                </w:div>
                <w:div w:id="1213225675">
                  <w:marLeft w:val="0"/>
                  <w:marRight w:val="0"/>
                  <w:marTop w:val="0"/>
                  <w:marBottom w:val="0"/>
                  <w:divBdr>
                    <w:top w:val="none" w:sz="0" w:space="0" w:color="auto"/>
                    <w:left w:val="none" w:sz="0" w:space="0" w:color="auto"/>
                    <w:bottom w:val="none" w:sz="0" w:space="0" w:color="auto"/>
                    <w:right w:val="none" w:sz="0" w:space="0" w:color="auto"/>
                  </w:divBdr>
                  <w:divsChild>
                    <w:div w:id="1311717719">
                      <w:marLeft w:val="0"/>
                      <w:marRight w:val="0"/>
                      <w:marTop w:val="0"/>
                      <w:marBottom w:val="0"/>
                      <w:divBdr>
                        <w:top w:val="none" w:sz="0" w:space="0" w:color="auto"/>
                        <w:left w:val="none" w:sz="0" w:space="0" w:color="auto"/>
                        <w:bottom w:val="none" w:sz="0" w:space="0" w:color="auto"/>
                        <w:right w:val="none" w:sz="0" w:space="0" w:color="auto"/>
                      </w:divBdr>
                    </w:div>
                  </w:divsChild>
                </w:div>
                <w:div w:id="1220826734">
                  <w:marLeft w:val="0"/>
                  <w:marRight w:val="0"/>
                  <w:marTop w:val="0"/>
                  <w:marBottom w:val="0"/>
                  <w:divBdr>
                    <w:top w:val="none" w:sz="0" w:space="0" w:color="auto"/>
                    <w:left w:val="none" w:sz="0" w:space="0" w:color="auto"/>
                    <w:bottom w:val="none" w:sz="0" w:space="0" w:color="auto"/>
                    <w:right w:val="none" w:sz="0" w:space="0" w:color="auto"/>
                  </w:divBdr>
                  <w:divsChild>
                    <w:div w:id="1217283088">
                      <w:marLeft w:val="0"/>
                      <w:marRight w:val="0"/>
                      <w:marTop w:val="0"/>
                      <w:marBottom w:val="0"/>
                      <w:divBdr>
                        <w:top w:val="none" w:sz="0" w:space="0" w:color="auto"/>
                        <w:left w:val="none" w:sz="0" w:space="0" w:color="auto"/>
                        <w:bottom w:val="none" w:sz="0" w:space="0" w:color="auto"/>
                        <w:right w:val="none" w:sz="0" w:space="0" w:color="auto"/>
                      </w:divBdr>
                    </w:div>
                  </w:divsChild>
                </w:div>
                <w:div w:id="1230505476">
                  <w:marLeft w:val="0"/>
                  <w:marRight w:val="0"/>
                  <w:marTop w:val="0"/>
                  <w:marBottom w:val="0"/>
                  <w:divBdr>
                    <w:top w:val="none" w:sz="0" w:space="0" w:color="auto"/>
                    <w:left w:val="none" w:sz="0" w:space="0" w:color="auto"/>
                    <w:bottom w:val="none" w:sz="0" w:space="0" w:color="auto"/>
                    <w:right w:val="none" w:sz="0" w:space="0" w:color="auto"/>
                  </w:divBdr>
                  <w:divsChild>
                    <w:div w:id="708410909">
                      <w:marLeft w:val="0"/>
                      <w:marRight w:val="0"/>
                      <w:marTop w:val="0"/>
                      <w:marBottom w:val="0"/>
                      <w:divBdr>
                        <w:top w:val="none" w:sz="0" w:space="0" w:color="auto"/>
                        <w:left w:val="none" w:sz="0" w:space="0" w:color="auto"/>
                        <w:bottom w:val="none" w:sz="0" w:space="0" w:color="auto"/>
                        <w:right w:val="none" w:sz="0" w:space="0" w:color="auto"/>
                      </w:divBdr>
                    </w:div>
                    <w:div w:id="1207520466">
                      <w:marLeft w:val="0"/>
                      <w:marRight w:val="0"/>
                      <w:marTop w:val="0"/>
                      <w:marBottom w:val="0"/>
                      <w:divBdr>
                        <w:top w:val="none" w:sz="0" w:space="0" w:color="auto"/>
                        <w:left w:val="none" w:sz="0" w:space="0" w:color="auto"/>
                        <w:bottom w:val="none" w:sz="0" w:space="0" w:color="auto"/>
                        <w:right w:val="none" w:sz="0" w:space="0" w:color="auto"/>
                      </w:divBdr>
                    </w:div>
                  </w:divsChild>
                </w:div>
                <w:div w:id="1231497779">
                  <w:marLeft w:val="0"/>
                  <w:marRight w:val="0"/>
                  <w:marTop w:val="0"/>
                  <w:marBottom w:val="0"/>
                  <w:divBdr>
                    <w:top w:val="none" w:sz="0" w:space="0" w:color="auto"/>
                    <w:left w:val="none" w:sz="0" w:space="0" w:color="auto"/>
                    <w:bottom w:val="none" w:sz="0" w:space="0" w:color="auto"/>
                    <w:right w:val="none" w:sz="0" w:space="0" w:color="auto"/>
                  </w:divBdr>
                  <w:divsChild>
                    <w:div w:id="349837452">
                      <w:marLeft w:val="0"/>
                      <w:marRight w:val="0"/>
                      <w:marTop w:val="0"/>
                      <w:marBottom w:val="0"/>
                      <w:divBdr>
                        <w:top w:val="none" w:sz="0" w:space="0" w:color="auto"/>
                        <w:left w:val="none" w:sz="0" w:space="0" w:color="auto"/>
                        <w:bottom w:val="none" w:sz="0" w:space="0" w:color="auto"/>
                        <w:right w:val="none" w:sz="0" w:space="0" w:color="auto"/>
                      </w:divBdr>
                    </w:div>
                    <w:div w:id="932934761">
                      <w:marLeft w:val="0"/>
                      <w:marRight w:val="0"/>
                      <w:marTop w:val="0"/>
                      <w:marBottom w:val="0"/>
                      <w:divBdr>
                        <w:top w:val="none" w:sz="0" w:space="0" w:color="auto"/>
                        <w:left w:val="none" w:sz="0" w:space="0" w:color="auto"/>
                        <w:bottom w:val="none" w:sz="0" w:space="0" w:color="auto"/>
                        <w:right w:val="none" w:sz="0" w:space="0" w:color="auto"/>
                      </w:divBdr>
                    </w:div>
                  </w:divsChild>
                </w:div>
                <w:div w:id="1241255063">
                  <w:marLeft w:val="0"/>
                  <w:marRight w:val="0"/>
                  <w:marTop w:val="0"/>
                  <w:marBottom w:val="0"/>
                  <w:divBdr>
                    <w:top w:val="none" w:sz="0" w:space="0" w:color="auto"/>
                    <w:left w:val="none" w:sz="0" w:space="0" w:color="auto"/>
                    <w:bottom w:val="none" w:sz="0" w:space="0" w:color="auto"/>
                    <w:right w:val="none" w:sz="0" w:space="0" w:color="auto"/>
                  </w:divBdr>
                  <w:divsChild>
                    <w:div w:id="1153714440">
                      <w:marLeft w:val="0"/>
                      <w:marRight w:val="0"/>
                      <w:marTop w:val="0"/>
                      <w:marBottom w:val="0"/>
                      <w:divBdr>
                        <w:top w:val="none" w:sz="0" w:space="0" w:color="auto"/>
                        <w:left w:val="none" w:sz="0" w:space="0" w:color="auto"/>
                        <w:bottom w:val="none" w:sz="0" w:space="0" w:color="auto"/>
                        <w:right w:val="none" w:sz="0" w:space="0" w:color="auto"/>
                      </w:divBdr>
                    </w:div>
                  </w:divsChild>
                </w:div>
                <w:div w:id="1241597194">
                  <w:marLeft w:val="0"/>
                  <w:marRight w:val="0"/>
                  <w:marTop w:val="0"/>
                  <w:marBottom w:val="0"/>
                  <w:divBdr>
                    <w:top w:val="none" w:sz="0" w:space="0" w:color="auto"/>
                    <w:left w:val="none" w:sz="0" w:space="0" w:color="auto"/>
                    <w:bottom w:val="none" w:sz="0" w:space="0" w:color="auto"/>
                    <w:right w:val="none" w:sz="0" w:space="0" w:color="auto"/>
                  </w:divBdr>
                  <w:divsChild>
                    <w:div w:id="823735935">
                      <w:marLeft w:val="0"/>
                      <w:marRight w:val="0"/>
                      <w:marTop w:val="0"/>
                      <w:marBottom w:val="0"/>
                      <w:divBdr>
                        <w:top w:val="none" w:sz="0" w:space="0" w:color="auto"/>
                        <w:left w:val="none" w:sz="0" w:space="0" w:color="auto"/>
                        <w:bottom w:val="none" w:sz="0" w:space="0" w:color="auto"/>
                        <w:right w:val="none" w:sz="0" w:space="0" w:color="auto"/>
                      </w:divBdr>
                    </w:div>
                    <w:div w:id="1222447984">
                      <w:marLeft w:val="0"/>
                      <w:marRight w:val="0"/>
                      <w:marTop w:val="0"/>
                      <w:marBottom w:val="0"/>
                      <w:divBdr>
                        <w:top w:val="none" w:sz="0" w:space="0" w:color="auto"/>
                        <w:left w:val="none" w:sz="0" w:space="0" w:color="auto"/>
                        <w:bottom w:val="none" w:sz="0" w:space="0" w:color="auto"/>
                        <w:right w:val="none" w:sz="0" w:space="0" w:color="auto"/>
                      </w:divBdr>
                    </w:div>
                  </w:divsChild>
                </w:div>
                <w:div w:id="1241671481">
                  <w:marLeft w:val="0"/>
                  <w:marRight w:val="0"/>
                  <w:marTop w:val="0"/>
                  <w:marBottom w:val="0"/>
                  <w:divBdr>
                    <w:top w:val="none" w:sz="0" w:space="0" w:color="auto"/>
                    <w:left w:val="none" w:sz="0" w:space="0" w:color="auto"/>
                    <w:bottom w:val="none" w:sz="0" w:space="0" w:color="auto"/>
                    <w:right w:val="none" w:sz="0" w:space="0" w:color="auto"/>
                  </w:divBdr>
                  <w:divsChild>
                    <w:div w:id="540216453">
                      <w:marLeft w:val="0"/>
                      <w:marRight w:val="0"/>
                      <w:marTop w:val="0"/>
                      <w:marBottom w:val="0"/>
                      <w:divBdr>
                        <w:top w:val="none" w:sz="0" w:space="0" w:color="auto"/>
                        <w:left w:val="none" w:sz="0" w:space="0" w:color="auto"/>
                        <w:bottom w:val="none" w:sz="0" w:space="0" w:color="auto"/>
                        <w:right w:val="none" w:sz="0" w:space="0" w:color="auto"/>
                      </w:divBdr>
                    </w:div>
                    <w:div w:id="541215870">
                      <w:marLeft w:val="0"/>
                      <w:marRight w:val="0"/>
                      <w:marTop w:val="0"/>
                      <w:marBottom w:val="0"/>
                      <w:divBdr>
                        <w:top w:val="none" w:sz="0" w:space="0" w:color="auto"/>
                        <w:left w:val="none" w:sz="0" w:space="0" w:color="auto"/>
                        <w:bottom w:val="none" w:sz="0" w:space="0" w:color="auto"/>
                        <w:right w:val="none" w:sz="0" w:space="0" w:color="auto"/>
                      </w:divBdr>
                    </w:div>
                  </w:divsChild>
                </w:div>
                <w:div w:id="1242787617">
                  <w:marLeft w:val="0"/>
                  <w:marRight w:val="0"/>
                  <w:marTop w:val="0"/>
                  <w:marBottom w:val="0"/>
                  <w:divBdr>
                    <w:top w:val="none" w:sz="0" w:space="0" w:color="auto"/>
                    <w:left w:val="none" w:sz="0" w:space="0" w:color="auto"/>
                    <w:bottom w:val="none" w:sz="0" w:space="0" w:color="auto"/>
                    <w:right w:val="none" w:sz="0" w:space="0" w:color="auto"/>
                  </w:divBdr>
                  <w:divsChild>
                    <w:div w:id="327100271">
                      <w:marLeft w:val="0"/>
                      <w:marRight w:val="0"/>
                      <w:marTop w:val="0"/>
                      <w:marBottom w:val="0"/>
                      <w:divBdr>
                        <w:top w:val="none" w:sz="0" w:space="0" w:color="auto"/>
                        <w:left w:val="none" w:sz="0" w:space="0" w:color="auto"/>
                        <w:bottom w:val="none" w:sz="0" w:space="0" w:color="auto"/>
                        <w:right w:val="none" w:sz="0" w:space="0" w:color="auto"/>
                      </w:divBdr>
                    </w:div>
                    <w:div w:id="1763451955">
                      <w:marLeft w:val="0"/>
                      <w:marRight w:val="0"/>
                      <w:marTop w:val="0"/>
                      <w:marBottom w:val="0"/>
                      <w:divBdr>
                        <w:top w:val="none" w:sz="0" w:space="0" w:color="auto"/>
                        <w:left w:val="none" w:sz="0" w:space="0" w:color="auto"/>
                        <w:bottom w:val="none" w:sz="0" w:space="0" w:color="auto"/>
                        <w:right w:val="none" w:sz="0" w:space="0" w:color="auto"/>
                      </w:divBdr>
                    </w:div>
                  </w:divsChild>
                </w:div>
                <w:div w:id="1244874818">
                  <w:marLeft w:val="0"/>
                  <w:marRight w:val="0"/>
                  <w:marTop w:val="0"/>
                  <w:marBottom w:val="0"/>
                  <w:divBdr>
                    <w:top w:val="none" w:sz="0" w:space="0" w:color="auto"/>
                    <w:left w:val="none" w:sz="0" w:space="0" w:color="auto"/>
                    <w:bottom w:val="none" w:sz="0" w:space="0" w:color="auto"/>
                    <w:right w:val="none" w:sz="0" w:space="0" w:color="auto"/>
                  </w:divBdr>
                  <w:divsChild>
                    <w:div w:id="253711532">
                      <w:marLeft w:val="0"/>
                      <w:marRight w:val="0"/>
                      <w:marTop w:val="0"/>
                      <w:marBottom w:val="0"/>
                      <w:divBdr>
                        <w:top w:val="none" w:sz="0" w:space="0" w:color="auto"/>
                        <w:left w:val="none" w:sz="0" w:space="0" w:color="auto"/>
                        <w:bottom w:val="none" w:sz="0" w:space="0" w:color="auto"/>
                        <w:right w:val="none" w:sz="0" w:space="0" w:color="auto"/>
                      </w:divBdr>
                    </w:div>
                    <w:div w:id="1488401327">
                      <w:marLeft w:val="0"/>
                      <w:marRight w:val="0"/>
                      <w:marTop w:val="0"/>
                      <w:marBottom w:val="0"/>
                      <w:divBdr>
                        <w:top w:val="none" w:sz="0" w:space="0" w:color="auto"/>
                        <w:left w:val="none" w:sz="0" w:space="0" w:color="auto"/>
                        <w:bottom w:val="none" w:sz="0" w:space="0" w:color="auto"/>
                        <w:right w:val="none" w:sz="0" w:space="0" w:color="auto"/>
                      </w:divBdr>
                    </w:div>
                  </w:divsChild>
                </w:div>
                <w:div w:id="1253126954">
                  <w:marLeft w:val="0"/>
                  <w:marRight w:val="0"/>
                  <w:marTop w:val="0"/>
                  <w:marBottom w:val="0"/>
                  <w:divBdr>
                    <w:top w:val="none" w:sz="0" w:space="0" w:color="auto"/>
                    <w:left w:val="none" w:sz="0" w:space="0" w:color="auto"/>
                    <w:bottom w:val="none" w:sz="0" w:space="0" w:color="auto"/>
                    <w:right w:val="none" w:sz="0" w:space="0" w:color="auto"/>
                  </w:divBdr>
                  <w:divsChild>
                    <w:div w:id="10692079">
                      <w:marLeft w:val="0"/>
                      <w:marRight w:val="0"/>
                      <w:marTop w:val="0"/>
                      <w:marBottom w:val="0"/>
                      <w:divBdr>
                        <w:top w:val="none" w:sz="0" w:space="0" w:color="auto"/>
                        <w:left w:val="none" w:sz="0" w:space="0" w:color="auto"/>
                        <w:bottom w:val="none" w:sz="0" w:space="0" w:color="auto"/>
                        <w:right w:val="none" w:sz="0" w:space="0" w:color="auto"/>
                      </w:divBdr>
                    </w:div>
                  </w:divsChild>
                </w:div>
                <w:div w:id="1253515347">
                  <w:marLeft w:val="0"/>
                  <w:marRight w:val="0"/>
                  <w:marTop w:val="0"/>
                  <w:marBottom w:val="0"/>
                  <w:divBdr>
                    <w:top w:val="none" w:sz="0" w:space="0" w:color="auto"/>
                    <w:left w:val="none" w:sz="0" w:space="0" w:color="auto"/>
                    <w:bottom w:val="none" w:sz="0" w:space="0" w:color="auto"/>
                    <w:right w:val="none" w:sz="0" w:space="0" w:color="auto"/>
                  </w:divBdr>
                  <w:divsChild>
                    <w:div w:id="55128302">
                      <w:marLeft w:val="0"/>
                      <w:marRight w:val="0"/>
                      <w:marTop w:val="0"/>
                      <w:marBottom w:val="0"/>
                      <w:divBdr>
                        <w:top w:val="none" w:sz="0" w:space="0" w:color="auto"/>
                        <w:left w:val="none" w:sz="0" w:space="0" w:color="auto"/>
                        <w:bottom w:val="none" w:sz="0" w:space="0" w:color="auto"/>
                        <w:right w:val="none" w:sz="0" w:space="0" w:color="auto"/>
                      </w:divBdr>
                    </w:div>
                    <w:div w:id="818767774">
                      <w:marLeft w:val="0"/>
                      <w:marRight w:val="0"/>
                      <w:marTop w:val="0"/>
                      <w:marBottom w:val="0"/>
                      <w:divBdr>
                        <w:top w:val="none" w:sz="0" w:space="0" w:color="auto"/>
                        <w:left w:val="none" w:sz="0" w:space="0" w:color="auto"/>
                        <w:bottom w:val="none" w:sz="0" w:space="0" w:color="auto"/>
                        <w:right w:val="none" w:sz="0" w:space="0" w:color="auto"/>
                      </w:divBdr>
                    </w:div>
                    <w:div w:id="1226717350">
                      <w:marLeft w:val="0"/>
                      <w:marRight w:val="0"/>
                      <w:marTop w:val="0"/>
                      <w:marBottom w:val="0"/>
                      <w:divBdr>
                        <w:top w:val="none" w:sz="0" w:space="0" w:color="auto"/>
                        <w:left w:val="none" w:sz="0" w:space="0" w:color="auto"/>
                        <w:bottom w:val="none" w:sz="0" w:space="0" w:color="auto"/>
                        <w:right w:val="none" w:sz="0" w:space="0" w:color="auto"/>
                      </w:divBdr>
                    </w:div>
                    <w:div w:id="1268008049">
                      <w:marLeft w:val="0"/>
                      <w:marRight w:val="0"/>
                      <w:marTop w:val="0"/>
                      <w:marBottom w:val="0"/>
                      <w:divBdr>
                        <w:top w:val="none" w:sz="0" w:space="0" w:color="auto"/>
                        <w:left w:val="none" w:sz="0" w:space="0" w:color="auto"/>
                        <w:bottom w:val="none" w:sz="0" w:space="0" w:color="auto"/>
                        <w:right w:val="none" w:sz="0" w:space="0" w:color="auto"/>
                      </w:divBdr>
                    </w:div>
                  </w:divsChild>
                </w:div>
                <w:div w:id="1258519514">
                  <w:marLeft w:val="0"/>
                  <w:marRight w:val="0"/>
                  <w:marTop w:val="0"/>
                  <w:marBottom w:val="0"/>
                  <w:divBdr>
                    <w:top w:val="none" w:sz="0" w:space="0" w:color="auto"/>
                    <w:left w:val="none" w:sz="0" w:space="0" w:color="auto"/>
                    <w:bottom w:val="none" w:sz="0" w:space="0" w:color="auto"/>
                    <w:right w:val="none" w:sz="0" w:space="0" w:color="auto"/>
                  </w:divBdr>
                  <w:divsChild>
                    <w:div w:id="28730193">
                      <w:marLeft w:val="0"/>
                      <w:marRight w:val="0"/>
                      <w:marTop w:val="0"/>
                      <w:marBottom w:val="0"/>
                      <w:divBdr>
                        <w:top w:val="none" w:sz="0" w:space="0" w:color="auto"/>
                        <w:left w:val="none" w:sz="0" w:space="0" w:color="auto"/>
                        <w:bottom w:val="none" w:sz="0" w:space="0" w:color="auto"/>
                        <w:right w:val="none" w:sz="0" w:space="0" w:color="auto"/>
                      </w:divBdr>
                    </w:div>
                    <w:div w:id="979506114">
                      <w:marLeft w:val="0"/>
                      <w:marRight w:val="0"/>
                      <w:marTop w:val="0"/>
                      <w:marBottom w:val="0"/>
                      <w:divBdr>
                        <w:top w:val="none" w:sz="0" w:space="0" w:color="auto"/>
                        <w:left w:val="none" w:sz="0" w:space="0" w:color="auto"/>
                        <w:bottom w:val="none" w:sz="0" w:space="0" w:color="auto"/>
                        <w:right w:val="none" w:sz="0" w:space="0" w:color="auto"/>
                      </w:divBdr>
                    </w:div>
                    <w:div w:id="1097286578">
                      <w:marLeft w:val="0"/>
                      <w:marRight w:val="0"/>
                      <w:marTop w:val="0"/>
                      <w:marBottom w:val="0"/>
                      <w:divBdr>
                        <w:top w:val="none" w:sz="0" w:space="0" w:color="auto"/>
                        <w:left w:val="none" w:sz="0" w:space="0" w:color="auto"/>
                        <w:bottom w:val="none" w:sz="0" w:space="0" w:color="auto"/>
                        <w:right w:val="none" w:sz="0" w:space="0" w:color="auto"/>
                      </w:divBdr>
                    </w:div>
                    <w:div w:id="1250194984">
                      <w:marLeft w:val="0"/>
                      <w:marRight w:val="0"/>
                      <w:marTop w:val="0"/>
                      <w:marBottom w:val="0"/>
                      <w:divBdr>
                        <w:top w:val="none" w:sz="0" w:space="0" w:color="auto"/>
                        <w:left w:val="none" w:sz="0" w:space="0" w:color="auto"/>
                        <w:bottom w:val="none" w:sz="0" w:space="0" w:color="auto"/>
                        <w:right w:val="none" w:sz="0" w:space="0" w:color="auto"/>
                      </w:divBdr>
                    </w:div>
                    <w:div w:id="1320773378">
                      <w:marLeft w:val="0"/>
                      <w:marRight w:val="0"/>
                      <w:marTop w:val="0"/>
                      <w:marBottom w:val="0"/>
                      <w:divBdr>
                        <w:top w:val="none" w:sz="0" w:space="0" w:color="auto"/>
                        <w:left w:val="none" w:sz="0" w:space="0" w:color="auto"/>
                        <w:bottom w:val="none" w:sz="0" w:space="0" w:color="auto"/>
                        <w:right w:val="none" w:sz="0" w:space="0" w:color="auto"/>
                      </w:divBdr>
                    </w:div>
                    <w:div w:id="1695224228">
                      <w:marLeft w:val="0"/>
                      <w:marRight w:val="0"/>
                      <w:marTop w:val="0"/>
                      <w:marBottom w:val="0"/>
                      <w:divBdr>
                        <w:top w:val="none" w:sz="0" w:space="0" w:color="auto"/>
                        <w:left w:val="none" w:sz="0" w:space="0" w:color="auto"/>
                        <w:bottom w:val="none" w:sz="0" w:space="0" w:color="auto"/>
                        <w:right w:val="none" w:sz="0" w:space="0" w:color="auto"/>
                      </w:divBdr>
                    </w:div>
                    <w:div w:id="1699621903">
                      <w:marLeft w:val="0"/>
                      <w:marRight w:val="0"/>
                      <w:marTop w:val="0"/>
                      <w:marBottom w:val="0"/>
                      <w:divBdr>
                        <w:top w:val="none" w:sz="0" w:space="0" w:color="auto"/>
                        <w:left w:val="none" w:sz="0" w:space="0" w:color="auto"/>
                        <w:bottom w:val="none" w:sz="0" w:space="0" w:color="auto"/>
                        <w:right w:val="none" w:sz="0" w:space="0" w:color="auto"/>
                      </w:divBdr>
                    </w:div>
                    <w:div w:id="1835610864">
                      <w:marLeft w:val="0"/>
                      <w:marRight w:val="0"/>
                      <w:marTop w:val="0"/>
                      <w:marBottom w:val="0"/>
                      <w:divBdr>
                        <w:top w:val="none" w:sz="0" w:space="0" w:color="auto"/>
                        <w:left w:val="none" w:sz="0" w:space="0" w:color="auto"/>
                        <w:bottom w:val="none" w:sz="0" w:space="0" w:color="auto"/>
                        <w:right w:val="none" w:sz="0" w:space="0" w:color="auto"/>
                      </w:divBdr>
                    </w:div>
                    <w:div w:id="2031106729">
                      <w:marLeft w:val="0"/>
                      <w:marRight w:val="0"/>
                      <w:marTop w:val="0"/>
                      <w:marBottom w:val="0"/>
                      <w:divBdr>
                        <w:top w:val="none" w:sz="0" w:space="0" w:color="auto"/>
                        <w:left w:val="none" w:sz="0" w:space="0" w:color="auto"/>
                        <w:bottom w:val="none" w:sz="0" w:space="0" w:color="auto"/>
                        <w:right w:val="none" w:sz="0" w:space="0" w:color="auto"/>
                      </w:divBdr>
                    </w:div>
                  </w:divsChild>
                </w:div>
                <w:div w:id="1264920338">
                  <w:marLeft w:val="0"/>
                  <w:marRight w:val="0"/>
                  <w:marTop w:val="0"/>
                  <w:marBottom w:val="0"/>
                  <w:divBdr>
                    <w:top w:val="none" w:sz="0" w:space="0" w:color="auto"/>
                    <w:left w:val="none" w:sz="0" w:space="0" w:color="auto"/>
                    <w:bottom w:val="none" w:sz="0" w:space="0" w:color="auto"/>
                    <w:right w:val="none" w:sz="0" w:space="0" w:color="auto"/>
                  </w:divBdr>
                  <w:divsChild>
                    <w:div w:id="1701929819">
                      <w:marLeft w:val="0"/>
                      <w:marRight w:val="0"/>
                      <w:marTop w:val="0"/>
                      <w:marBottom w:val="0"/>
                      <w:divBdr>
                        <w:top w:val="none" w:sz="0" w:space="0" w:color="auto"/>
                        <w:left w:val="none" w:sz="0" w:space="0" w:color="auto"/>
                        <w:bottom w:val="none" w:sz="0" w:space="0" w:color="auto"/>
                        <w:right w:val="none" w:sz="0" w:space="0" w:color="auto"/>
                      </w:divBdr>
                    </w:div>
                  </w:divsChild>
                </w:div>
                <w:div w:id="1270816605">
                  <w:marLeft w:val="0"/>
                  <w:marRight w:val="0"/>
                  <w:marTop w:val="0"/>
                  <w:marBottom w:val="0"/>
                  <w:divBdr>
                    <w:top w:val="none" w:sz="0" w:space="0" w:color="auto"/>
                    <w:left w:val="none" w:sz="0" w:space="0" w:color="auto"/>
                    <w:bottom w:val="none" w:sz="0" w:space="0" w:color="auto"/>
                    <w:right w:val="none" w:sz="0" w:space="0" w:color="auto"/>
                  </w:divBdr>
                  <w:divsChild>
                    <w:div w:id="830291000">
                      <w:marLeft w:val="0"/>
                      <w:marRight w:val="0"/>
                      <w:marTop w:val="0"/>
                      <w:marBottom w:val="0"/>
                      <w:divBdr>
                        <w:top w:val="none" w:sz="0" w:space="0" w:color="auto"/>
                        <w:left w:val="none" w:sz="0" w:space="0" w:color="auto"/>
                        <w:bottom w:val="none" w:sz="0" w:space="0" w:color="auto"/>
                        <w:right w:val="none" w:sz="0" w:space="0" w:color="auto"/>
                      </w:divBdr>
                    </w:div>
                  </w:divsChild>
                </w:div>
                <w:div w:id="1271550940">
                  <w:marLeft w:val="0"/>
                  <w:marRight w:val="0"/>
                  <w:marTop w:val="0"/>
                  <w:marBottom w:val="0"/>
                  <w:divBdr>
                    <w:top w:val="none" w:sz="0" w:space="0" w:color="auto"/>
                    <w:left w:val="none" w:sz="0" w:space="0" w:color="auto"/>
                    <w:bottom w:val="none" w:sz="0" w:space="0" w:color="auto"/>
                    <w:right w:val="none" w:sz="0" w:space="0" w:color="auto"/>
                  </w:divBdr>
                  <w:divsChild>
                    <w:div w:id="1286621057">
                      <w:marLeft w:val="0"/>
                      <w:marRight w:val="0"/>
                      <w:marTop w:val="0"/>
                      <w:marBottom w:val="0"/>
                      <w:divBdr>
                        <w:top w:val="none" w:sz="0" w:space="0" w:color="auto"/>
                        <w:left w:val="none" w:sz="0" w:space="0" w:color="auto"/>
                        <w:bottom w:val="none" w:sz="0" w:space="0" w:color="auto"/>
                        <w:right w:val="none" w:sz="0" w:space="0" w:color="auto"/>
                      </w:divBdr>
                    </w:div>
                  </w:divsChild>
                </w:div>
                <w:div w:id="1272206969">
                  <w:marLeft w:val="0"/>
                  <w:marRight w:val="0"/>
                  <w:marTop w:val="0"/>
                  <w:marBottom w:val="0"/>
                  <w:divBdr>
                    <w:top w:val="none" w:sz="0" w:space="0" w:color="auto"/>
                    <w:left w:val="none" w:sz="0" w:space="0" w:color="auto"/>
                    <w:bottom w:val="none" w:sz="0" w:space="0" w:color="auto"/>
                    <w:right w:val="none" w:sz="0" w:space="0" w:color="auto"/>
                  </w:divBdr>
                  <w:divsChild>
                    <w:div w:id="407701960">
                      <w:marLeft w:val="0"/>
                      <w:marRight w:val="0"/>
                      <w:marTop w:val="0"/>
                      <w:marBottom w:val="0"/>
                      <w:divBdr>
                        <w:top w:val="none" w:sz="0" w:space="0" w:color="auto"/>
                        <w:left w:val="none" w:sz="0" w:space="0" w:color="auto"/>
                        <w:bottom w:val="none" w:sz="0" w:space="0" w:color="auto"/>
                        <w:right w:val="none" w:sz="0" w:space="0" w:color="auto"/>
                      </w:divBdr>
                    </w:div>
                    <w:div w:id="984819396">
                      <w:marLeft w:val="0"/>
                      <w:marRight w:val="0"/>
                      <w:marTop w:val="0"/>
                      <w:marBottom w:val="0"/>
                      <w:divBdr>
                        <w:top w:val="none" w:sz="0" w:space="0" w:color="auto"/>
                        <w:left w:val="none" w:sz="0" w:space="0" w:color="auto"/>
                        <w:bottom w:val="none" w:sz="0" w:space="0" w:color="auto"/>
                        <w:right w:val="none" w:sz="0" w:space="0" w:color="auto"/>
                      </w:divBdr>
                    </w:div>
                  </w:divsChild>
                </w:div>
                <w:div w:id="1275594496">
                  <w:marLeft w:val="0"/>
                  <w:marRight w:val="0"/>
                  <w:marTop w:val="0"/>
                  <w:marBottom w:val="0"/>
                  <w:divBdr>
                    <w:top w:val="none" w:sz="0" w:space="0" w:color="auto"/>
                    <w:left w:val="none" w:sz="0" w:space="0" w:color="auto"/>
                    <w:bottom w:val="none" w:sz="0" w:space="0" w:color="auto"/>
                    <w:right w:val="none" w:sz="0" w:space="0" w:color="auto"/>
                  </w:divBdr>
                  <w:divsChild>
                    <w:div w:id="489250114">
                      <w:marLeft w:val="0"/>
                      <w:marRight w:val="0"/>
                      <w:marTop w:val="0"/>
                      <w:marBottom w:val="0"/>
                      <w:divBdr>
                        <w:top w:val="none" w:sz="0" w:space="0" w:color="auto"/>
                        <w:left w:val="none" w:sz="0" w:space="0" w:color="auto"/>
                        <w:bottom w:val="none" w:sz="0" w:space="0" w:color="auto"/>
                        <w:right w:val="none" w:sz="0" w:space="0" w:color="auto"/>
                      </w:divBdr>
                    </w:div>
                  </w:divsChild>
                </w:div>
                <w:div w:id="1282569768">
                  <w:marLeft w:val="0"/>
                  <w:marRight w:val="0"/>
                  <w:marTop w:val="0"/>
                  <w:marBottom w:val="0"/>
                  <w:divBdr>
                    <w:top w:val="none" w:sz="0" w:space="0" w:color="auto"/>
                    <w:left w:val="none" w:sz="0" w:space="0" w:color="auto"/>
                    <w:bottom w:val="none" w:sz="0" w:space="0" w:color="auto"/>
                    <w:right w:val="none" w:sz="0" w:space="0" w:color="auto"/>
                  </w:divBdr>
                  <w:divsChild>
                    <w:div w:id="383791990">
                      <w:marLeft w:val="0"/>
                      <w:marRight w:val="0"/>
                      <w:marTop w:val="0"/>
                      <w:marBottom w:val="0"/>
                      <w:divBdr>
                        <w:top w:val="none" w:sz="0" w:space="0" w:color="auto"/>
                        <w:left w:val="none" w:sz="0" w:space="0" w:color="auto"/>
                        <w:bottom w:val="none" w:sz="0" w:space="0" w:color="auto"/>
                        <w:right w:val="none" w:sz="0" w:space="0" w:color="auto"/>
                      </w:divBdr>
                    </w:div>
                  </w:divsChild>
                </w:div>
                <w:div w:id="1293168040">
                  <w:marLeft w:val="0"/>
                  <w:marRight w:val="0"/>
                  <w:marTop w:val="0"/>
                  <w:marBottom w:val="0"/>
                  <w:divBdr>
                    <w:top w:val="none" w:sz="0" w:space="0" w:color="auto"/>
                    <w:left w:val="none" w:sz="0" w:space="0" w:color="auto"/>
                    <w:bottom w:val="none" w:sz="0" w:space="0" w:color="auto"/>
                    <w:right w:val="none" w:sz="0" w:space="0" w:color="auto"/>
                  </w:divBdr>
                  <w:divsChild>
                    <w:div w:id="404693269">
                      <w:marLeft w:val="0"/>
                      <w:marRight w:val="0"/>
                      <w:marTop w:val="0"/>
                      <w:marBottom w:val="0"/>
                      <w:divBdr>
                        <w:top w:val="none" w:sz="0" w:space="0" w:color="auto"/>
                        <w:left w:val="none" w:sz="0" w:space="0" w:color="auto"/>
                        <w:bottom w:val="none" w:sz="0" w:space="0" w:color="auto"/>
                        <w:right w:val="none" w:sz="0" w:space="0" w:color="auto"/>
                      </w:divBdr>
                    </w:div>
                    <w:div w:id="864059349">
                      <w:marLeft w:val="0"/>
                      <w:marRight w:val="0"/>
                      <w:marTop w:val="0"/>
                      <w:marBottom w:val="0"/>
                      <w:divBdr>
                        <w:top w:val="none" w:sz="0" w:space="0" w:color="auto"/>
                        <w:left w:val="none" w:sz="0" w:space="0" w:color="auto"/>
                        <w:bottom w:val="none" w:sz="0" w:space="0" w:color="auto"/>
                        <w:right w:val="none" w:sz="0" w:space="0" w:color="auto"/>
                      </w:divBdr>
                    </w:div>
                  </w:divsChild>
                </w:div>
                <w:div w:id="1294293868">
                  <w:marLeft w:val="0"/>
                  <w:marRight w:val="0"/>
                  <w:marTop w:val="0"/>
                  <w:marBottom w:val="0"/>
                  <w:divBdr>
                    <w:top w:val="none" w:sz="0" w:space="0" w:color="auto"/>
                    <w:left w:val="none" w:sz="0" w:space="0" w:color="auto"/>
                    <w:bottom w:val="none" w:sz="0" w:space="0" w:color="auto"/>
                    <w:right w:val="none" w:sz="0" w:space="0" w:color="auto"/>
                  </w:divBdr>
                  <w:divsChild>
                    <w:div w:id="567955901">
                      <w:marLeft w:val="0"/>
                      <w:marRight w:val="0"/>
                      <w:marTop w:val="0"/>
                      <w:marBottom w:val="0"/>
                      <w:divBdr>
                        <w:top w:val="none" w:sz="0" w:space="0" w:color="auto"/>
                        <w:left w:val="none" w:sz="0" w:space="0" w:color="auto"/>
                        <w:bottom w:val="none" w:sz="0" w:space="0" w:color="auto"/>
                        <w:right w:val="none" w:sz="0" w:space="0" w:color="auto"/>
                      </w:divBdr>
                    </w:div>
                    <w:div w:id="1503621780">
                      <w:marLeft w:val="0"/>
                      <w:marRight w:val="0"/>
                      <w:marTop w:val="0"/>
                      <w:marBottom w:val="0"/>
                      <w:divBdr>
                        <w:top w:val="none" w:sz="0" w:space="0" w:color="auto"/>
                        <w:left w:val="none" w:sz="0" w:space="0" w:color="auto"/>
                        <w:bottom w:val="none" w:sz="0" w:space="0" w:color="auto"/>
                        <w:right w:val="none" w:sz="0" w:space="0" w:color="auto"/>
                      </w:divBdr>
                    </w:div>
                  </w:divsChild>
                </w:div>
                <w:div w:id="1300767805">
                  <w:marLeft w:val="0"/>
                  <w:marRight w:val="0"/>
                  <w:marTop w:val="0"/>
                  <w:marBottom w:val="0"/>
                  <w:divBdr>
                    <w:top w:val="none" w:sz="0" w:space="0" w:color="auto"/>
                    <w:left w:val="none" w:sz="0" w:space="0" w:color="auto"/>
                    <w:bottom w:val="none" w:sz="0" w:space="0" w:color="auto"/>
                    <w:right w:val="none" w:sz="0" w:space="0" w:color="auto"/>
                  </w:divBdr>
                  <w:divsChild>
                    <w:div w:id="243270568">
                      <w:marLeft w:val="0"/>
                      <w:marRight w:val="0"/>
                      <w:marTop w:val="0"/>
                      <w:marBottom w:val="0"/>
                      <w:divBdr>
                        <w:top w:val="none" w:sz="0" w:space="0" w:color="auto"/>
                        <w:left w:val="none" w:sz="0" w:space="0" w:color="auto"/>
                        <w:bottom w:val="none" w:sz="0" w:space="0" w:color="auto"/>
                        <w:right w:val="none" w:sz="0" w:space="0" w:color="auto"/>
                      </w:divBdr>
                    </w:div>
                    <w:div w:id="1151286488">
                      <w:marLeft w:val="0"/>
                      <w:marRight w:val="0"/>
                      <w:marTop w:val="0"/>
                      <w:marBottom w:val="0"/>
                      <w:divBdr>
                        <w:top w:val="none" w:sz="0" w:space="0" w:color="auto"/>
                        <w:left w:val="none" w:sz="0" w:space="0" w:color="auto"/>
                        <w:bottom w:val="none" w:sz="0" w:space="0" w:color="auto"/>
                        <w:right w:val="none" w:sz="0" w:space="0" w:color="auto"/>
                      </w:divBdr>
                    </w:div>
                  </w:divsChild>
                </w:div>
                <w:div w:id="1301111738">
                  <w:marLeft w:val="0"/>
                  <w:marRight w:val="0"/>
                  <w:marTop w:val="0"/>
                  <w:marBottom w:val="0"/>
                  <w:divBdr>
                    <w:top w:val="none" w:sz="0" w:space="0" w:color="auto"/>
                    <w:left w:val="none" w:sz="0" w:space="0" w:color="auto"/>
                    <w:bottom w:val="none" w:sz="0" w:space="0" w:color="auto"/>
                    <w:right w:val="none" w:sz="0" w:space="0" w:color="auto"/>
                  </w:divBdr>
                  <w:divsChild>
                    <w:div w:id="330375629">
                      <w:marLeft w:val="0"/>
                      <w:marRight w:val="0"/>
                      <w:marTop w:val="0"/>
                      <w:marBottom w:val="0"/>
                      <w:divBdr>
                        <w:top w:val="none" w:sz="0" w:space="0" w:color="auto"/>
                        <w:left w:val="none" w:sz="0" w:space="0" w:color="auto"/>
                        <w:bottom w:val="none" w:sz="0" w:space="0" w:color="auto"/>
                        <w:right w:val="none" w:sz="0" w:space="0" w:color="auto"/>
                      </w:divBdr>
                    </w:div>
                    <w:div w:id="1136796743">
                      <w:marLeft w:val="0"/>
                      <w:marRight w:val="0"/>
                      <w:marTop w:val="0"/>
                      <w:marBottom w:val="0"/>
                      <w:divBdr>
                        <w:top w:val="none" w:sz="0" w:space="0" w:color="auto"/>
                        <w:left w:val="none" w:sz="0" w:space="0" w:color="auto"/>
                        <w:bottom w:val="none" w:sz="0" w:space="0" w:color="auto"/>
                        <w:right w:val="none" w:sz="0" w:space="0" w:color="auto"/>
                      </w:divBdr>
                    </w:div>
                  </w:divsChild>
                </w:div>
                <w:div w:id="1312828834">
                  <w:marLeft w:val="0"/>
                  <w:marRight w:val="0"/>
                  <w:marTop w:val="0"/>
                  <w:marBottom w:val="0"/>
                  <w:divBdr>
                    <w:top w:val="none" w:sz="0" w:space="0" w:color="auto"/>
                    <w:left w:val="none" w:sz="0" w:space="0" w:color="auto"/>
                    <w:bottom w:val="none" w:sz="0" w:space="0" w:color="auto"/>
                    <w:right w:val="none" w:sz="0" w:space="0" w:color="auto"/>
                  </w:divBdr>
                  <w:divsChild>
                    <w:div w:id="137111503">
                      <w:marLeft w:val="0"/>
                      <w:marRight w:val="0"/>
                      <w:marTop w:val="0"/>
                      <w:marBottom w:val="0"/>
                      <w:divBdr>
                        <w:top w:val="none" w:sz="0" w:space="0" w:color="auto"/>
                        <w:left w:val="none" w:sz="0" w:space="0" w:color="auto"/>
                        <w:bottom w:val="none" w:sz="0" w:space="0" w:color="auto"/>
                        <w:right w:val="none" w:sz="0" w:space="0" w:color="auto"/>
                      </w:divBdr>
                    </w:div>
                    <w:div w:id="339696680">
                      <w:marLeft w:val="0"/>
                      <w:marRight w:val="0"/>
                      <w:marTop w:val="0"/>
                      <w:marBottom w:val="0"/>
                      <w:divBdr>
                        <w:top w:val="none" w:sz="0" w:space="0" w:color="auto"/>
                        <w:left w:val="none" w:sz="0" w:space="0" w:color="auto"/>
                        <w:bottom w:val="none" w:sz="0" w:space="0" w:color="auto"/>
                        <w:right w:val="none" w:sz="0" w:space="0" w:color="auto"/>
                      </w:divBdr>
                    </w:div>
                  </w:divsChild>
                </w:div>
                <w:div w:id="1315376543">
                  <w:marLeft w:val="0"/>
                  <w:marRight w:val="0"/>
                  <w:marTop w:val="0"/>
                  <w:marBottom w:val="0"/>
                  <w:divBdr>
                    <w:top w:val="none" w:sz="0" w:space="0" w:color="auto"/>
                    <w:left w:val="none" w:sz="0" w:space="0" w:color="auto"/>
                    <w:bottom w:val="none" w:sz="0" w:space="0" w:color="auto"/>
                    <w:right w:val="none" w:sz="0" w:space="0" w:color="auto"/>
                  </w:divBdr>
                  <w:divsChild>
                    <w:div w:id="131993059">
                      <w:marLeft w:val="0"/>
                      <w:marRight w:val="0"/>
                      <w:marTop w:val="0"/>
                      <w:marBottom w:val="0"/>
                      <w:divBdr>
                        <w:top w:val="none" w:sz="0" w:space="0" w:color="auto"/>
                        <w:left w:val="none" w:sz="0" w:space="0" w:color="auto"/>
                        <w:bottom w:val="none" w:sz="0" w:space="0" w:color="auto"/>
                        <w:right w:val="none" w:sz="0" w:space="0" w:color="auto"/>
                      </w:divBdr>
                    </w:div>
                  </w:divsChild>
                </w:div>
                <w:div w:id="1315376890">
                  <w:marLeft w:val="0"/>
                  <w:marRight w:val="0"/>
                  <w:marTop w:val="0"/>
                  <w:marBottom w:val="0"/>
                  <w:divBdr>
                    <w:top w:val="none" w:sz="0" w:space="0" w:color="auto"/>
                    <w:left w:val="none" w:sz="0" w:space="0" w:color="auto"/>
                    <w:bottom w:val="none" w:sz="0" w:space="0" w:color="auto"/>
                    <w:right w:val="none" w:sz="0" w:space="0" w:color="auto"/>
                  </w:divBdr>
                  <w:divsChild>
                    <w:div w:id="1895577259">
                      <w:marLeft w:val="0"/>
                      <w:marRight w:val="0"/>
                      <w:marTop w:val="0"/>
                      <w:marBottom w:val="0"/>
                      <w:divBdr>
                        <w:top w:val="none" w:sz="0" w:space="0" w:color="auto"/>
                        <w:left w:val="none" w:sz="0" w:space="0" w:color="auto"/>
                        <w:bottom w:val="none" w:sz="0" w:space="0" w:color="auto"/>
                        <w:right w:val="none" w:sz="0" w:space="0" w:color="auto"/>
                      </w:divBdr>
                    </w:div>
                  </w:divsChild>
                </w:div>
                <w:div w:id="1320159034">
                  <w:marLeft w:val="0"/>
                  <w:marRight w:val="0"/>
                  <w:marTop w:val="0"/>
                  <w:marBottom w:val="0"/>
                  <w:divBdr>
                    <w:top w:val="none" w:sz="0" w:space="0" w:color="auto"/>
                    <w:left w:val="none" w:sz="0" w:space="0" w:color="auto"/>
                    <w:bottom w:val="none" w:sz="0" w:space="0" w:color="auto"/>
                    <w:right w:val="none" w:sz="0" w:space="0" w:color="auto"/>
                  </w:divBdr>
                  <w:divsChild>
                    <w:div w:id="55714375">
                      <w:marLeft w:val="0"/>
                      <w:marRight w:val="0"/>
                      <w:marTop w:val="0"/>
                      <w:marBottom w:val="0"/>
                      <w:divBdr>
                        <w:top w:val="none" w:sz="0" w:space="0" w:color="auto"/>
                        <w:left w:val="none" w:sz="0" w:space="0" w:color="auto"/>
                        <w:bottom w:val="none" w:sz="0" w:space="0" w:color="auto"/>
                        <w:right w:val="none" w:sz="0" w:space="0" w:color="auto"/>
                      </w:divBdr>
                    </w:div>
                    <w:div w:id="501237597">
                      <w:marLeft w:val="0"/>
                      <w:marRight w:val="0"/>
                      <w:marTop w:val="0"/>
                      <w:marBottom w:val="0"/>
                      <w:divBdr>
                        <w:top w:val="none" w:sz="0" w:space="0" w:color="auto"/>
                        <w:left w:val="none" w:sz="0" w:space="0" w:color="auto"/>
                        <w:bottom w:val="none" w:sz="0" w:space="0" w:color="auto"/>
                        <w:right w:val="none" w:sz="0" w:space="0" w:color="auto"/>
                      </w:divBdr>
                    </w:div>
                  </w:divsChild>
                </w:div>
                <w:div w:id="1324889904">
                  <w:marLeft w:val="0"/>
                  <w:marRight w:val="0"/>
                  <w:marTop w:val="0"/>
                  <w:marBottom w:val="0"/>
                  <w:divBdr>
                    <w:top w:val="none" w:sz="0" w:space="0" w:color="auto"/>
                    <w:left w:val="none" w:sz="0" w:space="0" w:color="auto"/>
                    <w:bottom w:val="none" w:sz="0" w:space="0" w:color="auto"/>
                    <w:right w:val="none" w:sz="0" w:space="0" w:color="auto"/>
                  </w:divBdr>
                  <w:divsChild>
                    <w:div w:id="1313411909">
                      <w:marLeft w:val="0"/>
                      <w:marRight w:val="0"/>
                      <w:marTop w:val="0"/>
                      <w:marBottom w:val="0"/>
                      <w:divBdr>
                        <w:top w:val="none" w:sz="0" w:space="0" w:color="auto"/>
                        <w:left w:val="none" w:sz="0" w:space="0" w:color="auto"/>
                        <w:bottom w:val="none" w:sz="0" w:space="0" w:color="auto"/>
                        <w:right w:val="none" w:sz="0" w:space="0" w:color="auto"/>
                      </w:divBdr>
                    </w:div>
                  </w:divsChild>
                </w:div>
                <w:div w:id="1328173059">
                  <w:marLeft w:val="0"/>
                  <w:marRight w:val="0"/>
                  <w:marTop w:val="0"/>
                  <w:marBottom w:val="0"/>
                  <w:divBdr>
                    <w:top w:val="none" w:sz="0" w:space="0" w:color="auto"/>
                    <w:left w:val="none" w:sz="0" w:space="0" w:color="auto"/>
                    <w:bottom w:val="none" w:sz="0" w:space="0" w:color="auto"/>
                    <w:right w:val="none" w:sz="0" w:space="0" w:color="auto"/>
                  </w:divBdr>
                  <w:divsChild>
                    <w:div w:id="594091900">
                      <w:marLeft w:val="0"/>
                      <w:marRight w:val="0"/>
                      <w:marTop w:val="0"/>
                      <w:marBottom w:val="0"/>
                      <w:divBdr>
                        <w:top w:val="none" w:sz="0" w:space="0" w:color="auto"/>
                        <w:left w:val="none" w:sz="0" w:space="0" w:color="auto"/>
                        <w:bottom w:val="none" w:sz="0" w:space="0" w:color="auto"/>
                        <w:right w:val="none" w:sz="0" w:space="0" w:color="auto"/>
                      </w:divBdr>
                    </w:div>
                    <w:div w:id="1857383540">
                      <w:marLeft w:val="0"/>
                      <w:marRight w:val="0"/>
                      <w:marTop w:val="0"/>
                      <w:marBottom w:val="0"/>
                      <w:divBdr>
                        <w:top w:val="none" w:sz="0" w:space="0" w:color="auto"/>
                        <w:left w:val="none" w:sz="0" w:space="0" w:color="auto"/>
                        <w:bottom w:val="none" w:sz="0" w:space="0" w:color="auto"/>
                        <w:right w:val="none" w:sz="0" w:space="0" w:color="auto"/>
                      </w:divBdr>
                    </w:div>
                  </w:divsChild>
                </w:div>
                <w:div w:id="1329401218">
                  <w:marLeft w:val="0"/>
                  <w:marRight w:val="0"/>
                  <w:marTop w:val="0"/>
                  <w:marBottom w:val="0"/>
                  <w:divBdr>
                    <w:top w:val="none" w:sz="0" w:space="0" w:color="auto"/>
                    <w:left w:val="none" w:sz="0" w:space="0" w:color="auto"/>
                    <w:bottom w:val="none" w:sz="0" w:space="0" w:color="auto"/>
                    <w:right w:val="none" w:sz="0" w:space="0" w:color="auto"/>
                  </w:divBdr>
                  <w:divsChild>
                    <w:div w:id="196432503">
                      <w:marLeft w:val="0"/>
                      <w:marRight w:val="0"/>
                      <w:marTop w:val="0"/>
                      <w:marBottom w:val="0"/>
                      <w:divBdr>
                        <w:top w:val="none" w:sz="0" w:space="0" w:color="auto"/>
                        <w:left w:val="none" w:sz="0" w:space="0" w:color="auto"/>
                        <w:bottom w:val="none" w:sz="0" w:space="0" w:color="auto"/>
                        <w:right w:val="none" w:sz="0" w:space="0" w:color="auto"/>
                      </w:divBdr>
                    </w:div>
                    <w:div w:id="270671904">
                      <w:marLeft w:val="0"/>
                      <w:marRight w:val="0"/>
                      <w:marTop w:val="0"/>
                      <w:marBottom w:val="0"/>
                      <w:divBdr>
                        <w:top w:val="none" w:sz="0" w:space="0" w:color="auto"/>
                        <w:left w:val="none" w:sz="0" w:space="0" w:color="auto"/>
                        <w:bottom w:val="none" w:sz="0" w:space="0" w:color="auto"/>
                        <w:right w:val="none" w:sz="0" w:space="0" w:color="auto"/>
                      </w:divBdr>
                    </w:div>
                  </w:divsChild>
                </w:div>
                <w:div w:id="1332366670">
                  <w:marLeft w:val="0"/>
                  <w:marRight w:val="0"/>
                  <w:marTop w:val="0"/>
                  <w:marBottom w:val="0"/>
                  <w:divBdr>
                    <w:top w:val="none" w:sz="0" w:space="0" w:color="auto"/>
                    <w:left w:val="none" w:sz="0" w:space="0" w:color="auto"/>
                    <w:bottom w:val="none" w:sz="0" w:space="0" w:color="auto"/>
                    <w:right w:val="none" w:sz="0" w:space="0" w:color="auto"/>
                  </w:divBdr>
                  <w:divsChild>
                    <w:div w:id="88165679">
                      <w:marLeft w:val="0"/>
                      <w:marRight w:val="0"/>
                      <w:marTop w:val="0"/>
                      <w:marBottom w:val="0"/>
                      <w:divBdr>
                        <w:top w:val="none" w:sz="0" w:space="0" w:color="auto"/>
                        <w:left w:val="none" w:sz="0" w:space="0" w:color="auto"/>
                        <w:bottom w:val="none" w:sz="0" w:space="0" w:color="auto"/>
                        <w:right w:val="none" w:sz="0" w:space="0" w:color="auto"/>
                      </w:divBdr>
                    </w:div>
                    <w:div w:id="705758917">
                      <w:marLeft w:val="0"/>
                      <w:marRight w:val="0"/>
                      <w:marTop w:val="0"/>
                      <w:marBottom w:val="0"/>
                      <w:divBdr>
                        <w:top w:val="none" w:sz="0" w:space="0" w:color="auto"/>
                        <w:left w:val="none" w:sz="0" w:space="0" w:color="auto"/>
                        <w:bottom w:val="none" w:sz="0" w:space="0" w:color="auto"/>
                        <w:right w:val="none" w:sz="0" w:space="0" w:color="auto"/>
                      </w:divBdr>
                    </w:div>
                  </w:divsChild>
                </w:div>
                <w:div w:id="1334526139">
                  <w:marLeft w:val="0"/>
                  <w:marRight w:val="0"/>
                  <w:marTop w:val="0"/>
                  <w:marBottom w:val="0"/>
                  <w:divBdr>
                    <w:top w:val="none" w:sz="0" w:space="0" w:color="auto"/>
                    <w:left w:val="none" w:sz="0" w:space="0" w:color="auto"/>
                    <w:bottom w:val="none" w:sz="0" w:space="0" w:color="auto"/>
                    <w:right w:val="none" w:sz="0" w:space="0" w:color="auto"/>
                  </w:divBdr>
                  <w:divsChild>
                    <w:div w:id="607003943">
                      <w:marLeft w:val="0"/>
                      <w:marRight w:val="0"/>
                      <w:marTop w:val="0"/>
                      <w:marBottom w:val="0"/>
                      <w:divBdr>
                        <w:top w:val="none" w:sz="0" w:space="0" w:color="auto"/>
                        <w:left w:val="none" w:sz="0" w:space="0" w:color="auto"/>
                        <w:bottom w:val="none" w:sz="0" w:space="0" w:color="auto"/>
                        <w:right w:val="none" w:sz="0" w:space="0" w:color="auto"/>
                      </w:divBdr>
                    </w:div>
                  </w:divsChild>
                </w:div>
                <w:div w:id="1336224626">
                  <w:marLeft w:val="0"/>
                  <w:marRight w:val="0"/>
                  <w:marTop w:val="0"/>
                  <w:marBottom w:val="0"/>
                  <w:divBdr>
                    <w:top w:val="none" w:sz="0" w:space="0" w:color="auto"/>
                    <w:left w:val="none" w:sz="0" w:space="0" w:color="auto"/>
                    <w:bottom w:val="none" w:sz="0" w:space="0" w:color="auto"/>
                    <w:right w:val="none" w:sz="0" w:space="0" w:color="auto"/>
                  </w:divBdr>
                  <w:divsChild>
                    <w:div w:id="1064067938">
                      <w:marLeft w:val="0"/>
                      <w:marRight w:val="0"/>
                      <w:marTop w:val="0"/>
                      <w:marBottom w:val="0"/>
                      <w:divBdr>
                        <w:top w:val="none" w:sz="0" w:space="0" w:color="auto"/>
                        <w:left w:val="none" w:sz="0" w:space="0" w:color="auto"/>
                        <w:bottom w:val="none" w:sz="0" w:space="0" w:color="auto"/>
                        <w:right w:val="none" w:sz="0" w:space="0" w:color="auto"/>
                      </w:divBdr>
                    </w:div>
                  </w:divsChild>
                </w:div>
                <w:div w:id="1338077290">
                  <w:marLeft w:val="0"/>
                  <w:marRight w:val="0"/>
                  <w:marTop w:val="0"/>
                  <w:marBottom w:val="0"/>
                  <w:divBdr>
                    <w:top w:val="none" w:sz="0" w:space="0" w:color="auto"/>
                    <w:left w:val="none" w:sz="0" w:space="0" w:color="auto"/>
                    <w:bottom w:val="none" w:sz="0" w:space="0" w:color="auto"/>
                    <w:right w:val="none" w:sz="0" w:space="0" w:color="auto"/>
                  </w:divBdr>
                  <w:divsChild>
                    <w:div w:id="419447811">
                      <w:marLeft w:val="0"/>
                      <w:marRight w:val="0"/>
                      <w:marTop w:val="0"/>
                      <w:marBottom w:val="0"/>
                      <w:divBdr>
                        <w:top w:val="none" w:sz="0" w:space="0" w:color="auto"/>
                        <w:left w:val="none" w:sz="0" w:space="0" w:color="auto"/>
                        <w:bottom w:val="none" w:sz="0" w:space="0" w:color="auto"/>
                        <w:right w:val="none" w:sz="0" w:space="0" w:color="auto"/>
                      </w:divBdr>
                    </w:div>
                  </w:divsChild>
                </w:div>
                <w:div w:id="1339775704">
                  <w:marLeft w:val="0"/>
                  <w:marRight w:val="0"/>
                  <w:marTop w:val="0"/>
                  <w:marBottom w:val="0"/>
                  <w:divBdr>
                    <w:top w:val="none" w:sz="0" w:space="0" w:color="auto"/>
                    <w:left w:val="none" w:sz="0" w:space="0" w:color="auto"/>
                    <w:bottom w:val="none" w:sz="0" w:space="0" w:color="auto"/>
                    <w:right w:val="none" w:sz="0" w:space="0" w:color="auto"/>
                  </w:divBdr>
                  <w:divsChild>
                    <w:div w:id="245312023">
                      <w:marLeft w:val="0"/>
                      <w:marRight w:val="0"/>
                      <w:marTop w:val="0"/>
                      <w:marBottom w:val="0"/>
                      <w:divBdr>
                        <w:top w:val="none" w:sz="0" w:space="0" w:color="auto"/>
                        <w:left w:val="none" w:sz="0" w:space="0" w:color="auto"/>
                        <w:bottom w:val="none" w:sz="0" w:space="0" w:color="auto"/>
                        <w:right w:val="none" w:sz="0" w:space="0" w:color="auto"/>
                      </w:divBdr>
                    </w:div>
                  </w:divsChild>
                </w:div>
                <w:div w:id="1342463577">
                  <w:marLeft w:val="0"/>
                  <w:marRight w:val="0"/>
                  <w:marTop w:val="0"/>
                  <w:marBottom w:val="0"/>
                  <w:divBdr>
                    <w:top w:val="none" w:sz="0" w:space="0" w:color="auto"/>
                    <w:left w:val="none" w:sz="0" w:space="0" w:color="auto"/>
                    <w:bottom w:val="none" w:sz="0" w:space="0" w:color="auto"/>
                    <w:right w:val="none" w:sz="0" w:space="0" w:color="auto"/>
                  </w:divBdr>
                  <w:divsChild>
                    <w:div w:id="74329225">
                      <w:marLeft w:val="0"/>
                      <w:marRight w:val="0"/>
                      <w:marTop w:val="0"/>
                      <w:marBottom w:val="0"/>
                      <w:divBdr>
                        <w:top w:val="none" w:sz="0" w:space="0" w:color="auto"/>
                        <w:left w:val="none" w:sz="0" w:space="0" w:color="auto"/>
                        <w:bottom w:val="none" w:sz="0" w:space="0" w:color="auto"/>
                        <w:right w:val="none" w:sz="0" w:space="0" w:color="auto"/>
                      </w:divBdr>
                    </w:div>
                    <w:div w:id="202527241">
                      <w:marLeft w:val="0"/>
                      <w:marRight w:val="0"/>
                      <w:marTop w:val="0"/>
                      <w:marBottom w:val="0"/>
                      <w:divBdr>
                        <w:top w:val="none" w:sz="0" w:space="0" w:color="auto"/>
                        <w:left w:val="none" w:sz="0" w:space="0" w:color="auto"/>
                        <w:bottom w:val="none" w:sz="0" w:space="0" w:color="auto"/>
                        <w:right w:val="none" w:sz="0" w:space="0" w:color="auto"/>
                      </w:divBdr>
                    </w:div>
                    <w:div w:id="283003715">
                      <w:marLeft w:val="0"/>
                      <w:marRight w:val="0"/>
                      <w:marTop w:val="0"/>
                      <w:marBottom w:val="0"/>
                      <w:divBdr>
                        <w:top w:val="none" w:sz="0" w:space="0" w:color="auto"/>
                        <w:left w:val="none" w:sz="0" w:space="0" w:color="auto"/>
                        <w:bottom w:val="none" w:sz="0" w:space="0" w:color="auto"/>
                        <w:right w:val="none" w:sz="0" w:space="0" w:color="auto"/>
                      </w:divBdr>
                    </w:div>
                    <w:div w:id="367680320">
                      <w:marLeft w:val="0"/>
                      <w:marRight w:val="0"/>
                      <w:marTop w:val="0"/>
                      <w:marBottom w:val="0"/>
                      <w:divBdr>
                        <w:top w:val="none" w:sz="0" w:space="0" w:color="auto"/>
                        <w:left w:val="none" w:sz="0" w:space="0" w:color="auto"/>
                        <w:bottom w:val="none" w:sz="0" w:space="0" w:color="auto"/>
                        <w:right w:val="none" w:sz="0" w:space="0" w:color="auto"/>
                      </w:divBdr>
                    </w:div>
                    <w:div w:id="413472492">
                      <w:marLeft w:val="0"/>
                      <w:marRight w:val="0"/>
                      <w:marTop w:val="0"/>
                      <w:marBottom w:val="0"/>
                      <w:divBdr>
                        <w:top w:val="none" w:sz="0" w:space="0" w:color="auto"/>
                        <w:left w:val="none" w:sz="0" w:space="0" w:color="auto"/>
                        <w:bottom w:val="none" w:sz="0" w:space="0" w:color="auto"/>
                        <w:right w:val="none" w:sz="0" w:space="0" w:color="auto"/>
                      </w:divBdr>
                    </w:div>
                    <w:div w:id="543492301">
                      <w:marLeft w:val="0"/>
                      <w:marRight w:val="0"/>
                      <w:marTop w:val="0"/>
                      <w:marBottom w:val="0"/>
                      <w:divBdr>
                        <w:top w:val="none" w:sz="0" w:space="0" w:color="auto"/>
                        <w:left w:val="none" w:sz="0" w:space="0" w:color="auto"/>
                        <w:bottom w:val="none" w:sz="0" w:space="0" w:color="auto"/>
                        <w:right w:val="none" w:sz="0" w:space="0" w:color="auto"/>
                      </w:divBdr>
                    </w:div>
                    <w:div w:id="619995168">
                      <w:marLeft w:val="0"/>
                      <w:marRight w:val="0"/>
                      <w:marTop w:val="0"/>
                      <w:marBottom w:val="0"/>
                      <w:divBdr>
                        <w:top w:val="none" w:sz="0" w:space="0" w:color="auto"/>
                        <w:left w:val="none" w:sz="0" w:space="0" w:color="auto"/>
                        <w:bottom w:val="none" w:sz="0" w:space="0" w:color="auto"/>
                        <w:right w:val="none" w:sz="0" w:space="0" w:color="auto"/>
                      </w:divBdr>
                    </w:div>
                    <w:div w:id="648439540">
                      <w:marLeft w:val="0"/>
                      <w:marRight w:val="0"/>
                      <w:marTop w:val="0"/>
                      <w:marBottom w:val="0"/>
                      <w:divBdr>
                        <w:top w:val="none" w:sz="0" w:space="0" w:color="auto"/>
                        <w:left w:val="none" w:sz="0" w:space="0" w:color="auto"/>
                        <w:bottom w:val="none" w:sz="0" w:space="0" w:color="auto"/>
                        <w:right w:val="none" w:sz="0" w:space="0" w:color="auto"/>
                      </w:divBdr>
                    </w:div>
                    <w:div w:id="681278341">
                      <w:marLeft w:val="0"/>
                      <w:marRight w:val="0"/>
                      <w:marTop w:val="0"/>
                      <w:marBottom w:val="0"/>
                      <w:divBdr>
                        <w:top w:val="none" w:sz="0" w:space="0" w:color="auto"/>
                        <w:left w:val="none" w:sz="0" w:space="0" w:color="auto"/>
                        <w:bottom w:val="none" w:sz="0" w:space="0" w:color="auto"/>
                        <w:right w:val="none" w:sz="0" w:space="0" w:color="auto"/>
                      </w:divBdr>
                    </w:div>
                    <w:div w:id="883251593">
                      <w:marLeft w:val="0"/>
                      <w:marRight w:val="0"/>
                      <w:marTop w:val="0"/>
                      <w:marBottom w:val="0"/>
                      <w:divBdr>
                        <w:top w:val="none" w:sz="0" w:space="0" w:color="auto"/>
                        <w:left w:val="none" w:sz="0" w:space="0" w:color="auto"/>
                        <w:bottom w:val="none" w:sz="0" w:space="0" w:color="auto"/>
                        <w:right w:val="none" w:sz="0" w:space="0" w:color="auto"/>
                      </w:divBdr>
                    </w:div>
                    <w:div w:id="2096826094">
                      <w:marLeft w:val="0"/>
                      <w:marRight w:val="0"/>
                      <w:marTop w:val="0"/>
                      <w:marBottom w:val="0"/>
                      <w:divBdr>
                        <w:top w:val="none" w:sz="0" w:space="0" w:color="auto"/>
                        <w:left w:val="none" w:sz="0" w:space="0" w:color="auto"/>
                        <w:bottom w:val="none" w:sz="0" w:space="0" w:color="auto"/>
                        <w:right w:val="none" w:sz="0" w:space="0" w:color="auto"/>
                      </w:divBdr>
                    </w:div>
                    <w:div w:id="2119519771">
                      <w:marLeft w:val="0"/>
                      <w:marRight w:val="0"/>
                      <w:marTop w:val="0"/>
                      <w:marBottom w:val="0"/>
                      <w:divBdr>
                        <w:top w:val="none" w:sz="0" w:space="0" w:color="auto"/>
                        <w:left w:val="none" w:sz="0" w:space="0" w:color="auto"/>
                        <w:bottom w:val="none" w:sz="0" w:space="0" w:color="auto"/>
                        <w:right w:val="none" w:sz="0" w:space="0" w:color="auto"/>
                      </w:divBdr>
                    </w:div>
                  </w:divsChild>
                </w:div>
                <w:div w:id="1343163110">
                  <w:marLeft w:val="0"/>
                  <w:marRight w:val="0"/>
                  <w:marTop w:val="0"/>
                  <w:marBottom w:val="0"/>
                  <w:divBdr>
                    <w:top w:val="none" w:sz="0" w:space="0" w:color="auto"/>
                    <w:left w:val="none" w:sz="0" w:space="0" w:color="auto"/>
                    <w:bottom w:val="none" w:sz="0" w:space="0" w:color="auto"/>
                    <w:right w:val="none" w:sz="0" w:space="0" w:color="auto"/>
                  </w:divBdr>
                  <w:divsChild>
                    <w:div w:id="953560780">
                      <w:marLeft w:val="0"/>
                      <w:marRight w:val="0"/>
                      <w:marTop w:val="0"/>
                      <w:marBottom w:val="0"/>
                      <w:divBdr>
                        <w:top w:val="none" w:sz="0" w:space="0" w:color="auto"/>
                        <w:left w:val="none" w:sz="0" w:space="0" w:color="auto"/>
                        <w:bottom w:val="none" w:sz="0" w:space="0" w:color="auto"/>
                        <w:right w:val="none" w:sz="0" w:space="0" w:color="auto"/>
                      </w:divBdr>
                    </w:div>
                  </w:divsChild>
                </w:div>
                <w:div w:id="1347097540">
                  <w:marLeft w:val="0"/>
                  <w:marRight w:val="0"/>
                  <w:marTop w:val="0"/>
                  <w:marBottom w:val="0"/>
                  <w:divBdr>
                    <w:top w:val="none" w:sz="0" w:space="0" w:color="auto"/>
                    <w:left w:val="none" w:sz="0" w:space="0" w:color="auto"/>
                    <w:bottom w:val="none" w:sz="0" w:space="0" w:color="auto"/>
                    <w:right w:val="none" w:sz="0" w:space="0" w:color="auto"/>
                  </w:divBdr>
                  <w:divsChild>
                    <w:div w:id="193274098">
                      <w:marLeft w:val="0"/>
                      <w:marRight w:val="0"/>
                      <w:marTop w:val="0"/>
                      <w:marBottom w:val="0"/>
                      <w:divBdr>
                        <w:top w:val="none" w:sz="0" w:space="0" w:color="auto"/>
                        <w:left w:val="none" w:sz="0" w:space="0" w:color="auto"/>
                        <w:bottom w:val="none" w:sz="0" w:space="0" w:color="auto"/>
                        <w:right w:val="none" w:sz="0" w:space="0" w:color="auto"/>
                      </w:divBdr>
                    </w:div>
                    <w:div w:id="227764444">
                      <w:marLeft w:val="0"/>
                      <w:marRight w:val="0"/>
                      <w:marTop w:val="0"/>
                      <w:marBottom w:val="0"/>
                      <w:divBdr>
                        <w:top w:val="none" w:sz="0" w:space="0" w:color="auto"/>
                        <w:left w:val="none" w:sz="0" w:space="0" w:color="auto"/>
                        <w:bottom w:val="none" w:sz="0" w:space="0" w:color="auto"/>
                        <w:right w:val="none" w:sz="0" w:space="0" w:color="auto"/>
                      </w:divBdr>
                    </w:div>
                    <w:div w:id="294414035">
                      <w:marLeft w:val="0"/>
                      <w:marRight w:val="0"/>
                      <w:marTop w:val="0"/>
                      <w:marBottom w:val="0"/>
                      <w:divBdr>
                        <w:top w:val="none" w:sz="0" w:space="0" w:color="auto"/>
                        <w:left w:val="none" w:sz="0" w:space="0" w:color="auto"/>
                        <w:bottom w:val="none" w:sz="0" w:space="0" w:color="auto"/>
                        <w:right w:val="none" w:sz="0" w:space="0" w:color="auto"/>
                      </w:divBdr>
                    </w:div>
                    <w:div w:id="352997613">
                      <w:marLeft w:val="0"/>
                      <w:marRight w:val="0"/>
                      <w:marTop w:val="0"/>
                      <w:marBottom w:val="0"/>
                      <w:divBdr>
                        <w:top w:val="none" w:sz="0" w:space="0" w:color="auto"/>
                        <w:left w:val="none" w:sz="0" w:space="0" w:color="auto"/>
                        <w:bottom w:val="none" w:sz="0" w:space="0" w:color="auto"/>
                        <w:right w:val="none" w:sz="0" w:space="0" w:color="auto"/>
                      </w:divBdr>
                    </w:div>
                    <w:div w:id="545526438">
                      <w:marLeft w:val="0"/>
                      <w:marRight w:val="0"/>
                      <w:marTop w:val="0"/>
                      <w:marBottom w:val="0"/>
                      <w:divBdr>
                        <w:top w:val="none" w:sz="0" w:space="0" w:color="auto"/>
                        <w:left w:val="none" w:sz="0" w:space="0" w:color="auto"/>
                        <w:bottom w:val="none" w:sz="0" w:space="0" w:color="auto"/>
                        <w:right w:val="none" w:sz="0" w:space="0" w:color="auto"/>
                      </w:divBdr>
                    </w:div>
                    <w:div w:id="688337585">
                      <w:marLeft w:val="0"/>
                      <w:marRight w:val="0"/>
                      <w:marTop w:val="0"/>
                      <w:marBottom w:val="0"/>
                      <w:divBdr>
                        <w:top w:val="none" w:sz="0" w:space="0" w:color="auto"/>
                        <w:left w:val="none" w:sz="0" w:space="0" w:color="auto"/>
                        <w:bottom w:val="none" w:sz="0" w:space="0" w:color="auto"/>
                        <w:right w:val="none" w:sz="0" w:space="0" w:color="auto"/>
                      </w:divBdr>
                    </w:div>
                    <w:div w:id="1068769689">
                      <w:marLeft w:val="0"/>
                      <w:marRight w:val="0"/>
                      <w:marTop w:val="0"/>
                      <w:marBottom w:val="0"/>
                      <w:divBdr>
                        <w:top w:val="none" w:sz="0" w:space="0" w:color="auto"/>
                        <w:left w:val="none" w:sz="0" w:space="0" w:color="auto"/>
                        <w:bottom w:val="none" w:sz="0" w:space="0" w:color="auto"/>
                        <w:right w:val="none" w:sz="0" w:space="0" w:color="auto"/>
                      </w:divBdr>
                    </w:div>
                    <w:div w:id="1424954053">
                      <w:marLeft w:val="0"/>
                      <w:marRight w:val="0"/>
                      <w:marTop w:val="0"/>
                      <w:marBottom w:val="0"/>
                      <w:divBdr>
                        <w:top w:val="none" w:sz="0" w:space="0" w:color="auto"/>
                        <w:left w:val="none" w:sz="0" w:space="0" w:color="auto"/>
                        <w:bottom w:val="none" w:sz="0" w:space="0" w:color="auto"/>
                        <w:right w:val="none" w:sz="0" w:space="0" w:color="auto"/>
                      </w:divBdr>
                    </w:div>
                    <w:div w:id="1959991056">
                      <w:marLeft w:val="0"/>
                      <w:marRight w:val="0"/>
                      <w:marTop w:val="0"/>
                      <w:marBottom w:val="0"/>
                      <w:divBdr>
                        <w:top w:val="none" w:sz="0" w:space="0" w:color="auto"/>
                        <w:left w:val="none" w:sz="0" w:space="0" w:color="auto"/>
                        <w:bottom w:val="none" w:sz="0" w:space="0" w:color="auto"/>
                        <w:right w:val="none" w:sz="0" w:space="0" w:color="auto"/>
                      </w:divBdr>
                    </w:div>
                  </w:divsChild>
                </w:div>
                <w:div w:id="1350444821">
                  <w:marLeft w:val="0"/>
                  <w:marRight w:val="0"/>
                  <w:marTop w:val="0"/>
                  <w:marBottom w:val="0"/>
                  <w:divBdr>
                    <w:top w:val="none" w:sz="0" w:space="0" w:color="auto"/>
                    <w:left w:val="none" w:sz="0" w:space="0" w:color="auto"/>
                    <w:bottom w:val="none" w:sz="0" w:space="0" w:color="auto"/>
                    <w:right w:val="none" w:sz="0" w:space="0" w:color="auto"/>
                  </w:divBdr>
                  <w:divsChild>
                    <w:div w:id="1645546306">
                      <w:marLeft w:val="0"/>
                      <w:marRight w:val="0"/>
                      <w:marTop w:val="0"/>
                      <w:marBottom w:val="0"/>
                      <w:divBdr>
                        <w:top w:val="none" w:sz="0" w:space="0" w:color="auto"/>
                        <w:left w:val="none" w:sz="0" w:space="0" w:color="auto"/>
                        <w:bottom w:val="none" w:sz="0" w:space="0" w:color="auto"/>
                        <w:right w:val="none" w:sz="0" w:space="0" w:color="auto"/>
                      </w:divBdr>
                    </w:div>
                    <w:div w:id="1865945778">
                      <w:marLeft w:val="0"/>
                      <w:marRight w:val="0"/>
                      <w:marTop w:val="0"/>
                      <w:marBottom w:val="0"/>
                      <w:divBdr>
                        <w:top w:val="none" w:sz="0" w:space="0" w:color="auto"/>
                        <w:left w:val="none" w:sz="0" w:space="0" w:color="auto"/>
                        <w:bottom w:val="none" w:sz="0" w:space="0" w:color="auto"/>
                        <w:right w:val="none" w:sz="0" w:space="0" w:color="auto"/>
                      </w:divBdr>
                    </w:div>
                  </w:divsChild>
                </w:div>
                <w:div w:id="1354267255">
                  <w:marLeft w:val="0"/>
                  <w:marRight w:val="0"/>
                  <w:marTop w:val="0"/>
                  <w:marBottom w:val="0"/>
                  <w:divBdr>
                    <w:top w:val="none" w:sz="0" w:space="0" w:color="auto"/>
                    <w:left w:val="none" w:sz="0" w:space="0" w:color="auto"/>
                    <w:bottom w:val="none" w:sz="0" w:space="0" w:color="auto"/>
                    <w:right w:val="none" w:sz="0" w:space="0" w:color="auto"/>
                  </w:divBdr>
                  <w:divsChild>
                    <w:div w:id="185868102">
                      <w:marLeft w:val="0"/>
                      <w:marRight w:val="0"/>
                      <w:marTop w:val="0"/>
                      <w:marBottom w:val="0"/>
                      <w:divBdr>
                        <w:top w:val="none" w:sz="0" w:space="0" w:color="auto"/>
                        <w:left w:val="none" w:sz="0" w:space="0" w:color="auto"/>
                        <w:bottom w:val="none" w:sz="0" w:space="0" w:color="auto"/>
                        <w:right w:val="none" w:sz="0" w:space="0" w:color="auto"/>
                      </w:divBdr>
                    </w:div>
                  </w:divsChild>
                </w:div>
                <w:div w:id="1356687189">
                  <w:marLeft w:val="0"/>
                  <w:marRight w:val="0"/>
                  <w:marTop w:val="0"/>
                  <w:marBottom w:val="0"/>
                  <w:divBdr>
                    <w:top w:val="none" w:sz="0" w:space="0" w:color="auto"/>
                    <w:left w:val="none" w:sz="0" w:space="0" w:color="auto"/>
                    <w:bottom w:val="none" w:sz="0" w:space="0" w:color="auto"/>
                    <w:right w:val="none" w:sz="0" w:space="0" w:color="auto"/>
                  </w:divBdr>
                  <w:divsChild>
                    <w:div w:id="1583686113">
                      <w:marLeft w:val="0"/>
                      <w:marRight w:val="0"/>
                      <w:marTop w:val="0"/>
                      <w:marBottom w:val="0"/>
                      <w:divBdr>
                        <w:top w:val="none" w:sz="0" w:space="0" w:color="auto"/>
                        <w:left w:val="none" w:sz="0" w:space="0" w:color="auto"/>
                        <w:bottom w:val="none" w:sz="0" w:space="0" w:color="auto"/>
                        <w:right w:val="none" w:sz="0" w:space="0" w:color="auto"/>
                      </w:divBdr>
                    </w:div>
                    <w:div w:id="2018461196">
                      <w:marLeft w:val="0"/>
                      <w:marRight w:val="0"/>
                      <w:marTop w:val="0"/>
                      <w:marBottom w:val="0"/>
                      <w:divBdr>
                        <w:top w:val="none" w:sz="0" w:space="0" w:color="auto"/>
                        <w:left w:val="none" w:sz="0" w:space="0" w:color="auto"/>
                        <w:bottom w:val="none" w:sz="0" w:space="0" w:color="auto"/>
                        <w:right w:val="none" w:sz="0" w:space="0" w:color="auto"/>
                      </w:divBdr>
                    </w:div>
                  </w:divsChild>
                </w:div>
                <w:div w:id="1358236830">
                  <w:marLeft w:val="0"/>
                  <w:marRight w:val="0"/>
                  <w:marTop w:val="0"/>
                  <w:marBottom w:val="0"/>
                  <w:divBdr>
                    <w:top w:val="none" w:sz="0" w:space="0" w:color="auto"/>
                    <w:left w:val="none" w:sz="0" w:space="0" w:color="auto"/>
                    <w:bottom w:val="none" w:sz="0" w:space="0" w:color="auto"/>
                    <w:right w:val="none" w:sz="0" w:space="0" w:color="auto"/>
                  </w:divBdr>
                  <w:divsChild>
                    <w:div w:id="200677119">
                      <w:marLeft w:val="0"/>
                      <w:marRight w:val="0"/>
                      <w:marTop w:val="0"/>
                      <w:marBottom w:val="0"/>
                      <w:divBdr>
                        <w:top w:val="none" w:sz="0" w:space="0" w:color="auto"/>
                        <w:left w:val="none" w:sz="0" w:space="0" w:color="auto"/>
                        <w:bottom w:val="none" w:sz="0" w:space="0" w:color="auto"/>
                        <w:right w:val="none" w:sz="0" w:space="0" w:color="auto"/>
                      </w:divBdr>
                    </w:div>
                    <w:div w:id="739209536">
                      <w:marLeft w:val="0"/>
                      <w:marRight w:val="0"/>
                      <w:marTop w:val="0"/>
                      <w:marBottom w:val="0"/>
                      <w:divBdr>
                        <w:top w:val="none" w:sz="0" w:space="0" w:color="auto"/>
                        <w:left w:val="none" w:sz="0" w:space="0" w:color="auto"/>
                        <w:bottom w:val="none" w:sz="0" w:space="0" w:color="auto"/>
                        <w:right w:val="none" w:sz="0" w:space="0" w:color="auto"/>
                      </w:divBdr>
                    </w:div>
                    <w:div w:id="1252814325">
                      <w:marLeft w:val="0"/>
                      <w:marRight w:val="0"/>
                      <w:marTop w:val="0"/>
                      <w:marBottom w:val="0"/>
                      <w:divBdr>
                        <w:top w:val="none" w:sz="0" w:space="0" w:color="auto"/>
                        <w:left w:val="none" w:sz="0" w:space="0" w:color="auto"/>
                        <w:bottom w:val="none" w:sz="0" w:space="0" w:color="auto"/>
                        <w:right w:val="none" w:sz="0" w:space="0" w:color="auto"/>
                      </w:divBdr>
                    </w:div>
                    <w:div w:id="1518470861">
                      <w:marLeft w:val="0"/>
                      <w:marRight w:val="0"/>
                      <w:marTop w:val="0"/>
                      <w:marBottom w:val="0"/>
                      <w:divBdr>
                        <w:top w:val="none" w:sz="0" w:space="0" w:color="auto"/>
                        <w:left w:val="none" w:sz="0" w:space="0" w:color="auto"/>
                        <w:bottom w:val="none" w:sz="0" w:space="0" w:color="auto"/>
                        <w:right w:val="none" w:sz="0" w:space="0" w:color="auto"/>
                      </w:divBdr>
                    </w:div>
                    <w:div w:id="1646736767">
                      <w:marLeft w:val="0"/>
                      <w:marRight w:val="0"/>
                      <w:marTop w:val="0"/>
                      <w:marBottom w:val="0"/>
                      <w:divBdr>
                        <w:top w:val="none" w:sz="0" w:space="0" w:color="auto"/>
                        <w:left w:val="none" w:sz="0" w:space="0" w:color="auto"/>
                        <w:bottom w:val="none" w:sz="0" w:space="0" w:color="auto"/>
                        <w:right w:val="none" w:sz="0" w:space="0" w:color="auto"/>
                      </w:divBdr>
                    </w:div>
                    <w:div w:id="1993680913">
                      <w:marLeft w:val="0"/>
                      <w:marRight w:val="0"/>
                      <w:marTop w:val="0"/>
                      <w:marBottom w:val="0"/>
                      <w:divBdr>
                        <w:top w:val="none" w:sz="0" w:space="0" w:color="auto"/>
                        <w:left w:val="none" w:sz="0" w:space="0" w:color="auto"/>
                        <w:bottom w:val="none" w:sz="0" w:space="0" w:color="auto"/>
                        <w:right w:val="none" w:sz="0" w:space="0" w:color="auto"/>
                      </w:divBdr>
                    </w:div>
                    <w:div w:id="2078815359">
                      <w:marLeft w:val="0"/>
                      <w:marRight w:val="0"/>
                      <w:marTop w:val="0"/>
                      <w:marBottom w:val="0"/>
                      <w:divBdr>
                        <w:top w:val="none" w:sz="0" w:space="0" w:color="auto"/>
                        <w:left w:val="none" w:sz="0" w:space="0" w:color="auto"/>
                        <w:bottom w:val="none" w:sz="0" w:space="0" w:color="auto"/>
                        <w:right w:val="none" w:sz="0" w:space="0" w:color="auto"/>
                      </w:divBdr>
                    </w:div>
                  </w:divsChild>
                </w:div>
                <w:div w:id="1360814624">
                  <w:marLeft w:val="0"/>
                  <w:marRight w:val="0"/>
                  <w:marTop w:val="0"/>
                  <w:marBottom w:val="0"/>
                  <w:divBdr>
                    <w:top w:val="none" w:sz="0" w:space="0" w:color="auto"/>
                    <w:left w:val="none" w:sz="0" w:space="0" w:color="auto"/>
                    <w:bottom w:val="none" w:sz="0" w:space="0" w:color="auto"/>
                    <w:right w:val="none" w:sz="0" w:space="0" w:color="auto"/>
                  </w:divBdr>
                  <w:divsChild>
                    <w:div w:id="791948487">
                      <w:marLeft w:val="0"/>
                      <w:marRight w:val="0"/>
                      <w:marTop w:val="0"/>
                      <w:marBottom w:val="0"/>
                      <w:divBdr>
                        <w:top w:val="none" w:sz="0" w:space="0" w:color="auto"/>
                        <w:left w:val="none" w:sz="0" w:space="0" w:color="auto"/>
                        <w:bottom w:val="none" w:sz="0" w:space="0" w:color="auto"/>
                        <w:right w:val="none" w:sz="0" w:space="0" w:color="auto"/>
                      </w:divBdr>
                    </w:div>
                  </w:divsChild>
                </w:div>
                <w:div w:id="1363365689">
                  <w:marLeft w:val="0"/>
                  <w:marRight w:val="0"/>
                  <w:marTop w:val="0"/>
                  <w:marBottom w:val="0"/>
                  <w:divBdr>
                    <w:top w:val="none" w:sz="0" w:space="0" w:color="auto"/>
                    <w:left w:val="none" w:sz="0" w:space="0" w:color="auto"/>
                    <w:bottom w:val="none" w:sz="0" w:space="0" w:color="auto"/>
                    <w:right w:val="none" w:sz="0" w:space="0" w:color="auto"/>
                  </w:divBdr>
                  <w:divsChild>
                    <w:div w:id="755640158">
                      <w:marLeft w:val="0"/>
                      <w:marRight w:val="0"/>
                      <w:marTop w:val="0"/>
                      <w:marBottom w:val="0"/>
                      <w:divBdr>
                        <w:top w:val="none" w:sz="0" w:space="0" w:color="auto"/>
                        <w:left w:val="none" w:sz="0" w:space="0" w:color="auto"/>
                        <w:bottom w:val="none" w:sz="0" w:space="0" w:color="auto"/>
                        <w:right w:val="none" w:sz="0" w:space="0" w:color="auto"/>
                      </w:divBdr>
                    </w:div>
                    <w:div w:id="1415785299">
                      <w:marLeft w:val="0"/>
                      <w:marRight w:val="0"/>
                      <w:marTop w:val="0"/>
                      <w:marBottom w:val="0"/>
                      <w:divBdr>
                        <w:top w:val="none" w:sz="0" w:space="0" w:color="auto"/>
                        <w:left w:val="none" w:sz="0" w:space="0" w:color="auto"/>
                        <w:bottom w:val="none" w:sz="0" w:space="0" w:color="auto"/>
                        <w:right w:val="none" w:sz="0" w:space="0" w:color="auto"/>
                      </w:divBdr>
                    </w:div>
                  </w:divsChild>
                </w:div>
                <w:div w:id="1363749174">
                  <w:marLeft w:val="0"/>
                  <w:marRight w:val="0"/>
                  <w:marTop w:val="0"/>
                  <w:marBottom w:val="0"/>
                  <w:divBdr>
                    <w:top w:val="none" w:sz="0" w:space="0" w:color="auto"/>
                    <w:left w:val="none" w:sz="0" w:space="0" w:color="auto"/>
                    <w:bottom w:val="none" w:sz="0" w:space="0" w:color="auto"/>
                    <w:right w:val="none" w:sz="0" w:space="0" w:color="auto"/>
                  </w:divBdr>
                  <w:divsChild>
                    <w:div w:id="1794985121">
                      <w:marLeft w:val="0"/>
                      <w:marRight w:val="0"/>
                      <w:marTop w:val="0"/>
                      <w:marBottom w:val="0"/>
                      <w:divBdr>
                        <w:top w:val="none" w:sz="0" w:space="0" w:color="auto"/>
                        <w:left w:val="none" w:sz="0" w:space="0" w:color="auto"/>
                        <w:bottom w:val="none" w:sz="0" w:space="0" w:color="auto"/>
                        <w:right w:val="none" w:sz="0" w:space="0" w:color="auto"/>
                      </w:divBdr>
                    </w:div>
                  </w:divsChild>
                </w:div>
                <w:div w:id="1375889639">
                  <w:marLeft w:val="0"/>
                  <w:marRight w:val="0"/>
                  <w:marTop w:val="0"/>
                  <w:marBottom w:val="0"/>
                  <w:divBdr>
                    <w:top w:val="none" w:sz="0" w:space="0" w:color="auto"/>
                    <w:left w:val="none" w:sz="0" w:space="0" w:color="auto"/>
                    <w:bottom w:val="none" w:sz="0" w:space="0" w:color="auto"/>
                    <w:right w:val="none" w:sz="0" w:space="0" w:color="auto"/>
                  </w:divBdr>
                  <w:divsChild>
                    <w:div w:id="3824172">
                      <w:marLeft w:val="0"/>
                      <w:marRight w:val="0"/>
                      <w:marTop w:val="0"/>
                      <w:marBottom w:val="0"/>
                      <w:divBdr>
                        <w:top w:val="none" w:sz="0" w:space="0" w:color="auto"/>
                        <w:left w:val="none" w:sz="0" w:space="0" w:color="auto"/>
                        <w:bottom w:val="none" w:sz="0" w:space="0" w:color="auto"/>
                        <w:right w:val="none" w:sz="0" w:space="0" w:color="auto"/>
                      </w:divBdr>
                    </w:div>
                    <w:div w:id="194122725">
                      <w:marLeft w:val="0"/>
                      <w:marRight w:val="0"/>
                      <w:marTop w:val="0"/>
                      <w:marBottom w:val="0"/>
                      <w:divBdr>
                        <w:top w:val="none" w:sz="0" w:space="0" w:color="auto"/>
                        <w:left w:val="none" w:sz="0" w:space="0" w:color="auto"/>
                        <w:bottom w:val="none" w:sz="0" w:space="0" w:color="auto"/>
                        <w:right w:val="none" w:sz="0" w:space="0" w:color="auto"/>
                      </w:divBdr>
                    </w:div>
                    <w:div w:id="376399511">
                      <w:marLeft w:val="0"/>
                      <w:marRight w:val="0"/>
                      <w:marTop w:val="0"/>
                      <w:marBottom w:val="0"/>
                      <w:divBdr>
                        <w:top w:val="none" w:sz="0" w:space="0" w:color="auto"/>
                        <w:left w:val="none" w:sz="0" w:space="0" w:color="auto"/>
                        <w:bottom w:val="none" w:sz="0" w:space="0" w:color="auto"/>
                        <w:right w:val="none" w:sz="0" w:space="0" w:color="auto"/>
                      </w:divBdr>
                    </w:div>
                    <w:div w:id="596450037">
                      <w:marLeft w:val="0"/>
                      <w:marRight w:val="0"/>
                      <w:marTop w:val="0"/>
                      <w:marBottom w:val="0"/>
                      <w:divBdr>
                        <w:top w:val="none" w:sz="0" w:space="0" w:color="auto"/>
                        <w:left w:val="none" w:sz="0" w:space="0" w:color="auto"/>
                        <w:bottom w:val="none" w:sz="0" w:space="0" w:color="auto"/>
                        <w:right w:val="none" w:sz="0" w:space="0" w:color="auto"/>
                      </w:divBdr>
                    </w:div>
                    <w:div w:id="997154470">
                      <w:marLeft w:val="0"/>
                      <w:marRight w:val="0"/>
                      <w:marTop w:val="0"/>
                      <w:marBottom w:val="0"/>
                      <w:divBdr>
                        <w:top w:val="none" w:sz="0" w:space="0" w:color="auto"/>
                        <w:left w:val="none" w:sz="0" w:space="0" w:color="auto"/>
                        <w:bottom w:val="none" w:sz="0" w:space="0" w:color="auto"/>
                        <w:right w:val="none" w:sz="0" w:space="0" w:color="auto"/>
                      </w:divBdr>
                    </w:div>
                    <w:div w:id="1063601841">
                      <w:marLeft w:val="0"/>
                      <w:marRight w:val="0"/>
                      <w:marTop w:val="0"/>
                      <w:marBottom w:val="0"/>
                      <w:divBdr>
                        <w:top w:val="none" w:sz="0" w:space="0" w:color="auto"/>
                        <w:left w:val="none" w:sz="0" w:space="0" w:color="auto"/>
                        <w:bottom w:val="none" w:sz="0" w:space="0" w:color="auto"/>
                        <w:right w:val="none" w:sz="0" w:space="0" w:color="auto"/>
                      </w:divBdr>
                    </w:div>
                    <w:div w:id="1555434144">
                      <w:marLeft w:val="0"/>
                      <w:marRight w:val="0"/>
                      <w:marTop w:val="0"/>
                      <w:marBottom w:val="0"/>
                      <w:divBdr>
                        <w:top w:val="none" w:sz="0" w:space="0" w:color="auto"/>
                        <w:left w:val="none" w:sz="0" w:space="0" w:color="auto"/>
                        <w:bottom w:val="none" w:sz="0" w:space="0" w:color="auto"/>
                        <w:right w:val="none" w:sz="0" w:space="0" w:color="auto"/>
                      </w:divBdr>
                    </w:div>
                    <w:div w:id="1752970565">
                      <w:marLeft w:val="0"/>
                      <w:marRight w:val="0"/>
                      <w:marTop w:val="0"/>
                      <w:marBottom w:val="0"/>
                      <w:divBdr>
                        <w:top w:val="none" w:sz="0" w:space="0" w:color="auto"/>
                        <w:left w:val="none" w:sz="0" w:space="0" w:color="auto"/>
                        <w:bottom w:val="none" w:sz="0" w:space="0" w:color="auto"/>
                        <w:right w:val="none" w:sz="0" w:space="0" w:color="auto"/>
                      </w:divBdr>
                    </w:div>
                  </w:divsChild>
                </w:div>
                <w:div w:id="1377437485">
                  <w:marLeft w:val="0"/>
                  <w:marRight w:val="0"/>
                  <w:marTop w:val="0"/>
                  <w:marBottom w:val="0"/>
                  <w:divBdr>
                    <w:top w:val="none" w:sz="0" w:space="0" w:color="auto"/>
                    <w:left w:val="none" w:sz="0" w:space="0" w:color="auto"/>
                    <w:bottom w:val="none" w:sz="0" w:space="0" w:color="auto"/>
                    <w:right w:val="none" w:sz="0" w:space="0" w:color="auto"/>
                  </w:divBdr>
                  <w:divsChild>
                    <w:div w:id="1216503280">
                      <w:marLeft w:val="0"/>
                      <w:marRight w:val="0"/>
                      <w:marTop w:val="0"/>
                      <w:marBottom w:val="0"/>
                      <w:divBdr>
                        <w:top w:val="none" w:sz="0" w:space="0" w:color="auto"/>
                        <w:left w:val="none" w:sz="0" w:space="0" w:color="auto"/>
                        <w:bottom w:val="none" w:sz="0" w:space="0" w:color="auto"/>
                        <w:right w:val="none" w:sz="0" w:space="0" w:color="auto"/>
                      </w:divBdr>
                    </w:div>
                  </w:divsChild>
                </w:div>
                <w:div w:id="1382095619">
                  <w:marLeft w:val="0"/>
                  <w:marRight w:val="0"/>
                  <w:marTop w:val="0"/>
                  <w:marBottom w:val="0"/>
                  <w:divBdr>
                    <w:top w:val="none" w:sz="0" w:space="0" w:color="auto"/>
                    <w:left w:val="none" w:sz="0" w:space="0" w:color="auto"/>
                    <w:bottom w:val="none" w:sz="0" w:space="0" w:color="auto"/>
                    <w:right w:val="none" w:sz="0" w:space="0" w:color="auto"/>
                  </w:divBdr>
                  <w:divsChild>
                    <w:div w:id="195897041">
                      <w:marLeft w:val="0"/>
                      <w:marRight w:val="0"/>
                      <w:marTop w:val="0"/>
                      <w:marBottom w:val="0"/>
                      <w:divBdr>
                        <w:top w:val="none" w:sz="0" w:space="0" w:color="auto"/>
                        <w:left w:val="none" w:sz="0" w:space="0" w:color="auto"/>
                        <w:bottom w:val="none" w:sz="0" w:space="0" w:color="auto"/>
                        <w:right w:val="none" w:sz="0" w:space="0" w:color="auto"/>
                      </w:divBdr>
                    </w:div>
                    <w:div w:id="825779973">
                      <w:marLeft w:val="0"/>
                      <w:marRight w:val="0"/>
                      <w:marTop w:val="0"/>
                      <w:marBottom w:val="0"/>
                      <w:divBdr>
                        <w:top w:val="none" w:sz="0" w:space="0" w:color="auto"/>
                        <w:left w:val="none" w:sz="0" w:space="0" w:color="auto"/>
                        <w:bottom w:val="none" w:sz="0" w:space="0" w:color="auto"/>
                        <w:right w:val="none" w:sz="0" w:space="0" w:color="auto"/>
                      </w:divBdr>
                    </w:div>
                  </w:divsChild>
                </w:div>
                <w:div w:id="1386298860">
                  <w:marLeft w:val="0"/>
                  <w:marRight w:val="0"/>
                  <w:marTop w:val="0"/>
                  <w:marBottom w:val="0"/>
                  <w:divBdr>
                    <w:top w:val="none" w:sz="0" w:space="0" w:color="auto"/>
                    <w:left w:val="none" w:sz="0" w:space="0" w:color="auto"/>
                    <w:bottom w:val="none" w:sz="0" w:space="0" w:color="auto"/>
                    <w:right w:val="none" w:sz="0" w:space="0" w:color="auto"/>
                  </w:divBdr>
                  <w:divsChild>
                    <w:div w:id="44110490">
                      <w:marLeft w:val="0"/>
                      <w:marRight w:val="0"/>
                      <w:marTop w:val="0"/>
                      <w:marBottom w:val="0"/>
                      <w:divBdr>
                        <w:top w:val="none" w:sz="0" w:space="0" w:color="auto"/>
                        <w:left w:val="none" w:sz="0" w:space="0" w:color="auto"/>
                        <w:bottom w:val="none" w:sz="0" w:space="0" w:color="auto"/>
                        <w:right w:val="none" w:sz="0" w:space="0" w:color="auto"/>
                      </w:divBdr>
                    </w:div>
                    <w:div w:id="299917383">
                      <w:marLeft w:val="0"/>
                      <w:marRight w:val="0"/>
                      <w:marTop w:val="0"/>
                      <w:marBottom w:val="0"/>
                      <w:divBdr>
                        <w:top w:val="none" w:sz="0" w:space="0" w:color="auto"/>
                        <w:left w:val="none" w:sz="0" w:space="0" w:color="auto"/>
                        <w:bottom w:val="none" w:sz="0" w:space="0" w:color="auto"/>
                        <w:right w:val="none" w:sz="0" w:space="0" w:color="auto"/>
                      </w:divBdr>
                    </w:div>
                    <w:div w:id="468480907">
                      <w:marLeft w:val="0"/>
                      <w:marRight w:val="0"/>
                      <w:marTop w:val="0"/>
                      <w:marBottom w:val="0"/>
                      <w:divBdr>
                        <w:top w:val="none" w:sz="0" w:space="0" w:color="auto"/>
                        <w:left w:val="none" w:sz="0" w:space="0" w:color="auto"/>
                        <w:bottom w:val="none" w:sz="0" w:space="0" w:color="auto"/>
                        <w:right w:val="none" w:sz="0" w:space="0" w:color="auto"/>
                      </w:divBdr>
                    </w:div>
                    <w:div w:id="676730845">
                      <w:marLeft w:val="0"/>
                      <w:marRight w:val="0"/>
                      <w:marTop w:val="0"/>
                      <w:marBottom w:val="0"/>
                      <w:divBdr>
                        <w:top w:val="none" w:sz="0" w:space="0" w:color="auto"/>
                        <w:left w:val="none" w:sz="0" w:space="0" w:color="auto"/>
                        <w:bottom w:val="none" w:sz="0" w:space="0" w:color="auto"/>
                        <w:right w:val="none" w:sz="0" w:space="0" w:color="auto"/>
                      </w:divBdr>
                    </w:div>
                    <w:div w:id="958339006">
                      <w:marLeft w:val="0"/>
                      <w:marRight w:val="0"/>
                      <w:marTop w:val="0"/>
                      <w:marBottom w:val="0"/>
                      <w:divBdr>
                        <w:top w:val="none" w:sz="0" w:space="0" w:color="auto"/>
                        <w:left w:val="none" w:sz="0" w:space="0" w:color="auto"/>
                        <w:bottom w:val="none" w:sz="0" w:space="0" w:color="auto"/>
                        <w:right w:val="none" w:sz="0" w:space="0" w:color="auto"/>
                      </w:divBdr>
                    </w:div>
                    <w:div w:id="985091292">
                      <w:marLeft w:val="0"/>
                      <w:marRight w:val="0"/>
                      <w:marTop w:val="0"/>
                      <w:marBottom w:val="0"/>
                      <w:divBdr>
                        <w:top w:val="none" w:sz="0" w:space="0" w:color="auto"/>
                        <w:left w:val="none" w:sz="0" w:space="0" w:color="auto"/>
                        <w:bottom w:val="none" w:sz="0" w:space="0" w:color="auto"/>
                        <w:right w:val="none" w:sz="0" w:space="0" w:color="auto"/>
                      </w:divBdr>
                    </w:div>
                  </w:divsChild>
                </w:div>
                <w:div w:id="1391076710">
                  <w:marLeft w:val="0"/>
                  <w:marRight w:val="0"/>
                  <w:marTop w:val="0"/>
                  <w:marBottom w:val="0"/>
                  <w:divBdr>
                    <w:top w:val="none" w:sz="0" w:space="0" w:color="auto"/>
                    <w:left w:val="none" w:sz="0" w:space="0" w:color="auto"/>
                    <w:bottom w:val="none" w:sz="0" w:space="0" w:color="auto"/>
                    <w:right w:val="none" w:sz="0" w:space="0" w:color="auto"/>
                  </w:divBdr>
                  <w:divsChild>
                    <w:div w:id="1830903236">
                      <w:marLeft w:val="0"/>
                      <w:marRight w:val="0"/>
                      <w:marTop w:val="0"/>
                      <w:marBottom w:val="0"/>
                      <w:divBdr>
                        <w:top w:val="none" w:sz="0" w:space="0" w:color="auto"/>
                        <w:left w:val="none" w:sz="0" w:space="0" w:color="auto"/>
                        <w:bottom w:val="none" w:sz="0" w:space="0" w:color="auto"/>
                        <w:right w:val="none" w:sz="0" w:space="0" w:color="auto"/>
                      </w:divBdr>
                    </w:div>
                    <w:div w:id="2110853170">
                      <w:marLeft w:val="0"/>
                      <w:marRight w:val="0"/>
                      <w:marTop w:val="0"/>
                      <w:marBottom w:val="0"/>
                      <w:divBdr>
                        <w:top w:val="none" w:sz="0" w:space="0" w:color="auto"/>
                        <w:left w:val="none" w:sz="0" w:space="0" w:color="auto"/>
                        <w:bottom w:val="none" w:sz="0" w:space="0" w:color="auto"/>
                        <w:right w:val="none" w:sz="0" w:space="0" w:color="auto"/>
                      </w:divBdr>
                    </w:div>
                  </w:divsChild>
                </w:div>
                <w:div w:id="1398481871">
                  <w:marLeft w:val="0"/>
                  <w:marRight w:val="0"/>
                  <w:marTop w:val="0"/>
                  <w:marBottom w:val="0"/>
                  <w:divBdr>
                    <w:top w:val="none" w:sz="0" w:space="0" w:color="auto"/>
                    <w:left w:val="none" w:sz="0" w:space="0" w:color="auto"/>
                    <w:bottom w:val="none" w:sz="0" w:space="0" w:color="auto"/>
                    <w:right w:val="none" w:sz="0" w:space="0" w:color="auto"/>
                  </w:divBdr>
                  <w:divsChild>
                    <w:div w:id="2030837284">
                      <w:marLeft w:val="0"/>
                      <w:marRight w:val="0"/>
                      <w:marTop w:val="0"/>
                      <w:marBottom w:val="0"/>
                      <w:divBdr>
                        <w:top w:val="none" w:sz="0" w:space="0" w:color="auto"/>
                        <w:left w:val="none" w:sz="0" w:space="0" w:color="auto"/>
                        <w:bottom w:val="none" w:sz="0" w:space="0" w:color="auto"/>
                        <w:right w:val="none" w:sz="0" w:space="0" w:color="auto"/>
                      </w:divBdr>
                    </w:div>
                  </w:divsChild>
                </w:div>
                <w:div w:id="1399593999">
                  <w:marLeft w:val="0"/>
                  <w:marRight w:val="0"/>
                  <w:marTop w:val="0"/>
                  <w:marBottom w:val="0"/>
                  <w:divBdr>
                    <w:top w:val="none" w:sz="0" w:space="0" w:color="auto"/>
                    <w:left w:val="none" w:sz="0" w:space="0" w:color="auto"/>
                    <w:bottom w:val="none" w:sz="0" w:space="0" w:color="auto"/>
                    <w:right w:val="none" w:sz="0" w:space="0" w:color="auto"/>
                  </w:divBdr>
                  <w:divsChild>
                    <w:div w:id="421268144">
                      <w:marLeft w:val="0"/>
                      <w:marRight w:val="0"/>
                      <w:marTop w:val="0"/>
                      <w:marBottom w:val="0"/>
                      <w:divBdr>
                        <w:top w:val="none" w:sz="0" w:space="0" w:color="auto"/>
                        <w:left w:val="none" w:sz="0" w:space="0" w:color="auto"/>
                        <w:bottom w:val="none" w:sz="0" w:space="0" w:color="auto"/>
                        <w:right w:val="none" w:sz="0" w:space="0" w:color="auto"/>
                      </w:divBdr>
                    </w:div>
                    <w:div w:id="2122797494">
                      <w:marLeft w:val="0"/>
                      <w:marRight w:val="0"/>
                      <w:marTop w:val="0"/>
                      <w:marBottom w:val="0"/>
                      <w:divBdr>
                        <w:top w:val="none" w:sz="0" w:space="0" w:color="auto"/>
                        <w:left w:val="none" w:sz="0" w:space="0" w:color="auto"/>
                        <w:bottom w:val="none" w:sz="0" w:space="0" w:color="auto"/>
                        <w:right w:val="none" w:sz="0" w:space="0" w:color="auto"/>
                      </w:divBdr>
                    </w:div>
                  </w:divsChild>
                </w:div>
                <w:div w:id="1407335741">
                  <w:marLeft w:val="0"/>
                  <w:marRight w:val="0"/>
                  <w:marTop w:val="0"/>
                  <w:marBottom w:val="0"/>
                  <w:divBdr>
                    <w:top w:val="none" w:sz="0" w:space="0" w:color="auto"/>
                    <w:left w:val="none" w:sz="0" w:space="0" w:color="auto"/>
                    <w:bottom w:val="none" w:sz="0" w:space="0" w:color="auto"/>
                    <w:right w:val="none" w:sz="0" w:space="0" w:color="auto"/>
                  </w:divBdr>
                  <w:divsChild>
                    <w:div w:id="1141849021">
                      <w:marLeft w:val="0"/>
                      <w:marRight w:val="0"/>
                      <w:marTop w:val="0"/>
                      <w:marBottom w:val="0"/>
                      <w:divBdr>
                        <w:top w:val="none" w:sz="0" w:space="0" w:color="auto"/>
                        <w:left w:val="none" w:sz="0" w:space="0" w:color="auto"/>
                        <w:bottom w:val="none" w:sz="0" w:space="0" w:color="auto"/>
                        <w:right w:val="none" w:sz="0" w:space="0" w:color="auto"/>
                      </w:divBdr>
                    </w:div>
                  </w:divsChild>
                </w:div>
                <w:div w:id="1410886808">
                  <w:marLeft w:val="0"/>
                  <w:marRight w:val="0"/>
                  <w:marTop w:val="0"/>
                  <w:marBottom w:val="0"/>
                  <w:divBdr>
                    <w:top w:val="none" w:sz="0" w:space="0" w:color="auto"/>
                    <w:left w:val="none" w:sz="0" w:space="0" w:color="auto"/>
                    <w:bottom w:val="none" w:sz="0" w:space="0" w:color="auto"/>
                    <w:right w:val="none" w:sz="0" w:space="0" w:color="auto"/>
                  </w:divBdr>
                  <w:divsChild>
                    <w:div w:id="463471361">
                      <w:marLeft w:val="0"/>
                      <w:marRight w:val="0"/>
                      <w:marTop w:val="0"/>
                      <w:marBottom w:val="0"/>
                      <w:divBdr>
                        <w:top w:val="none" w:sz="0" w:space="0" w:color="auto"/>
                        <w:left w:val="none" w:sz="0" w:space="0" w:color="auto"/>
                        <w:bottom w:val="none" w:sz="0" w:space="0" w:color="auto"/>
                        <w:right w:val="none" w:sz="0" w:space="0" w:color="auto"/>
                      </w:divBdr>
                    </w:div>
                    <w:div w:id="1233196617">
                      <w:marLeft w:val="0"/>
                      <w:marRight w:val="0"/>
                      <w:marTop w:val="0"/>
                      <w:marBottom w:val="0"/>
                      <w:divBdr>
                        <w:top w:val="none" w:sz="0" w:space="0" w:color="auto"/>
                        <w:left w:val="none" w:sz="0" w:space="0" w:color="auto"/>
                        <w:bottom w:val="none" w:sz="0" w:space="0" w:color="auto"/>
                        <w:right w:val="none" w:sz="0" w:space="0" w:color="auto"/>
                      </w:divBdr>
                    </w:div>
                    <w:div w:id="1722942295">
                      <w:marLeft w:val="0"/>
                      <w:marRight w:val="0"/>
                      <w:marTop w:val="0"/>
                      <w:marBottom w:val="0"/>
                      <w:divBdr>
                        <w:top w:val="none" w:sz="0" w:space="0" w:color="auto"/>
                        <w:left w:val="none" w:sz="0" w:space="0" w:color="auto"/>
                        <w:bottom w:val="none" w:sz="0" w:space="0" w:color="auto"/>
                        <w:right w:val="none" w:sz="0" w:space="0" w:color="auto"/>
                      </w:divBdr>
                    </w:div>
                    <w:div w:id="2031101774">
                      <w:marLeft w:val="0"/>
                      <w:marRight w:val="0"/>
                      <w:marTop w:val="0"/>
                      <w:marBottom w:val="0"/>
                      <w:divBdr>
                        <w:top w:val="none" w:sz="0" w:space="0" w:color="auto"/>
                        <w:left w:val="none" w:sz="0" w:space="0" w:color="auto"/>
                        <w:bottom w:val="none" w:sz="0" w:space="0" w:color="auto"/>
                        <w:right w:val="none" w:sz="0" w:space="0" w:color="auto"/>
                      </w:divBdr>
                    </w:div>
                  </w:divsChild>
                </w:div>
                <w:div w:id="1414279359">
                  <w:marLeft w:val="0"/>
                  <w:marRight w:val="0"/>
                  <w:marTop w:val="0"/>
                  <w:marBottom w:val="0"/>
                  <w:divBdr>
                    <w:top w:val="none" w:sz="0" w:space="0" w:color="auto"/>
                    <w:left w:val="none" w:sz="0" w:space="0" w:color="auto"/>
                    <w:bottom w:val="none" w:sz="0" w:space="0" w:color="auto"/>
                    <w:right w:val="none" w:sz="0" w:space="0" w:color="auto"/>
                  </w:divBdr>
                  <w:divsChild>
                    <w:div w:id="167988148">
                      <w:marLeft w:val="0"/>
                      <w:marRight w:val="0"/>
                      <w:marTop w:val="0"/>
                      <w:marBottom w:val="0"/>
                      <w:divBdr>
                        <w:top w:val="none" w:sz="0" w:space="0" w:color="auto"/>
                        <w:left w:val="none" w:sz="0" w:space="0" w:color="auto"/>
                        <w:bottom w:val="none" w:sz="0" w:space="0" w:color="auto"/>
                        <w:right w:val="none" w:sz="0" w:space="0" w:color="auto"/>
                      </w:divBdr>
                    </w:div>
                    <w:div w:id="1562329126">
                      <w:marLeft w:val="0"/>
                      <w:marRight w:val="0"/>
                      <w:marTop w:val="0"/>
                      <w:marBottom w:val="0"/>
                      <w:divBdr>
                        <w:top w:val="none" w:sz="0" w:space="0" w:color="auto"/>
                        <w:left w:val="none" w:sz="0" w:space="0" w:color="auto"/>
                        <w:bottom w:val="none" w:sz="0" w:space="0" w:color="auto"/>
                        <w:right w:val="none" w:sz="0" w:space="0" w:color="auto"/>
                      </w:divBdr>
                    </w:div>
                  </w:divsChild>
                </w:div>
                <w:div w:id="1424909162">
                  <w:marLeft w:val="0"/>
                  <w:marRight w:val="0"/>
                  <w:marTop w:val="0"/>
                  <w:marBottom w:val="0"/>
                  <w:divBdr>
                    <w:top w:val="none" w:sz="0" w:space="0" w:color="auto"/>
                    <w:left w:val="none" w:sz="0" w:space="0" w:color="auto"/>
                    <w:bottom w:val="none" w:sz="0" w:space="0" w:color="auto"/>
                    <w:right w:val="none" w:sz="0" w:space="0" w:color="auto"/>
                  </w:divBdr>
                  <w:divsChild>
                    <w:div w:id="39521833">
                      <w:marLeft w:val="0"/>
                      <w:marRight w:val="0"/>
                      <w:marTop w:val="0"/>
                      <w:marBottom w:val="0"/>
                      <w:divBdr>
                        <w:top w:val="none" w:sz="0" w:space="0" w:color="auto"/>
                        <w:left w:val="none" w:sz="0" w:space="0" w:color="auto"/>
                        <w:bottom w:val="none" w:sz="0" w:space="0" w:color="auto"/>
                        <w:right w:val="none" w:sz="0" w:space="0" w:color="auto"/>
                      </w:divBdr>
                    </w:div>
                    <w:div w:id="289091995">
                      <w:marLeft w:val="0"/>
                      <w:marRight w:val="0"/>
                      <w:marTop w:val="0"/>
                      <w:marBottom w:val="0"/>
                      <w:divBdr>
                        <w:top w:val="none" w:sz="0" w:space="0" w:color="auto"/>
                        <w:left w:val="none" w:sz="0" w:space="0" w:color="auto"/>
                        <w:bottom w:val="none" w:sz="0" w:space="0" w:color="auto"/>
                        <w:right w:val="none" w:sz="0" w:space="0" w:color="auto"/>
                      </w:divBdr>
                    </w:div>
                    <w:div w:id="330985887">
                      <w:marLeft w:val="0"/>
                      <w:marRight w:val="0"/>
                      <w:marTop w:val="0"/>
                      <w:marBottom w:val="0"/>
                      <w:divBdr>
                        <w:top w:val="none" w:sz="0" w:space="0" w:color="auto"/>
                        <w:left w:val="none" w:sz="0" w:space="0" w:color="auto"/>
                        <w:bottom w:val="none" w:sz="0" w:space="0" w:color="auto"/>
                        <w:right w:val="none" w:sz="0" w:space="0" w:color="auto"/>
                      </w:divBdr>
                    </w:div>
                    <w:div w:id="434910905">
                      <w:marLeft w:val="0"/>
                      <w:marRight w:val="0"/>
                      <w:marTop w:val="0"/>
                      <w:marBottom w:val="0"/>
                      <w:divBdr>
                        <w:top w:val="none" w:sz="0" w:space="0" w:color="auto"/>
                        <w:left w:val="none" w:sz="0" w:space="0" w:color="auto"/>
                        <w:bottom w:val="none" w:sz="0" w:space="0" w:color="auto"/>
                        <w:right w:val="none" w:sz="0" w:space="0" w:color="auto"/>
                      </w:divBdr>
                    </w:div>
                    <w:div w:id="526481330">
                      <w:marLeft w:val="0"/>
                      <w:marRight w:val="0"/>
                      <w:marTop w:val="0"/>
                      <w:marBottom w:val="0"/>
                      <w:divBdr>
                        <w:top w:val="none" w:sz="0" w:space="0" w:color="auto"/>
                        <w:left w:val="none" w:sz="0" w:space="0" w:color="auto"/>
                        <w:bottom w:val="none" w:sz="0" w:space="0" w:color="auto"/>
                        <w:right w:val="none" w:sz="0" w:space="0" w:color="auto"/>
                      </w:divBdr>
                    </w:div>
                    <w:div w:id="572860292">
                      <w:marLeft w:val="0"/>
                      <w:marRight w:val="0"/>
                      <w:marTop w:val="0"/>
                      <w:marBottom w:val="0"/>
                      <w:divBdr>
                        <w:top w:val="none" w:sz="0" w:space="0" w:color="auto"/>
                        <w:left w:val="none" w:sz="0" w:space="0" w:color="auto"/>
                        <w:bottom w:val="none" w:sz="0" w:space="0" w:color="auto"/>
                        <w:right w:val="none" w:sz="0" w:space="0" w:color="auto"/>
                      </w:divBdr>
                    </w:div>
                    <w:div w:id="763577444">
                      <w:marLeft w:val="0"/>
                      <w:marRight w:val="0"/>
                      <w:marTop w:val="0"/>
                      <w:marBottom w:val="0"/>
                      <w:divBdr>
                        <w:top w:val="none" w:sz="0" w:space="0" w:color="auto"/>
                        <w:left w:val="none" w:sz="0" w:space="0" w:color="auto"/>
                        <w:bottom w:val="none" w:sz="0" w:space="0" w:color="auto"/>
                        <w:right w:val="none" w:sz="0" w:space="0" w:color="auto"/>
                      </w:divBdr>
                    </w:div>
                    <w:div w:id="841237735">
                      <w:marLeft w:val="0"/>
                      <w:marRight w:val="0"/>
                      <w:marTop w:val="0"/>
                      <w:marBottom w:val="0"/>
                      <w:divBdr>
                        <w:top w:val="none" w:sz="0" w:space="0" w:color="auto"/>
                        <w:left w:val="none" w:sz="0" w:space="0" w:color="auto"/>
                        <w:bottom w:val="none" w:sz="0" w:space="0" w:color="auto"/>
                        <w:right w:val="none" w:sz="0" w:space="0" w:color="auto"/>
                      </w:divBdr>
                    </w:div>
                    <w:div w:id="90190998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none" w:sz="0" w:space="0" w:color="auto"/>
                        <w:left w:val="none" w:sz="0" w:space="0" w:color="auto"/>
                        <w:bottom w:val="none" w:sz="0" w:space="0" w:color="auto"/>
                        <w:right w:val="none" w:sz="0" w:space="0" w:color="auto"/>
                      </w:divBdr>
                    </w:div>
                    <w:div w:id="1290361543">
                      <w:marLeft w:val="0"/>
                      <w:marRight w:val="0"/>
                      <w:marTop w:val="0"/>
                      <w:marBottom w:val="0"/>
                      <w:divBdr>
                        <w:top w:val="none" w:sz="0" w:space="0" w:color="auto"/>
                        <w:left w:val="none" w:sz="0" w:space="0" w:color="auto"/>
                        <w:bottom w:val="none" w:sz="0" w:space="0" w:color="auto"/>
                        <w:right w:val="none" w:sz="0" w:space="0" w:color="auto"/>
                      </w:divBdr>
                    </w:div>
                    <w:div w:id="1533567871">
                      <w:marLeft w:val="0"/>
                      <w:marRight w:val="0"/>
                      <w:marTop w:val="0"/>
                      <w:marBottom w:val="0"/>
                      <w:divBdr>
                        <w:top w:val="none" w:sz="0" w:space="0" w:color="auto"/>
                        <w:left w:val="none" w:sz="0" w:space="0" w:color="auto"/>
                        <w:bottom w:val="none" w:sz="0" w:space="0" w:color="auto"/>
                        <w:right w:val="none" w:sz="0" w:space="0" w:color="auto"/>
                      </w:divBdr>
                    </w:div>
                    <w:div w:id="1587223909">
                      <w:marLeft w:val="0"/>
                      <w:marRight w:val="0"/>
                      <w:marTop w:val="0"/>
                      <w:marBottom w:val="0"/>
                      <w:divBdr>
                        <w:top w:val="none" w:sz="0" w:space="0" w:color="auto"/>
                        <w:left w:val="none" w:sz="0" w:space="0" w:color="auto"/>
                        <w:bottom w:val="none" w:sz="0" w:space="0" w:color="auto"/>
                        <w:right w:val="none" w:sz="0" w:space="0" w:color="auto"/>
                      </w:divBdr>
                    </w:div>
                    <w:div w:id="1627154478">
                      <w:marLeft w:val="0"/>
                      <w:marRight w:val="0"/>
                      <w:marTop w:val="0"/>
                      <w:marBottom w:val="0"/>
                      <w:divBdr>
                        <w:top w:val="none" w:sz="0" w:space="0" w:color="auto"/>
                        <w:left w:val="none" w:sz="0" w:space="0" w:color="auto"/>
                        <w:bottom w:val="none" w:sz="0" w:space="0" w:color="auto"/>
                        <w:right w:val="none" w:sz="0" w:space="0" w:color="auto"/>
                      </w:divBdr>
                    </w:div>
                    <w:div w:id="1654409670">
                      <w:marLeft w:val="0"/>
                      <w:marRight w:val="0"/>
                      <w:marTop w:val="0"/>
                      <w:marBottom w:val="0"/>
                      <w:divBdr>
                        <w:top w:val="none" w:sz="0" w:space="0" w:color="auto"/>
                        <w:left w:val="none" w:sz="0" w:space="0" w:color="auto"/>
                        <w:bottom w:val="none" w:sz="0" w:space="0" w:color="auto"/>
                        <w:right w:val="none" w:sz="0" w:space="0" w:color="auto"/>
                      </w:divBdr>
                    </w:div>
                    <w:div w:id="2024278895">
                      <w:marLeft w:val="0"/>
                      <w:marRight w:val="0"/>
                      <w:marTop w:val="0"/>
                      <w:marBottom w:val="0"/>
                      <w:divBdr>
                        <w:top w:val="none" w:sz="0" w:space="0" w:color="auto"/>
                        <w:left w:val="none" w:sz="0" w:space="0" w:color="auto"/>
                        <w:bottom w:val="none" w:sz="0" w:space="0" w:color="auto"/>
                        <w:right w:val="none" w:sz="0" w:space="0" w:color="auto"/>
                      </w:divBdr>
                    </w:div>
                  </w:divsChild>
                </w:div>
                <w:div w:id="1426539382">
                  <w:marLeft w:val="0"/>
                  <w:marRight w:val="0"/>
                  <w:marTop w:val="0"/>
                  <w:marBottom w:val="0"/>
                  <w:divBdr>
                    <w:top w:val="none" w:sz="0" w:space="0" w:color="auto"/>
                    <w:left w:val="none" w:sz="0" w:space="0" w:color="auto"/>
                    <w:bottom w:val="none" w:sz="0" w:space="0" w:color="auto"/>
                    <w:right w:val="none" w:sz="0" w:space="0" w:color="auto"/>
                  </w:divBdr>
                  <w:divsChild>
                    <w:div w:id="1487622275">
                      <w:marLeft w:val="0"/>
                      <w:marRight w:val="0"/>
                      <w:marTop w:val="0"/>
                      <w:marBottom w:val="0"/>
                      <w:divBdr>
                        <w:top w:val="none" w:sz="0" w:space="0" w:color="auto"/>
                        <w:left w:val="none" w:sz="0" w:space="0" w:color="auto"/>
                        <w:bottom w:val="none" w:sz="0" w:space="0" w:color="auto"/>
                        <w:right w:val="none" w:sz="0" w:space="0" w:color="auto"/>
                      </w:divBdr>
                    </w:div>
                  </w:divsChild>
                </w:div>
                <w:div w:id="1428959580">
                  <w:marLeft w:val="0"/>
                  <w:marRight w:val="0"/>
                  <w:marTop w:val="0"/>
                  <w:marBottom w:val="0"/>
                  <w:divBdr>
                    <w:top w:val="none" w:sz="0" w:space="0" w:color="auto"/>
                    <w:left w:val="none" w:sz="0" w:space="0" w:color="auto"/>
                    <w:bottom w:val="none" w:sz="0" w:space="0" w:color="auto"/>
                    <w:right w:val="none" w:sz="0" w:space="0" w:color="auto"/>
                  </w:divBdr>
                  <w:divsChild>
                    <w:div w:id="142358879">
                      <w:marLeft w:val="0"/>
                      <w:marRight w:val="0"/>
                      <w:marTop w:val="0"/>
                      <w:marBottom w:val="0"/>
                      <w:divBdr>
                        <w:top w:val="none" w:sz="0" w:space="0" w:color="auto"/>
                        <w:left w:val="none" w:sz="0" w:space="0" w:color="auto"/>
                        <w:bottom w:val="none" w:sz="0" w:space="0" w:color="auto"/>
                        <w:right w:val="none" w:sz="0" w:space="0" w:color="auto"/>
                      </w:divBdr>
                    </w:div>
                    <w:div w:id="434903948">
                      <w:marLeft w:val="0"/>
                      <w:marRight w:val="0"/>
                      <w:marTop w:val="0"/>
                      <w:marBottom w:val="0"/>
                      <w:divBdr>
                        <w:top w:val="none" w:sz="0" w:space="0" w:color="auto"/>
                        <w:left w:val="none" w:sz="0" w:space="0" w:color="auto"/>
                        <w:bottom w:val="none" w:sz="0" w:space="0" w:color="auto"/>
                        <w:right w:val="none" w:sz="0" w:space="0" w:color="auto"/>
                      </w:divBdr>
                    </w:div>
                  </w:divsChild>
                </w:div>
                <w:div w:id="1431971829">
                  <w:marLeft w:val="0"/>
                  <w:marRight w:val="0"/>
                  <w:marTop w:val="0"/>
                  <w:marBottom w:val="0"/>
                  <w:divBdr>
                    <w:top w:val="none" w:sz="0" w:space="0" w:color="auto"/>
                    <w:left w:val="none" w:sz="0" w:space="0" w:color="auto"/>
                    <w:bottom w:val="none" w:sz="0" w:space="0" w:color="auto"/>
                    <w:right w:val="none" w:sz="0" w:space="0" w:color="auto"/>
                  </w:divBdr>
                  <w:divsChild>
                    <w:div w:id="1842231262">
                      <w:marLeft w:val="0"/>
                      <w:marRight w:val="0"/>
                      <w:marTop w:val="0"/>
                      <w:marBottom w:val="0"/>
                      <w:divBdr>
                        <w:top w:val="none" w:sz="0" w:space="0" w:color="auto"/>
                        <w:left w:val="none" w:sz="0" w:space="0" w:color="auto"/>
                        <w:bottom w:val="none" w:sz="0" w:space="0" w:color="auto"/>
                        <w:right w:val="none" w:sz="0" w:space="0" w:color="auto"/>
                      </w:divBdr>
                    </w:div>
                  </w:divsChild>
                </w:div>
                <w:div w:id="1434860134">
                  <w:marLeft w:val="0"/>
                  <w:marRight w:val="0"/>
                  <w:marTop w:val="0"/>
                  <w:marBottom w:val="0"/>
                  <w:divBdr>
                    <w:top w:val="none" w:sz="0" w:space="0" w:color="auto"/>
                    <w:left w:val="none" w:sz="0" w:space="0" w:color="auto"/>
                    <w:bottom w:val="none" w:sz="0" w:space="0" w:color="auto"/>
                    <w:right w:val="none" w:sz="0" w:space="0" w:color="auto"/>
                  </w:divBdr>
                  <w:divsChild>
                    <w:div w:id="538972744">
                      <w:marLeft w:val="0"/>
                      <w:marRight w:val="0"/>
                      <w:marTop w:val="0"/>
                      <w:marBottom w:val="0"/>
                      <w:divBdr>
                        <w:top w:val="none" w:sz="0" w:space="0" w:color="auto"/>
                        <w:left w:val="none" w:sz="0" w:space="0" w:color="auto"/>
                        <w:bottom w:val="none" w:sz="0" w:space="0" w:color="auto"/>
                        <w:right w:val="none" w:sz="0" w:space="0" w:color="auto"/>
                      </w:divBdr>
                    </w:div>
                  </w:divsChild>
                </w:div>
                <w:div w:id="1439056491">
                  <w:marLeft w:val="0"/>
                  <w:marRight w:val="0"/>
                  <w:marTop w:val="0"/>
                  <w:marBottom w:val="0"/>
                  <w:divBdr>
                    <w:top w:val="none" w:sz="0" w:space="0" w:color="auto"/>
                    <w:left w:val="none" w:sz="0" w:space="0" w:color="auto"/>
                    <w:bottom w:val="none" w:sz="0" w:space="0" w:color="auto"/>
                    <w:right w:val="none" w:sz="0" w:space="0" w:color="auto"/>
                  </w:divBdr>
                  <w:divsChild>
                    <w:div w:id="30083286">
                      <w:marLeft w:val="0"/>
                      <w:marRight w:val="0"/>
                      <w:marTop w:val="0"/>
                      <w:marBottom w:val="0"/>
                      <w:divBdr>
                        <w:top w:val="none" w:sz="0" w:space="0" w:color="auto"/>
                        <w:left w:val="none" w:sz="0" w:space="0" w:color="auto"/>
                        <w:bottom w:val="none" w:sz="0" w:space="0" w:color="auto"/>
                        <w:right w:val="none" w:sz="0" w:space="0" w:color="auto"/>
                      </w:divBdr>
                    </w:div>
                    <w:div w:id="89470952">
                      <w:marLeft w:val="0"/>
                      <w:marRight w:val="0"/>
                      <w:marTop w:val="0"/>
                      <w:marBottom w:val="0"/>
                      <w:divBdr>
                        <w:top w:val="none" w:sz="0" w:space="0" w:color="auto"/>
                        <w:left w:val="none" w:sz="0" w:space="0" w:color="auto"/>
                        <w:bottom w:val="none" w:sz="0" w:space="0" w:color="auto"/>
                        <w:right w:val="none" w:sz="0" w:space="0" w:color="auto"/>
                      </w:divBdr>
                    </w:div>
                    <w:div w:id="265693198">
                      <w:marLeft w:val="0"/>
                      <w:marRight w:val="0"/>
                      <w:marTop w:val="0"/>
                      <w:marBottom w:val="0"/>
                      <w:divBdr>
                        <w:top w:val="none" w:sz="0" w:space="0" w:color="auto"/>
                        <w:left w:val="none" w:sz="0" w:space="0" w:color="auto"/>
                        <w:bottom w:val="none" w:sz="0" w:space="0" w:color="auto"/>
                        <w:right w:val="none" w:sz="0" w:space="0" w:color="auto"/>
                      </w:divBdr>
                    </w:div>
                    <w:div w:id="402066731">
                      <w:marLeft w:val="0"/>
                      <w:marRight w:val="0"/>
                      <w:marTop w:val="0"/>
                      <w:marBottom w:val="0"/>
                      <w:divBdr>
                        <w:top w:val="none" w:sz="0" w:space="0" w:color="auto"/>
                        <w:left w:val="none" w:sz="0" w:space="0" w:color="auto"/>
                        <w:bottom w:val="none" w:sz="0" w:space="0" w:color="auto"/>
                        <w:right w:val="none" w:sz="0" w:space="0" w:color="auto"/>
                      </w:divBdr>
                    </w:div>
                    <w:div w:id="643043991">
                      <w:marLeft w:val="0"/>
                      <w:marRight w:val="0"/>
                      <w:marTop w:val="0"/>
                      <w:marBottom w:val="0"/>
                      <w:divBdr>
                        <w:top w:val="none" w:sz="0" w:space="0" w:color="auto"/>
                        <w:left w:val="none" w:sz="0" w:space="0" w:color="auto"/>
                        <w:bottom w:val="none" w:sz="0" w:space="0" w:color="auto"/>
                        <w:right w:val="none" w:sz="0" w:space="0" w:color="auto"/>
                      </w:divBdr>
                    </w:div>
                    <w:div w:id="663046888">
                      <w:marLeft w:val="0"/>
                      <w:marRight w:val="0"/>
                      <w:marTop w:val="0"/>
                      <w:marBottom w:val="0"/>
                      <w:divBdr>
                        <w:top w:val="none" w:sz="0" w:space="0" w:color="auto"/>
                        <w:left w:val="none" w:sz="0" w:space="0" w:color="auto"/>
                        <w:bottom w:val="none" w:sz="0" w:space="0" w:color="auto"/>
                        <w:right w:val="none" w:sz="0" w:space="0" w:color="auto"/>
                      </w:divBdr>
                    </w:div>
                    <w:div w:id="755321198">
                      <w:marLeft w:val="0"/>
                      <w:marRight w:val="0"/>
                      <w:marTop w:val="0"/>
                      <w:marBottom w:val="0"/>
                      <w:divBdr>
                        <w:top w:val="none" w:sz="0" w:space="0" w:color="auto"/>
                        <w:left w:val="none" w:sz="0" w:space="0" w:color="auto"/>
                        <w:bottom w:val="none" w:sz="0" w:space="0" w:color="auto"/>
                        <w:right w:val="none" w:sz="0" w:space="0" w:color="auto"/>
                      </w:divBdr>
                    </w:div>
                    <w:div w:id="789739982">
                      <w:marLeft w:val="0"/>
                      <w:marRight w:val="0"/>
                      <w:marTop w:val="0"/>
                      <w:marBottom w:val="0"/>
                      <w:divBdr>
                        <w:top w:val="none" w:sz="0" w:space="0" w:color="auto"/>
                        <w:left w:val="none" w:sz="0" w:space="0" w:color="auto"/>
                        <w:bottom w:val="none" w:sz="0" w:space="0" w:color="auto"/>
                        <w:right w:val="none" w:sz="0" w:space="0" w:color="auto"/>
                      </w:divBdr>
                    </w:div>
                    <w:div w:id="813761632">
                      <w:marLeft w:val="0"/>
                      <w:marRight w:val="0"/>
                      <w:marTop w:val="0"/>
                      <w:marBottom w:val="0"/>
                      <w:divBdr>
                        <w:top w:val="none" w:sz="0" w:space="0" w:color="auto"/>
                        <w:left w:val="none" w:sz="0" w:space="0" w:color="auto"/>
                        <w:bottom w:val="none" w:sz="0" w:space="0" w:color="auto"/>
                        <w:right w:val="none" w:sz="0" w:space="0" w:color="auto"/>
                      </w:divBdr>
                    </w:div>
                    <w:div w:id="1035619576">
                      <w:marLeft w:val="0"/>
                      <w:marRight w:val="0"/>
                      <w:marTop w:val="0"/>
                      <w:marBottom w:val="0"/>
                      <w:divBdr>
                        <w:top w:val="none" w:sz="0" w:space="0" w:color="auto"/>
                        <w:left w:val="none" w:sz="0" w:space="0" w:color="auto"/>
                        <w:bottom w:val="none" w:sz="0" w:space="0" w:color="auto"/>
                        <w:right w:val="none" w:sz="0" w:space="0" w:color="auto"/>
                      </w:divBdr>
                    </w:div>
                    <w:div w:id="1450393893">
                      <w:marLeft w:val="0"/>
                      <w:marRight w:val="0"/>
                      <w:marTop w:val="0"/>
                      <w:marBottom w:val="0"/>
                      <w:divBdr>
                        <w:top w:val="none" w:sz="0" w:space="0" w:color="auto"/>
                        <w:left w:val="none" w:sz="0" w:space="0" w:color="auto"/>
                        <w:bottom w:val="none" w:sz="0" w:space="0" w:color="auto"/>
                        <w:right w:val="none" w:sz="0" w:space="0" w:color="auto"/>
                      </w:divBdr>
                    </w:div>
                    <w:div w:id="1480151207">
                      <w:marLeft w:val="0"/>
                      <w:marRight w:val="0"/>
                      <w:marTop w:val="0"/>
                      <w:marBottom w:val="0"/>
                      <w:divBdr>
                        <w:top w:val="none" w:sz="0" w:space="0" w:color="auto"/>
                        <w:left w:val="none" w:sz="0" w:space="0" w:color="auto"/>
                        <w:bottom w:val="none" w:sz="0" w:space="0" w:color="auto"/>
                        <w:right w:val="none" w:sz="0" w:space="0" w:color="auto"/>
                      </w:divBdr>
                    </w:div>
                    <w:div w:id="1977370708">
                      <w:marLeft w:val="0"/>
                      <w:marRight w:val="0"/>
                      <w:marTop w:val="0"/>
                      <w:marBottom w:val="0"/>
                      <w:divBdr>
                        <w:top w:val="none" w:sz="0" w:space="0" w:color="auto"/>
                        <w:left w:val="none" w:sz="0" w:space="0" w:color="auto"/>
                        <w:bottom w:val="none" w:sz="0" w:space="0" w:color="auto"/>
                        <w:right w:val="none" w:sz="0" w:space="0" w:color="auto"/>
                      </w:divBdr>
                    </w:div>
                  </w:divsChild>
                </w:div>
                <w:div w:id="1442265671">
                  <w:marLeft w:val="0"/>
                  <w:marRight w:val="0"/>
                  <w:marTop w:val="0"/>
                  <w:marBottom w:val="0"/>
                  <w:divBdr>
                    <w:top w:val="none" w:sz="0" w:space="0" w:color="auto"/>
                    <w:left w:val="none" w:sz="0" w:space="0" w:color="auto"/>
                    <w:bottom w:val="none" w:sz="0" w:space="0" w:color="auto"/>
                    <w:right w:val="none" w:sz="0" w:space="0" w:color="auto"/>
                  </w:divBdr>
                  <w:divsChild>
                    <w:div w:id="1455758290">
                      <w:marLeft w:val="0"/>
                      <w:marRight w:val="0"/>
                      <w:marTop w:val="0"/>
                      <w:marBottom w:val="0"/>
                      <w:divBdr>
                        <w:top w:val="none" w:sz="0" w:space="0" w:color="auto"/>
                        <w:left w:val="none" w:sz="0" w:space="0" w:color="auto"/>
                        <w:bottom w:val="none" w:sz="0" w:space="0" w:color="auto"/>
                        <w:right w:val="none" w:sz="0" w:space="0" w:color="auto"/>
                      </w:divBdr>
                    </w:div>
                  </w:divsChild>
                </w:div>
                <w:div w:id="1450395578">
                  <w:marLeft w:val="0"/>
                  <w:marRight w:val="0"/>
                  <w:marTop w:val="0"/>
                  <w:marBottom w:val="0"/>
                  <w:divBdr>
                    <w:top w:val="none" w:sz="0" w:space="0" w:color="auto"/>
                    <w:left w:val="none" w:sz="0" w:space="0" w:color="auto"/>
                    <w:bottom w:val="none" w:sz="0" w:space="0" w:color="auto"/>
                    <w:right w:val="none" w:sz="0" w:space="0" w:color="auto"/>
                  </w:divBdr>
                  <w:divsChild>
                    <w:div w:id="397898122">
                      <w:marLeft w:val="0"/>
                      <w:marRight w:val="0"/>
                      <w:marTop w:val="0"/>
                      <w:marBottom w:val="0"/>
                      <w:divBdr>
                        <w:top w:val="none" w:sz="0" w:space="0" w:color="auto"/>
                        <w:left w:val="none" w:sz="0" w:space="0" w:color="auto"/>
                        <w:bottom w:val="none" w:sz="0" w:space="0" w:color="auto"/>
                        <w:right w:val="none" w:sz="0" w:space="0" w:color="auto"/>
                      </w:divBdr>
                    </w:div>
                  </w:divsChild>
                </w:div>
                <w:div w:id="1457334054">
                  <w:marLeft w:val="0"/>
                  <w:marRight w:val="0"/>
                  <w:marTop w:val="0"/>
                  <w:marBottom w:val="0"/>
                  <w:divBdr>
                    <w:top w:val="none" w:sz="0" w:space="0" w:color="auto"/>
                    <w:left w:val="none" w:sz="0" w:space="0" w:color="auto"/>
                    <w:bottom w:val="none" w:sz="0" w:space="0" w:color="auto"/>
                    <w:right w:val="none" w:sz="0" w:space="0" w:color="auto"/>
                  </w:divBdr>
                  <w:divsChild>
                    <w:div w:id="268850840">
                      <w:marLeft w:val="0"/>
                      <w:marRight w:val="0"/>
                      <w:marTop w:val="0"/>
                      <w:marBottom w:val="0"/>
                      <w:divBdr>
                        <w:top w:val="none" w:sz="0" w:space="0" w:color="auto"/>
                        <w:left w:val="none" w:sz="0" w:space="0" w:color="auto"/>
                        <w:bottom w:val="none" w:sz="0" w:space="0" w:color="auto"/>
                        <w:right w:val="none" w:sz="0" w:space="0" w:color="auto"/>
                      </w:divBdr>
                    </w:div>
                    <w:div w:id="596444039">
                      <w:marLeft w:val="0"/>
                      <w:marRight w:val="0"/>
                      <w:marTop w:val="0"/>
                      <w:marBottom w:val="0"/>
                      <w:divBdr>
                        <w:top w:val="none" w:sz="0" w:space="0" w:color="auto"/>
                        <w:left w:val="none" w:sz="0" w:space="0" w:color="auto"/>
                        <w:bottom w:val="none" w:sz="0" w:space="0" w:color="auto"/>
                        <w:right w:val="none" w:sz="0" w:space="0" w:color="auto"/>
                      </w:divBdr>
                    </w:div>
                  </w:divsChild>
                </w:div>
                <w:div w:id="1472137558">
                  <w:marLeft w:val="0"/>
                  <w:marRight w:val="0"/>
                  <w:marTop w:val="0"/>
                  <w:marBottom w:val="0"/>
                  <w:divBdr>
                    <w:top w:val="none" w:sz="0" w:space="0" w:color="auto"/>
                    <w:left w:val="none" w:sz="0" w:space="0" w:color="auto"/>
                    <w:bottom w:val="none" w:sz="0" w:space="0" w:color="auto"/>
                    <w:right w:val="none" w:sz="0" w:space="0" w:color="auto"/>
                  </w:divBdr>
                  <w:divsChild>
                    <w:div w:id="1224414425">
                      <w:marLeft w:val="0"/>
                      <w:marRight w:val="0"/>
                      <w:marTop w:val="0"/>
                      <w:marBottom w:val="0"/>
                      <w:divBdr>
                        <w:top w:val="none" w:sz="0" w:space="0" w:color="auto"/>
                        <w:left w:val="none" w:sz="0" w:space="0" w:color="auto"/>
                        <w:bottom w:val="none" w:sz="0" w:space="0" w:color="auto"/>
                        <w:right w:val="none" w:sz="0" w:space="0" w:color="auto"/>
                      </w:divBdr>
                    </w:div>
                  </w:divsChild>
                </w:div>
                <w:div w:id="1472332146">
                  <w:marLeft w:val="0"/>
                  <w:marRight w:val="0"/>
                  <w:marTop w:val="0"/>
                  <w:marBottom w:val="0"/>
                  <w:divBdr>
                    <w:top w:val="none" w:sz="0" w:space="0" w:color="auto"/>
                    <w:left w:val="none" w:sz="0" w:space="0" w:color="auto"/>
                    <w:bottom w:val="none" w:sz="0" w:space="0" w:color="auto"/>
                    <w:right w:val="none" w:sz="0" w:space="0" w:color="auto"/>
                  </w:divBdr>
                  <w:divsChild>
                    <w:div w:id="1918443097">
                      <w:marLeft w:val="0"/>
                      <w:marRight w:val="0"/>
                      <w:marTop w:val="0"/>
                      <w:marBottom w:val="0"/>
                      <w:divBdr>
                        <w:top w:val="none" w:sz="0" w:space="0" w:color="auto"/>
                        <w:left w:val="none" w:sz="0" w:space="0" w:color="auto"/>
                        <w:bottom w:val="none" w:sz="0" w:space="0" w:color="auto"/>
                        <w:right w:val="none" w:sz="0" w:space="0" w:color="auto"/>
                      </w:divBdr>
                    </w:div>
                  </w:divsChild>
                </w:div>
                <w:div w:id="1472745913">
                  <w:marLeft w:val="0"/>
                  <w:marRight w:val="0"/>
                  <w:marTop w:val="0"/>
                  <w:marBottom w:val="0"/>
                  <w:divBdr>
                    <w:top w:val="none" w:sz="0" w:space="0" w:color="auto"/>
                    <w:left w:val="none" w:sz="0" w:space="0" w:color="auto"/>
                    <w:bottom w:val="none" w:sz="0" w:space="0" w:color="auto"/>
                    <w:right w:val="none" w:sz="0" w:space="0" w:color="auto"/>
                  </w:divBdr>
                  <w:divsChild>
                    <w:div w:id="794982711">
                      <w:marLeft w:val="0"/>
                      <w:marRight w:val="0"/>
                      <w:marTop w:val="0"/>
                      <w:marBottom w:val="0"/>
                      <w:divBdr>
                        <w:top w:val="none" w:sz="0" w:space="0" w:color="auto"/>
                        <w:left w:val="none" w:sz="0" w:space="0" w:color="auto"/>
                        <w:bottom w:val="none" w:sz="0" w:space="0" w:color="auto"/>
                        <w:right w:val="none" w:sz="0" w:space="0" w:color="auto"/>
                      </w:divBdr>
                    </w:div>
                    <w:div w:id="1415932304">
                      <w:marLeft w:val="0"/>
                      <w:marRight w:val="0"/>
                      <w:marTop w:val="0"/>
                      <w:marBottom w:val="0"/>
                      <w:divBdr>
                        <w:top w:val="none" w:sz="0" w:space="0" w:color="auto"/>
                        <w:left w:val="none" w:sz="0" w:space="0" w:color="auto"/>
                        <w:bottom w:val="none" w:sz="0" w:space="0" w:color="auto"/>
                        <w:right w:val="none" w:sz="0" w:space="0" w:color="auto"/>
                      </w:divBdr>
                    </w:div>
                    <w:div w:id="1762414713">
                      <w:marLeft w:val="0"/>
                      <w:marRight w:val="0"/>
                      <w:marTop w:val="0"/>
                      <w:marBottom w:val="0"/>
                      <w:divBdr>
                        <w:top w:val="none" w:sz="0" w:space="0" w:color="auto"/>
                        <w:left w:val="none" w:sz="0" w:space="0" w:color="auto"/>
                        <w:bottom w:val="none" w:sz="0" w:space="0" w:color="auto"/>
                        <w:right w:val="none" w:sz="0" w:space="0" w:color="auto"/>
                      </w:divBdr>
                    </w:div>
                  </w:divsChild>
                </w:div>
                <w:div w:id="1474519491">
                  <w:marLeft w:val="0"/>
                  <w:marRight w:val="0"/>
                  <w:marTop w:val="0"/>
                  <w:marBottom w:val="0"/>
                  <w:divBdr>
                    <w:top w:val="none" w:sz="0" w:space="0" w:color="auto"/>
                    <w:left w:val="none" w:sz="0" w:space="0" w:color="auto"/>
                    <w:bottom w:val="none" w:sz="0" w:space="0" w:color="auto"/>
                    <w:right w:val="none" w:sz="0" w:space="0" w:color="auto"/>
                  </w:divBdr>
                  <w:divsChild>
                    <w:div w:id="1640845416">
                      <w:marLeft w:val="0"/>
                      <w:marRight w:val="0"/>
                      <w:marTop w:val="0"/>
                      <w:marBottom w:val="0"/>
                      <w:divBdr>
                        <w:top w:val="none" w:sz="0" w:space="0" w:color="auto"/>
                        <w:left w:val="none" w:sz="0" w:space="0" w:color="auto"/>
                        <w:bottom w:val="none" w:sz="0" w:space="0" w:color="auto"/>
                        <w:right w:val="none" w:sz="0" w:space="0" w:color="auto"/>
                      </w:divBdr>
                    </w:div>
                  </w:divsChild>
                </w:div>
                <w:div w:id="1490634304">
                  <w:marLeft w:val="0"/>
                  <w:marRight w:val="0"/>
                  <w:marTop w:val="0"/>
                  <w:marBottom w:val="0"/>
                  <w:divBdr>
                    <w:top w:val="none" w:sz="0" w:space="0" w:color="auto"/>
                    <w:left w:val="none" w:sz="0" w:space="0" w:color="auto"/>
                    <w:bottom w:val="none" w:sz="0" w:space="0" w:color="auto"/>
                    <w:right w:val="none" w:sz="0" w:space="0" w:color="auto"/>
                  </w:divBdr>
                  <w:divsChild>
                    <w:div w:id="325518898">
                      <w:marLeft w:val="0"/>
                      <w:marRight w:val="0"/>
                      <w:marTop w:val="0"/>
                      <w:marBottom w:val="0"/>
                      <w:divBdr>
                        <w:top w:val="none" w:sz="0" w:space="0" w:color="auto"/>
                        <w:left w:val="none" w:sz="0" w:space="0" w:color="auto"/>
                        <w:bottom w:val="none" w:sz="0" w:space="0" w:color="auto"/>
                        <w:right w:val="none" w:sz="0" w:space="0" w:color="auto"/>
                      </w:divBdr>
                    </w:div>
                    <w:div w:id="1211503049">
                      <w:marLeft w:val="0"/>
                      <w:marRight w:val="0"/>
                      <w:marTop w:val="0"/>
                      <w:marBottom w:val="0"/>
                      <w:divBdr>
                        <w:top w:val="none" w:sz="0" w:space="0" w:color="auto"/>
                        <w:left w:val="none" w:sz="0" w:space="0" w:color="auto"/>
                        <w:bottom w:val="none" w:sz="0" w:space="0" w:color="auto"/>
                        <w:right w:val="none" w:sz="0" w:space="0" w:color="auto"/>
                      </w:divBdr>
                    </w:div>
                  </w:divsChild>
                </w:div>
                <w:div w:id="1493369303">
                  <w:marLeft w:val="0"/>
                  <w:marRight w:val="0"/>
                  <w:marTop w:val="0"/>
                  <w:marBottom w:val="0"/>
                  <w:divBdr>
                    <w:top w:val="none" w:sz="0" w:space="0" w:color="auto"/>
                    <w:left w:val="none" w:sz="0" w:space="0" w:color="auto"/>
                    <w:bottom w:val="none" w:sz="0" w:space="0" w:color="auto"/>
                    <w:right w:val="none" w:sz="0" w:space="0" w:color="auto"/>
                  </w:divBdr>
                  <w:divsChild>
                    <w:div w:id="990519537">
                      <w:marLeft w:val="0"/>
                      <w:marRight w:val="0"/>
                      <w:marTop w:val="0"/>
                      <w:marBottom w:val="0"/>
                      <w:divBdr>
                        <w:top w:val="none" w:sz="0" w:space="0" w:color="auto"/>
                        <w:left w:val="none" w:sz="0" w:space="0" w:color="auto"/>
                        <w:bottom w:val="none" w:sz="0" w:space="0" w:color="auto"/>
                        <w:right w:val="none" w:sz="0" w:space="0" w:color="auto"/>
                      </w:divBdr>
                    </w:div>
                    <w:div w:id="1060329834">
                      <w:marLeft w:val="0"/>
                      <w:marRight w:val="0"/>
                      <w:marTop w:val="0"/>
                      <w:marBottom w:val="0"/>
                      <w:divBdr>
                        <w:top w:val="none" w:sz="0" w:space="0" w:color="auto"/>
                        <w:left w:val="none" w:sz="0" w:space="0" w:color="auto"/>
                        <w:bottom w:val="none" w:sz="0" w:space="0" w:color="auto"/>
                        <w:right w:val="none" w:sz="0" w:space="0" w:color="auto"/>
                      </w:divBdr>
                    </w:div>
                    <w:div w:id="1353847464">
                      <w:marLeft w:val="0"/>
                      <w:marRight w:val="0"/>
                      <w:marTop w:val="0"/>
                      <w:marBottom w:val="0"/>
                      <w:divBdr>
                        <w:top w:val="none" w:sz="0" w:space="0" w:color="auto"/>
                        <w:left w:val="none" w:sz="0" w:space="0" w:color="auto"/>
                        <w:bottom w:val="none" w:sz="0" w:space="0" w:color="auto"/>
                        <w:right w:val="none" w:sz="0" w:space="0" w:color="auto"/>
                      </w:divBdr>
                    </w:div>
                  </w:divsChild>
                </w:div>
                <w:div w:id="1500390547">
                  <w:marLeft w:val="0"/>
                  <w:marRight w:val="0"/>
                  <w:marTop w:val="0"/>
                  <w:marBottom w:val="0"/>
                  <w:divBdr>
                    <w:top w:val="none" w:sz="0" w:space="0" w:color="auto"/>
                    <w:left w:val="none" w:sz="0" w:space="0" w:color="auto"/>
                    <w:bottom w:val="none" w:sz="0" w:space="0" w:color="auto"/>
                    <w:right w:val="none" w:sz="0" w:space="0" w:color="auto"/>
                  </w:divBdr>
                  <w:divsChild>
                    <w:div w:id="1677272139">
                      <w:marLeft w:val="0"/>
                      <w:marRight w:val="0"/>
                      <w:marTop w:val="0"/>
                      <w:marBottom w:val="0"/>
                      <w:divBdr>
                        <w:top w:val="none" w:sz="0" w:space="0" w:color="auto"/>
                        <w:left w:val="none" w:sz="0" w:space="0" w:color="auto"/>
                        <w:bottom w:val="none" w:sz="0" w:space="0" w:color="auto"/>
                        <w:right w:val="none" w:sz="0" w:space="0" w:color="auto"/>
                      </w:divBdr>
                    </w:div>
                    <w:div w:id="1692338116">
                      <w:marLeft w:val="0"/>
                      <w:marRight w:val="0"/>
                      <w:marTop w:val="0"/>
                      <w:marBottom w:val="0"/>
                      <w:divBdr>
                        <w:top w:val="none" w:sz="0" w:space="0" w:color="auto"/>
                        <w:left w:val="none" w:sz="0" w:space="0" w:color="auto"/>
                        <w:bottom w:val="none" w:sz="0" w:space="0" w:color="auto"/>
                        <w:right w:val="none" w:sz="0" w:space="0" w:color="auto"/>
                      </w:divBdr>
                    </w:div>
                  </w:divsChild>
                </w:div>
                <w:div w:id="1503157251">
                  <w:marLeft w:val="0"/>
                  <w:marRight w:val="0"/>
                  <w:marTop w:val="0"/>
                  <w:marBottom w:val="0"/>
                  <w:divBdr>
                    <w:top w:val="none" w:sz="0" w:space="0" w:color="auto"/>
                    <w:left w:val="none" w:sz="0" w:space="0" w:color="auto"/>
                    <w:bottom w:val="none" w:sz="0" w:space="0" w:color="auto"/>
                    <w:right w:val="none" w:sz="0" w:space="0" w:color="auto"/>
                  </w:divBdr>
                  <w:divsChild>
                    <w:div w:id="222454156">
                      <w:marLeft w:val="0"/>
                      <w:marRight w:val="0"/>
                      <w:marTop w:val="0"/>
                      <w:marBottom w:val="0"/>
                      <w:divBdr>
                        <w:top w:val="none" w:sz="0" w:space="0" w:color="auto"/>
                        <w:left w:val="none" w:sz="0" w:space="0" w:color="auto"/>
                        <w:bottom w:val="none" w:sz="0" w:space="0" w:color="auto"/>
                        <w:right w:val="none" w:sz="0" w:space="0" w:color="auto"/>
                      </w:divBdr>
                    </w:div>
                  </w:divsChild>
                </w:div>
                <w:div w:id="1503350472">
                  <w:marLeft w:val="0"/>
                  <w:marRight w:val="0"/>
                  <w:marTop w:val="0"/>
                  <w:marBottom w:val="0"/>
                  <w:divBdr>
                    <w:top w:val="none" w:sz="0" w:space="0" w:color="auto"/>
                    <w:left w:val="none" w:sz="0" w:space="0" w:color="auto"/>
                    <w:bottom w:val="none" w:sz="0" w:space="0" w:color="auto"/>
                    <w:right w:val="none" w:sz="0" w:space="0" w:color="auto"/>
                  </w:divBdr>
                  <w:divsChild>
                    <w:div w:id="866212549">
                      <w:marLeft w:val="0"/>
                      <w:marRight w:val="0"/>
                      <w:marTop w:val="0"/>
                      <w:marBottom w:val="0"/>
                      <w:divBdr>
                        <w:top w:val="none" w:sz="0" w:space="0" w:color="auto"/>
                        <w:left w:val="none" w:sz="0" w:space="0" w:color="auto"/>
                        <w:bottom w:val="none" w:sz="0" w:space="0" w:color="auto"/>
                        <w:right w:val="none" w:sz="0" w:space="0" w:color="auto"/>
                      </w:divBdr>
                    </w:div>
                  </w:divsChild>
                </w:div>
                <w:div w:id="1509641609">
                  <w:marLeft w:val="0"/>
                  <w:marRight w:val="0"/>
                  <w:marTop w:val="0"/>
                  <w:marBottom w:val="0"/>
                  <w:divBdr>
                    <w:top w:val="none" w:sz="0" w:space="0" w:color="auto"/>
                    <w:left w:val="none" w:sz="0" w:space="0" w:color="auto"/>
                    <w:bottom w:val="none" w:sz="0" w:space="0" w:color="auto"/>
                    <w:right w:val="none" w:sz="0" w:space="0" w:color="auto"/>
                  </w:divBdr>
                  <w:divsChild>
                    <w:div w:id="186605253">
                      <w:marLeft w:val="0"/>
                      <w:marRight w:val="0"/>
                      <w:marTop w:val="0"/>
                      <w:marBottom w:val="0"/>
                      <w:divBdr>
                        <w:top w:val="none" w:sz="0" w:space="0" w:color="auto"/>
                        <w:left w:val="none" w:sz="0" w:space="0" w:color="auto"/>
                        <w:bottom w:val="none" w:sz="0" w:space="0" w:color="auto"/>
                        <w:right w:val="none" w:sz="0" w:space="0" w:color="auto"/>
                      </w:divBdr>
                    </w:div>
                  </w:divsChild>
                </w:div>
                <w:div w:id="1512717230">
                  <w:marLeft w:val="0"/>
                  <w:marRight w:val="0"/>
                  <w:marTop w:val="0"/>
                  <w:marBottom w:val="0"/>
                  <w:divBdr>
                    <w:top w:val="none" w:sz="0" w:space="0" w:color="auto"/>
                    <w:left w:val="none" w:sz="0" w:space="0" w:color="auto"/>
                    <w:bottom w:val="none" w:sz="0" w:space="0" w:color="auto"/>
                    <w:right w:val="none" w:sz="0" w:space="0" w:color="auto"/>
                  </w:divBdr>
                  <w:divsChild>
                    <w:div w:id="1841039459">
                      <w:marLeft w:val="0"/>
                      <w:marRight w:val="0"/>
                      <w:marTop w:val="0"/>
                      <w:marBottom w:val="0"/>
                      <w:divBdr>
                        <w:top w:val="none" w:sz="0" w:space="0" w:color="auto"/>
                        <w:left w:val="none" w:sz="0" w:space="0" w:color="auto"/>
                        <w:bottom w:val="none" w:sz="0" w:space="0" w:color="auto"/>
                        <w:right w:val="none" w:sz="0" w:space="0" w:color="auto"/>
                      </w:divBdr>
                    </w:div>
                  </w:divsChild>
                </w:div>
                <w:div w:id="1518423951">
                  <w:marLeft w:val="0"/>
                  <w:marRight w:val="0"/>
                  <w:marTop w:val="0"/>
                  <w:marBottom w:val="0"/>
                  <w:divBdr>
                    <w:top w:val="none" w:sz="0" w:space="0" w:color="auto"/>
                    <w:left w:val="none" w:sz="0" w:space="0" w:color="auto"/>
                    <w:bottom w:val="none" w:sz="0" w:space="0" w:color="auto"/>
                    <w:right w:val="none" w:sz="0" w:space="0" w:color="auto"/>
                  </w:divBdr>
                  <w:divsChild>
                    <w:div w:id="1886133526">
                      <w:marLeft w:val="0"/>
                      <w:marRight w:val="0"/>
                      <w:marTop w:val="0"/>
                      <w:marBottom w:val="0"/>
                      <w:divBdr>
                        <w:top w:val="none" w:sz="0" w:space="0" w:color="auto"/>
                        <w:left w:val="none" w:sz="0" w:space="0" w:color="auto"/>
                        <w:bottom w:val="none" w:sz="0" w:space="0" w:color="auto"/>
                        <w:right w:val="none" w:sz="0" w:space="0" w:color="auto"/>
                      </w:divBdr>
                    </w:div>
                  </w:divsChild>
                </w:div>
                <w:div w:id="1523938063">
                  <w:marLeft w:val="0"/>
                  <w:marRight w:val="0"/>
                  <w:marTop w:val="0"/>
                  <w:marBottom w:val="0"/>
                  <w:divBdr>
                    <w:top w:val="none" w:sz="0" w:space="0" w:color="auto"/>
                    <w:left w:val="none" w:sz="0" w:space="0" w:color="auto"/>
                    <w:bottom w:val="none" w:sz="0" w:space="0" w:color="auto"/>
                    <w:right w:val="none" w:sz="0" w:space="0" w:color="auto"/>
                  </w:divBdr>
                  <w:divsChild>
                    <w:div w:id="2030980604">
                      <w:marLeft w:val="0"/>
                      <w:marRight w:val="0"/>
                      <w:marTop w:val="0"/>
                      <w:marBottom w:val="0"/>
                      <w:divBdr>
                        <w:top w:val="none" w:sz="0" w:space="0" w:color="auto"/>
                        <w:left w:val="none" w:sz="0" w:space="0" w:color="auto"/>
                        <w:bottom w:val="none" w:sz="0" w:space="0" w:color="auto"/>
                        <w:right w:val="none" w:sz="0" w:space="0" w:color="auto"/>
                      </w:divBdr>
                    </w:div>
                  </w:divsChild>
                </w:div>
                <w:div w:id="1531411746">
                  <w:marLeft w:val="0"/>
                  <w:marRight w:val="0"/>
                  <w:marTop w:val="0"/>
                  <w:marBottom w:val="0"/>
                  <w:divBdr>
                    <w:top w:val="none" w:sz="0" w:space="0" w:color="auto"/>
                    <w:left w:val="none" w:sz="0" w:space="0" w:color="auto"/>
                    <w:bottom w:val="none" w:sz="0" w:space="0" w:color="auto"/>
                    <w:right w:val="none" w:sz="0" w:space="0" w:color="auto"/>
                  </w:divBdr>
                  <w:divsChild>
                    <w:div w:id="359286201">
                      <w:marLeft w:val="0"/>
                      <w:marRight w:val="0"/>
                      <w:marTop w:val="0"/>
                      <w:marBottom w:val="0"/>
                      <w:divBdr>
                        <w:top w:val="none" w:sz="0" w:space="0" w:color="auto"/>
                        <w:left w:val="none" w:sz="0" w:space="0" w:color="auto"/>
                        <w:bottom w:val="none" w:sz="0" w:space="0" w:color="auto"/>
                        <w:right w:val="none" w:sz="0" w:space="0" w:color="auto"/>
                      </w:divBdr>
                    </w:div>
                  </w:divsChild>
                </w:div>
                <w:div w:id="1536235466">
                  <w:marLeft w:val="0"/>
                  <w:marRight w:val="0"/>
                  <w:marTop w:val="0"/>
                  <w:marBottom w:val="0"/>
                  <w:divBdr>
                    <w:top w:val="none" w:sz="0" w:space="0" w:color="auto"/>
                    <w:left w:val="none" w:sz="0" w:space="0" w:color="auto"/>
                    <w:bottom w:val="none" w:sz="0" w:space="0" w:color="auto"/>
                    <w:right w:val="none" w:sz="0" w:space="0" w:color="auto"/>
                  </w:divBdr>
                  <w:divsChild>
                    <w:div w:id="360860052">
                      <w:marLeft w:val="0"/>
                      <w:marRight w:val="0"/>
                      <w:marTop w:val="0"/>
                      <w:marBottom w:val="0"/>
                      <w:divBdr>
                        <w:top w:val="none" w:sz="0" w:space="0" w:color="auto"/>
                        <w:left w:val="none" w:sz="0" w:space="0" w:color="auto"/>
                        <w:bottom w:val="none" w:sz="0" w:space="0" w:color="auto"/>
                        <w:right w:val="none" w:sz="0" w:space="0" w:color="auto"/>
                      </w:divBdr>
                    </w:div>
                  </w:divsChild>
                </w:div>
                <w:div w:id="1542548853">
                  <w:marLeft w:val="0"/>
                  <w:marRight w:val="0"/>
                  <w:marTop w:val="0"/>
                  <w:marBottom w:val="0"/>
                  <w:divBdr>
                    <w:top w:val="none" w:sz="0" w:space="0" w:color="auto"/>
                    <w:left w:val="none" w:sz="0" w:space="0" w:color="auto"/>
                    <w:bottom w:val="none" w:sz="0" w:space="0" w:color="auto"/>
                    <w:right w:val="none" w:sz="0" w:space="0" w:color="auto"/>
                  </w:divBdr>
                  <w:divsChild>
                    <w:div w:id="776221972">
                      <w:marLeft w:val="0"/>
                      <w:marRight w:val="0"/>
                      <w:marTop w:val="0"/>
                      <w:marBottom w:val="0"/>
                      <w:divBdr>
                        <w:top w:val="none" w:sz="0" w:space="0" w:color="auto"/>
                        <w:left w:val="none" w:sz="0" w:space="0" w:color="auto"/>
                        <w:bottom w:val="none" w:sz="0" w:space="0" w:color="auto"/>
                        <w:right w:val="none" w:sz="0" w:space="0" w:color="auto"/>
                      </w:divBdr>
                    </w:div>
                    <w:div w:id="1717467454">
                      <w:marLeft w:val="0"/>
                      <w:marRight w:val="0"/>
                      <w:marTop w:val="0"/>
                      <w:marBottom w:val="0"/>
                      <w:divBdr>
                        <w:top w:val="none" w:sz="0" w:space="0" w:color="auto"/>
                        <w:left w:val="none" w:sz="0" w:space="0" w:color="auto"/>
                        <w:bottom w:val="none" w:sz="0" w:space="0" w:color="auto"/>
                        <w:right w:val="none" w:sz="0" w:space="0" w:color="auto"/>
                      </w:divBdr>
                    </w:div>
                  </w:divsChild>
                </w:div>
                <w:div w:id="1542786656">
                  <w:marLeft w:val="0"/>
                  <w:marRight w:val="0"/>
                  <w:marTop w:val="0"/>
                  <w:marBottom w:val="0"/>
                  <w:divBdr>
                    <w:top w:val="none" w:sz="0" w:space="0" w:color="auto"/>
                    <w:left w:val="none" w:sz="0" w:space="0" w:color="auto"/>
                    <w:bottom w:val="none" w:sz="0" w:space="0" w:color="auto"/>
                    <w:right w:val="none" w:sz="0" w:space="0" w:color="auto"/>
                  </w:divBdr>
                  <w:divsChild>
                    <w:div w:id="1046182019">
                      <w:marLeft w:val="0"/>
                      <w:marRight w:val="0"/>
                      <w:marTop w:val="0"/>
                      <w:marBottom w:val="0"/>
                      <w:divBdr>
                        <w:top w:val="none" w:sz="0" w:space="0" w:color="auto"/>
                        <w:left w:val="none" w:sz="0" w:space="0" w:color="auto"/>
                        <w:bottom w:val="none" w:sz="0" w:space="0" w:color="auto"/>
                        <w:right w:val="none" w:sz="0" w:space="0" w:color="auto"/>
                      </w:divBdr>
                    </w:div>
                  </w:divsChild>
                </w:div>
                <w:div w:id="1544756713">
                  <w:marLeft w:val="0"/>
                  <w:marRight w:val="0"/>
                  <w:marTop w:val="0"/>
                  <w:marBottom w:val="0"/>
                  <w:divBdr>
                    <w:top w:val="none" w:sz="0" w:space="0" w:color="auto"/>
                    <w:left w:val="none" w:sz="0" w:space="0" w:color="auto"/>
                    <w:bottom w:val="none" w:sz="0" w:space="0" w:color="auto"/>
                    <w:right w:val="none" w:sz="0" w:space="0" w:color="auto"/>
                  </w:divBdr>
                  <w:divsChild>
                    <w:div w:id="389690354">
                      <w:marLeft w:val="0"/>
                      <w:marRight w:val="0"/>
                      <w:marTop w:val="0"/>
                      <w:marBottom w:val="0"/>
                      <w:divBdr>
                        <w:top w:val="none" w:sz="0" w:space="0" w:color="auto"/>
                        <w:left w:val="none" w:sz="0" w:space="0" w:color="auto"/>
                        <w:bottom w:val="none" w:sz="0" w:space="0" w:color="auto"/>
                        <w:right w:val="none" w:sz="0" w:space="0" w:color="auto"/>
                      </w:divBdr>
                    </w:div>
                    <w:div w:id="869144388">
                      <w:marLeft w:val="0"/>
                      <w:marRight w:val="0"/>
                      <w:marTop w:val="0"/>
                      <w:marBottom w:val="0"/>
                      <w:divBdr>
                        <w:top w:val="none" w:sz="0" w:space="0" w:color="auto"/>
                        <w:left w:val="none" w:sz="0" w:space="0" w:color="auto"/>
                        <w:bottom w:val="none" w:sz="0" w:space="0" w:color="auto"/>
                        <w:right w:val="none" w:sz="0" w:space="0" w:color="auto"/>
                      </w:divBdr>
                    </w:div>
                  </w:divsChild>
                </w:div>
                <w:div w:id="1553885088">
                  <w:marLeft w:val="0"/>
                  <w:marRight w:val="0"/>
                  <w:marTop w:val="0"/>
                  <w:marBottom w:val="0"/>
                  <w:divBdr>
                    <w:top w:val="none" w:sz="0" w:space="0" w:color="auto"/>
                    <w:left w:val="none" w:sz="0" w:space="0" w:color="auto"/>
                    <w:bottom w:val="none" w:sz="0" w:space="0" w:color="auto"/>
                    <w:right w:val="none" w:sz="0" w:space="0" w:color="auto"/>
                  </w:divBdr>
                  <w:divsChild>
                    <w:div w:id="212544636">
                      <w:marLeft w:val="0"/>
                      <w:marRight w:val="0"/>
                      <w:marTop w:val="0"/>
                      <w:marBottom w:val="0"/>
                      <w:divBdr>
                        <w:top w:val="none" w:sz="0" w:space="0" w:color="auto"/>
                        <w:left w:val="none" w:sz="0" w:space="0" w:color="auto"/>
                        <w:bottom w:val="none" w:sz="0" w:space="0" w:color="auto"/>
                        <w:right w:val="none" w:sz="0" w:space="0" w:color="auto"/>
                      </w:divBdr>
                    </w:div>
                    <w:div w:id="704793591">
                      <w:marLeft w:val="0"/>
                      <w:marRight w:val="0"/>
                      <w:marTop w:val="0"/>
                      <w:marBottom w:val="0"/>
                      <w:divBdr>
                        <w:top w:val="none" w:sz="0" w:space="0" w:color="auto"/>
                        <w:left w:val="none" w:sz="0" w:space="0" w:color="auto"/>
                        <w:bottom w:val="none" w:sz="0" w:space="0" w:color="auto"/>
                        <w:right w:val="none" w:sz="0" w:space="0" w:color="auto"/>
                      </w:divBdr>
                    </w:div>
                    <w:div w:id="1571966910">
                      <w:marLeft w:val="0"/>
                      <w:marRight w:val="0"/>
                      <w:marTop w:val="0"/>
                      <w:marBottom w:val="0"/>
                      <w:divBdr>
                        <w:top w:val="none" w:sz="0" w:space="0" w:color="auto"/>
                        <w:left w:val="none" w:sz="0" w:space="0" w:color="auto"/>
                        <w:bottom w:val="none" w:sz="0" w:space="0" w:color="auto"/>
                        <w:right w:val="none" w:sz="0" w:space="0" w:color="auto"/>
                      </w:divBdr>
                    </w:div>
                    <w:div w:id="1933246998">
                      <w:marLeft w:val="0"/>
                      <w:marRight w:val="0"/>
                      <w:marTop w:val="0"/>
                      <w:marBottom w:val="0"/>
                      <w:divBdr>
                        <w:top w:val="none" w:sz="0" w:space="0" w:color="auto"/>
                        <w:left w:val="none" w:sz="0" w:space="0" w:color="auto"/>
                        <w:bottom w:val="none" w:sz="0" w:space="0" w:color="auto"/>
                        <w:right w:val="none" w:sz="0" w:space="0" w:color="auto"/>
                      </w:divBdr>
                    </w:div>
                  </w:divsChild>
                </w:div>
                <w:div w:id="1557084732">
                  <w:marLeft w:val="0"/>
                  <w:marRight w:val="0"/>
                  <w:marTop w:val="0"/>
                  <w:marBottom w:val="0"/>
                  <w:divBdr>
                    <w:top w:val="none" w:sz="0" w:space="0" w:color="auto"/>
                    <w:left w:val="none" w:sz="0" w:space="0" w:color="auto"/>
                    <w:bottom w:val="none" w:sz="0" w:space="0" w:color="auto"/>
                    <w:right w:val="none" w:sz="0" w:space="0" w:color="auto"/>
                  </w:divBdr>
                  <w:divsChild>
                    <w:div w:id="767627034">
                      <w:marLeft w:val="0"/>
                      <w:marRight w:val="0"/>
                      <w:marTop w:val="0"/>
                      <w:marBottom w:val="0"/>
                      <w:divBdr>
                        <w:top w:val="none" w:sz="0" w:space="0" w:color="auto"/>
                        <w:left w:val="none" w:sz="0" w:space="0" w:color="auto"/>
                        <w:bottom w:val="none" w:sz="0" w:space="0" w:color="auto"/>
                        <w:right w:val="none" w:sz="0" w:space="0" w:color="auto"/>
                      </w:divBdr>
                    </w:div>
                    <w:div w:id="811942170">
                      <w:marLeft w:val="0"/>
                      <w:marRight w:val="0"/>
                      <w:marTop w:val="0"/>
                      <w:marBottom w:val="0"/>
                      <w:divBdr>
                        <w:top w:val="none" w:sz="0" w:space="0" w:color="auto"/>
                        <w:left w:val="none" w:sz="0" w:space="0" w:color="auto"/>
                        <w:bottom w:val="none" w:sz="0" w:space="0" w:color="auto"/>
                        <w:right w:val="none" w:sz="0" w:space="0" w:color="auto"/>
                      </w:divBdr>
                    </w:div>
                  </w:divsChild>
                </w:div>
                <w:div w:id="1564483394">
                  <w:marLeft w:val="0"/>
                  <w:marRight w:val="0"/>
                  <w:marTop w:val="0"/>
                  <w:marBottom w:val="0"/>
                  <w:divBdr>
                    <w:top w:val="none" w:sz="0" w:space="0" w:color="auto"/>
                    <w:left w:val="none" w:sz="0" w:space="0" w:color="auto"/>
                    <w:bottom w:val="none" w:sz="0" w:space="0" w:color="auto"/>
                    <w:right w:val="none" w:sz="0" w:space="0" w:color="auto"/>
                  </w:divBdr>
                  <w:divsChild>
                    <w:div w:id="131405151">
                      <w:marLeft w:val="0"/>
                      <w:marRight w:val="0"/>
                      <w:marTop w:val="0"/>
                      <w:marBottom w:val="0"/>
                      <w:divBdr>
                        <w:top w:val="none" w:sz="0" w:space="0" w:color="auto"/>
                        <w:left w:val="none" w:sz="0" w:space="0" w:color="auto"/>
                        <w:bottom w:val="none" w:sz="0" w:space="0" w:color="auto"/>
                        <w:right w:val="none" w:sz="0" w:space="0" w:color="auto"/>
                      </w:divBdr>
                    </w:div>
                    <w:div w:id="1915430057">
                      <w:marLeft w:val="0"/>
                      <w:marRight w:val="0"/>
                      <w:marTop w:val="0"/>
                      <w:marBottom w:val="0"/>
                      <w:divBdr>
                        <w:top w:val="none" w:sz="0" w:space="0" w:color="auto"/>
                        <w:left w:val="none" w:sz="0" w:space="0" w:color="auto"/>
                        <w:bottom w:val="none" w:sz="0" w:space="0" w:color="auto"/>
                        <w:right w:val="none" w:sz="0" w:space="0" w:color="auto"/>
                      </w:divBdr>
                    </w:div>
                  </w:divsChild>
                </w:div>
                <w:div w:id="1569264665">
                  <w:marLeft w:val="0"/>
                  <w:marRight w:val="0"/>
                  <w:marTop w:val="0"/>
                  <w:marBottom w:val="0"/>
                  <w:divBdr>
                    <w:top w:val="none" w:sz="0" w:space="0" w:color="auto"/>
                    <w:left w:val="none" w:sz="0" w:space="0" w:color="auto"/>
                    <w:bottom w:val="none" w:sz="0" w:space="0" w:color="auto"/>
                    <w:right w:val="none" w:sz="0" w:space="0" w:color="auto"/>
                  </w:divBdr>
                  <w:divsChild>
                    <w:div w:id="363482714">
                      <w:marLeft w:val="0"/>
                      <w:marRight w:val="0"/>
                      <w:marTop w:val="0"/>
                      <w:marBottom w:val="0"/>
                      <w:divBdr>
                        <w:top w:val="none" w:sz="0" w:space="0" w:color="auto"/>
                        <w:left w:val="none" w:sz="0" w:space="0" w:color="auto"/>
                        <w:bottom w:val="none" w:sz="0" w:space="0" w:color="auto"/>
                        <w:right w:val="none" w:sz="0" w:space="0" w:color="auto"/>
                      </w:divBdr>
                    </w:div>
                    <w:div w:id="2111778972">
                      <w:marLeft w:val="0"/>
                      <w:marRight w:val="0"/>
                      <w:marTop w:val="0"/>
                      <w:marBottom w:val="0"/>
                      <w:divBdr>
                        <w:top w:val="none" w:sz="0" w:space="0" w:color="auto"/>
                        <w:left w:val="none" w:sz="0" w:space="0" w:color="auto"/>
                        <w:bottom w:val="none" w:sz="0" w:space="0" w:color="auto"/>
                        <w:right w:val="none" w:sz="0" w:space="0" w:color="auto"/>
                      </w:divBdr>
                    </w:div>
                  </w:divsChild>
                </w:div>
                <w:div w:id="1575159551">
                  <w:marLeft w:val="0"/>
                  <w:marRight w:val="0"/>
                  <w:marTop w:val="0"/>
                  <w:marBottom w:val="0"/>
                  <w:divBdr>
                    <w:top w:val="none" w:sz="0" w:space="0" w:color="auto"/>
                    <w:left w:val="none" w:sz="0" w:space="0" w:color="auto"/>
                    <w:bottom w:val="none" w:sz="0" w:space="0" w:color="auto"/>
                    <w:right w:val="none" w:sz="0" w:space="0" w:color="auto"/>
                  </w:divBdr>
                  <w:divsChild>
                    <w:div w:id="231698379">
                      <w:marLeft w:val="0"/>
                      <w:marRight w:val="0"/>
                      <w:marTop w:val="0"/>
                      <w:marBottom w:val="0"/>
                      <w:divBdr>
                        <w:top w:val="none" w:sz="0" w:space="0" w:color="auto"/>
                        <w:left w:val="none" w:sz="0" w:space="0" w:color="auto"/>
                        <w:bottom w:val="none" w:sz="0" w:space="0" w:color="auto"/>
                        <w:right w:val="none" w:sz="0" w:space="0" w:color="auto"/>
                      </w:divBdr>
                    </w:div>
                    <w:div w:id="584875556">
                      <w:marLeft w:val="0"/>
                      <w:marRight w:val="0"/>
                      <w:marTop w:val="0"/>
                      <w:marBottom w:val="0"/>
                      <w:divBdr>
                        <w:top w:val="none" w:sz="0" w:space="0" w:color="auto"/>
                        <w:left w:val="none" w:sz="0" w:space="0" w:color="auto"/>
                        <w:bottom w:val="none" w:sz="0" w:space="0" w:color="auto"/>
                        <w:right w:val="none" w:sz="0" w:space="0" w:color="auto"/>
                      </w:divBdr>
                    </w:div>
                    <w:div w:id="834344266">
                      <w:marLeft w:val="0"/>
                      <w:marRight w:val="0"/>
                      <w:marTop w:val="0"/>
                      <w:marBottom w:val="0"/>
                      <w:divBdr>
                        <w:top w:val="none" w:sz="0" w:space="0" w:color="auto"/>
                        <w:left w:val="none" w:sz="0" w:space="0" w:color="auto"/>
                        <w:bottom w:val="none" w:sz="0" w:space="0" w:color="auto"/>
                        <w:right w:val="none" w:sz="0" w:space="0" w:color="auto"/>
                      </w:divBdr>
                    </w:div>
                    <w:div w:id="2141681059">
                      <w:marLeft w:val="0"/>
                      <w:marRight w:val="0"/>
                      <w:marTop w:val="0"/>
                      <w:marBottom w:val="0"/>
                      <w:divBdr>
                        <w:top w:val="none" w:sz="0" w:space="0" w:color="auto"/>
                        <w:left w:val="none" w:sz="0" w:space="0" w:color="auto"/>
                        <w:bottom w:val="none" w:sz="0" w:space="0" w:color="auto"/>
                        <w:right w:val="none" w:sz="0" w:space="0" w:color="auto"/>
                      </w:divBdr>
                    </w:div>
                  </w:divsChild>
                </w:div>
                <w:div w:id="1575168307">
                  <w:marLeft w:val="0"/>
                  <w:marRight w:val="0"/>
                  <w:marTop w:val="0"/>
                  <w:marBottom w:val="0"/>
                  <w:divBdr>
                    <w:top w:val="none" w:sz="0" w:space="0" w:color="auto"/>
                    <w:left w:val="none" w:sz="0" w:space="0" w:color="auto"/>
                    <w:bottom w:val="none" w:sz="0" w:space="0" w:color="auto"/>
                    <w:right w:val="none" w:sz="0" w:space="0" w:color="auto"/>
                  </w:divBdr>
                  <w:divsChild>
                    <w:div w:id="1338849203">
                      <w:marLeft w:val="0"/>
                      <w:marRight w:val="0"/>
                      <w:marTop w:val="0"/>
                      <w:marBottom w:val="0"/>
                      <w:divBdr>
                        <w:top w:val="none" w:sz="0" w:space="0" w:color="auto"/>
                        <w:left w:val="none" w:sz="0" w:space="0" w:color="auto"/>
                        <w:bottom w:val="none" w:sz="0" w:space="0" w:color="auto"/>
                        <w:right w:val="none" w:sz="0" w:space="0" w:color="auto"/>
                      </w:divBdr>
                    </w:div>
                    <w:div w:id="2108500840">
                      <w:marLeft w:val="0"/>
                      <w:marRight w:val="0"/>
                      <w:marTop w:val="0"/>
                      <w:marBottom w:val="0"/>
                      <w:divBdr>
                        <w:top w:val="none" w:sz="0" w:space="0" w:color="auto"/>
                        <w:left w:val="none" w:sz="0" w:space="0" w:color="auto"/>
                        <w:bottom w:val="none" w:sz="0" w:space="0" w:color="auto"/>
                        <w:right w:val="none" w:sz="0" w:space="0" w:color="auto"/>
                      </w:divBdr>
                    </w:div>
                  </w:divsChild>
                </w:div>
                <w:div w:id="1579292377">
                  <w:marLeft w:val="0"/>
                  <w:marRight w:val="0"/>
                  <w:marTop w:val="0"/>
                  <w:marBottom w:val="0"/>
                  <w:divBdr>
                    <w:top w:val="none" w:sz="0" w:space="0" w:color="auto"/>
                    <w:left w:val="none" w:sz="0" w:space="0" w:color="auto"/>
                    <w:bottom w:val="none" w:sz="0" w:space="0" w:color="auto"/>
                    <w:right w:val="none" w:sz="0" w:space="0" w:color="auto"/>
                  </w:divBdr>
                  <w:divsChild>
                    <w:div w:id="986862370">
                      <w:marLeft w:val="0"/>
                      <w:marRight w:val="0"/>
                      <w:marTop w:val="0"/>
                      <w:marBottom w:val="0"/>
                      <w:divBdr>
                        <w:top w:val="none" w:sz="0" w:space="0" w:color="auto"/>
                        <w:left w:val="none" w:sz="0" w:space="0" w:color="auto"/>
                        <w:bottom w:val="none" w:sz="0" w:space="0" w:color="auto"/>
                        <w:right w:val="none" w:sz="0" w:space="0" w:color="auto"/>
                      </w:divBdr>
                    </w:div>
                    <w:div w:id="1231504627">
                      <w:marLeft w:val="0"/>
                      <w:marRight w:val="0"/>
                      <w:marTop w:val="0"/>
                      <w:marBottom w:val="0"/>
                      <w:divBdr>
                        <w:top w:val="none" w:sz="0" w:space="0" w:color="auto"/>
                        <w:left w:val="none" w:sz="0" w:space="0" w:color="auto"/>
                        <w:bottom w:val="none" w:sz="0" w:space="0" w:color="auto"/>
                        <w:right w:val="none" w:sz="0" w:space="0" w:color="auto"/>
                      </w:divBdr>
                    </w:div>
                  </w:divsChild>
                </w:div>
                <w:div w:id="1579484899">
                  <w:marLeft w:val="0"/>
                  <w:marRight w:val="0"/>
                  <w:marTop w:val="0"/>
                  <w:marBottom w:val="0"/>
                  <w:divBdr>
                    <w:top w:val="none" w:sz="0" w:space="0" w:color="auto"/>
                    <w:left w:val="none" w:sz="0" w:space="0" w:color="auto"/>
                    <w:bottom w:val="none" w:sz="0" w:space="0" w:color="auto"/>
                    <w:right w:val="none" w:sz="0" w:space="0" w:color="auto"/>
                  </w:divBdr>
                  <w:divsChild>
                    <w:div w:id="296179807">
                      <w:marLeft w:val="0"/>
                      <w:marRight w:val="0"/>
                      <w:marTop w:val="0"/>
                      <w:marBottom w:val="0"/>
                      <w:divBdr>
                        <w:top w:val="none" w:sz="0" w:space="0" w:color="auto"/>
                        <w:left w:val="none" w:sz="0" w:space="0" w:color="auto"/>
                        <w:bottom w:val="none" w:sz="0" w:space="0" w:color="auto"/>
                        <w:right w:val="none" w:sz="0" w:space="0" w:color="auto"/>
                      </w:divBdr>
                    </w:div>
                    <w:div w:id="916012600">
                      <w:marLeft w:val="0"/>
                      <w:marRight w:val="0"/>
                      <w:marTop w:val="0"/>
                      <w:marBottom w:val="0"/>
                      <w:divBdr>
                        <w:top w:val="none" w:sz="0" w:space="0" w:color="auto"/>
                        <w:left w:val="none" w:sz="0" w:space="0" w:color="auto"/>
                        <w:bottom w:val="none" w:sz="0" w:space="0" w:color="auto"/>
                        <w:right w:val="none" w:sz="0" w:space="0" w:color="auto"/>
                      </w:divBdr>
                    </w:div>
                  </w:divsChild>
                </w:div>
                <w:div w:id="1583369661">
                  <w:marLeft w:val="0"/>
                  <w:marRight w:val="0"/>
                  <w:marTop w:val="0"/>
                  <w:marBottom w:val="0"/>
                  <w:divBdr>
                    <w:top w:val="none" w:sz="0" w:space="0" w:color="auto"/>
                    <w:left w:val="none" w:sz="0" w:space="0" w:color="auto"/>
                    <w:bottom w:val="none" w:sz="0" w:space="0" w:color="auto"/>
                    <w:right w:val="none" w:sz="0" w:space="0" w:color="auto"/>
                  </w:divBdr>
                  <w:divsChild>
                    <w:div w:id="260458760">
                      <w:marLeft w:val="0"/>
                      <w:marRight w:val="0"/>
                      <w:marTop w:val="0"/>
                      <w:marBottom w:val="0"/>
                      <w:divBdr>
                        <w:top w:val="none" w:sz="0" w:space="0" w:color="auto"/>
                        <w:left w:val="none" w:sz="0" w:space="0" w:color="auto"/>
                        <w:bottom w:val="none" w:sz="0" w:space="0" w:color="auto"/>
                        <w:right w:val="none" w:sz="0" w:space="0" w:color="auto"/>
                      </w:divBdr>
                    </w:div>
                    <w:div w:id="2034769622">
                      <w:marLeft w:val="0"/>
                      <w:marRight w:val="0"/>
                      <w:marTop w:val="0"/>
                      <w:marBottom w:val="0"/>
                      <w:divBdr>
                        <w:top w:val="none" w:sz="0" w:space="0" w:color="auto"/>
                        <w:left w:val="none" w:sz="0" w:space="0" w:color="auto"/>
                        <w:bottom w:val="none" w:sz="0" w:space="0" w:color="auto"/>
                        <w:right w:val="none" w:sz="0" w:space="0" w:color="auto"/>
                      </w:divBdr>
                    </w:div>
                  </w:divsChild>
                </w:div>
                <w:div w:id="1583562572">
                  <w:marLeft w:val="0"/>
                  <w:marRight w:val="0"/>
                  <w:marTop w:val="0"/>
                  <w:marBottom w:val="0"/>
                  <w:divBdr>
                    <w:top w:val="none" w:sz="0" w:space="0" w:color="auto"/>
                    <w:left w:val="none" w:sz="0" w:space="0" w:color="auto"/>
                    <w:bottom w:val="none" w:sz="0" w:space="0" w:color="auto"/>
                    <w:right w:val="none" w:sz="0" w:space="0" w:color="auto"/>
                  </w:divBdr>
                  <w:divsChild>
                    <w:div w:id="816459865">
                      <w:marLeft w:val="0"/>
                      <w:marRight w:val="0"/>
                      <w:marTop w:val="0"/>
                      <w:marBottom w:val="0"/>
                      <w:divBdr>
                        <w:top w:val="none" w:sz="0" w:space="0" w:color="auto"/>
                        <w:left w:val="none" w:sz="0" w:space="0" w:color="auto"/>
                        <w:bottom w:val="none" w:sz="0" w:space="0" w:color="auto"/>
                        <w:right w:val="none" w:sz="0" w:space="0" w:color="auto"/>
                      </w:divBdr>
                    </w:div>
                    <w:div w:id="1349523320">
                      <w:marLeft w:val="0"/>
                      <w:marRight w:val="0"/>
                      <w:marTop w:val="0"/>
                      <w:marBottom w:val="0"/>
                      <w:divBdr>
                        <w:top w:val="none" w:sz="0" w:space="0" w:color="auto"/>
                        <w:left w:val="none" w:sz="0" w:space="0" w:color="auto"/>
                        <w:bottom w:val="none" w:sz="0" w:space="0" w:color="auto"/>
                        <w:right w:val="none" w:sz="0" w:space="0" w:color="auto"/>
                      </w:divBdr>
                    </w:div>
                  </w:divsChild>
                </w:div>
                <w:div w:id="1604141878">
                  <w:marLeft w:val="0"/>
                  <w:marRight w:val="0"/>
                  <w:marTop w:val="0"/>
                  <w:marBottom w:val="0"/>
                  <w:divBdr>
                    <w:top w:val="none" w:sz="0" w:space="0" w:color="auto"/>
                    <w:left w:val="none" w:sz="0" w:space="0" w:color="auto"/>
                    <w:bottom w:val="none" w:sz="0" w:space="0" w:color="auto"/>
                    <w:right w:val="none" w:sz="0" w:space="0" w:color="auto"/>
                  </w:divBdr>
                  <w:divsChild>
                    <w:div w:id="1454640829">
                      <w:marLeft w:val="0"/>
                      <w:marRight w:val="0"/>
                      <w:marTop w:val="0"/>
                      <w:marBottom w:val="0"/>
                      <w:divBdr>
                        <w:top w:val="none" w:sz="0" w:space="0" w:color="auto"/>
                        <w:left w:val="none" w:sz="0" w:space="0" w:color="auto"/>
                        <w:bottom w:val="none" w:sz="0" w:space="0" w:color="auto"/>
                        <w:right w:val="none" w:sz="0" w:space="0" w:color="auto"/>
                      </w:divBdr>
                    </w:div>
                    <w:div w:id="1736970093">
                      <w:marLeft w:val="0"/>
                      <w:marRight w:val="0"/>
                      <w:marTop w:val="0"/>
                      <w:marBottom w:val="0"/>
                      <w:divBdr>
                        <w:top w:val="none" w:sz="0" w:space="0" w:color="auto"/>
                        <w:left w:val="none" w:sz="0" w:space="0" w:color="auto"/>
                        <w:bottom w:val="none" w:sz="0" w:space="0" w:color="auto"/>
                        <w:right w:val="none" w:sz="0" w:space="0" w:color="auto"/>
                      </w:divBdr>
                    </w:div>
                  </w:divsChild>
                </w:div>
                <w:div w:id="1604529853">
                  <w:marLeft w:val="0"/>
                  <w:marRight w:val="0"/>
                  <w:marTop w:val="0"/>
                  <w:marBottom w:val="0"/>
                  <w:divBdr>
                    <w:top w:val="none" w:sz="0" w:space="0" w:color="auto"/>
                    <w:left w:val="none" w:sz="0" w:space="0" w:color="auto"/>
                    <w:bottom w:val="none" w:sz="0" w:space="0" w:color="auto"/>
                    <w:right w:val="none" w:sz="0" w:space="0" w:color="auto"/>
                  </w:divBdr>
                  <w:divsChild>
                    <w:div w:id="1068186655">
                      <w:marLeft w:val="0"/>
                      <w:marRight w:val="0"/>
                      <w:marTop w:val="0"/>
                      <w:marBottom w:val="0"/>
                      <w:divBdr>
                        <w:top w:val="none" w:sz="0" w:space="0" w:color="auto"/>
                        <w:left w:val="none" w:sz="0" w:space="0" w:color="auto"/>
                        <w:bottom w:val="none" w:sz="0" w:space="0" w:color="auto"/>
                        <w:right w:val="none" w:sz="0" w:space="0" w:color="auto"/>
                      </w:divBdr>
                    </w:div>
                    <w:div w:id="2093040233">
                      <w:marLeft w:val="0"/>
                      <w:marRight w:val="0"/>
                      <w:marTop w:val="0"/>
                      <w:marBottom w:val="0"/>
                      <w:divBdr>
                        <w:top w:val="none" w:sz="0" w:space="0" w:color="auto"/>
                        <w:left w:val="none" w:sz="0" w:space="0" w:color="auto"/>
                        <w:bottom w:val="none" w:sz="0" w:space="0" w:color="auto"/>
                        <w:right w:val="none" w:sz="0" w:space="0" w:color="auto"/>
                      </w:divBdr>
                    </w:div>
                  </w:divsChild>
                </w:div>
                <w:div w:id="1606108299">
                  <w:marLeft w:val="0"/>
                  <w:marRight w:val="0"/>
                  <w:marTop w:val="0"/>
                  <w:marBottom w:val="0"/>
                  <w:divBdr>
                    <w:top w:val="none" w:sz="0" w:space="0" w:color="auto"/>
                    <w:left w:val="none" w:sz="0" w:space="0" w:color="auto"/>
                    <w:bottom w:val="none" w:sz="0" w:space="0" w:color="auto"/>
                    <w:right w:val="none" w:sz="0" w:space="0" w:color="auto"/>
                  </w:divBdr>
                  <w:divsChild>
                    <w:div w:id="1432315120">
                      <w:marLeft w:val="0"/>
                      <w:marRight w:val="0"/>
                      <w:marTop w:val="0"/>
                      <w:marBottom w:val="0"/>
                      <w:divBdr>
                        <w:top w:val="none" w:sz="0" w:space="0" w:color="auto"/>
                        <w:left w:val="none" w:sz="0" w:space="0" w:color="auto"/>
                        <w:bottom w:val="none" w:sz="0" w:space="0" w:color="auto"/>
                        <w:right w:val="none" w:sz="0" w:space="0" w:color="auto"/>
                      </w:divBdr>
                    </w:div>
                  </w:divsChild>
                </w:div>
                <w:div w:id="1621646559">
                  <w:marLeft w:val="0"/>
                  <w:marRight w:val="0"/>
                  <w:marTop w:val="0"/>
                  <w:marBottom w:val="0"/>
                  <w:divBdr>
                    <w:top w:val="none" w:sz="0" w:space="0" w:color="auto"/>
                    <w:left w:val="none" w:sz="0" w:space="0" w:color="auto"/>
                    <w:bottom w:val="none" w:sz="0" w:space="0" w:color="auto"/>
                    <w:right w:val="none" w:sz="0" w:space="0" w:color="auto"/>
                  </w:divBdr>
                  <w:divsChild>
                    <w:div w:id="542206185">
                      <w:marLeft w:val="0"/>
                      <w:marRight w:val="0"/>
                      <w:marTop w:val="0"/>
                      <w:marBottom w:val="0"/>
                      <w:divBdr>
                        <w:top w:val="none" w:sz="0" w:space="0" w:color="auto"/>
                        <w:left w:val="none" w:sz="0" w:space="0" w:color="auto"/>
                        <w:bottom w:val="none" w:sz="0" w:space="0" w:color="auto"/>
                        <w:right w:val="none" w:sz="0" w:space="0" w:color="auto"/>
                      </w:divBdr>
                    </w:div>
                    <w:div w:id="557715922">
                      <w:marLeft w:val="0"/>
                      <w:marRight w:val="0"/>
                      <w:marTop w:val="0"/>
                      <w:marBottom w:val="0"/>
                      <w:divBdr>
                        <w:top w:val="none" w:sz="0" w:space="0" w:color="auto"/>
                        <w:left w:val="none" w:sz="0" w:space="0" w:color="auto"/>
                        <w:bottom w:val="none" w:sz="0" w:space="0" w:color="auto"/>
                        <w:right w:val="none" w:sz="0" w:space="0" w:color="auto"/>
                      </w:divBdr>
                    </w:div>
                    <w:div w:id="626081219">
                      <w:marLeft w:val="0"/>
                      <w:marRight w:val="0"/>
                      <w:marTop w:val="0"/>
                      <w:marBottom w:val="0"/>
                      <w:divBdr>
                        <w:top w:val="none" w:sz="0" w:space="0" w:color="auto"/>
                        <w:left w:val="none" w:sz="0" w:space="0" w:color="auto"/>
                        <w:bottom w:val="none" w:sz="0" w:space="0" w:color="auto"/>
                        <w:right w:val="none" w:sz="0" w:space="0" w:color="auto"/>
                      </w:divBdr>
                    </w:div>
                    <w:div w:id="627931374">
                      <w:marLeft w:val="0"/>
                      <w:marRight w:val="0"/>
                      <w:marTop w:val="0"/>
                      <w:marBottom w:val="0"/>
                      <w:divBdr>
                        <w:top w:val="none" w:sz="0" w:space="0" w:color="auto"/>
                        <w:left w:val="none" w:sz="0" w:space="0" w:color="auto"/>
                        <w:bottom w:val="none" w:sz="0" w:space="0" w:color="auto"/>
                        <w:right w:val="none" w:sz="0" w:space="0" w:color="auto"/>
                      </w:divBdr>
                    </w:div>
                    <w:div w:id="1144852712">
                      <w:marLeft w:val="0"/>
                      <w:marRight w:val="0"/>
                      <w:marTop w:val="0"/>
                      <w:marBottom w:val="0"/>
                      <w:divBdr>
                        <w:top w:val="none" w:sz="0" w:space="0" w:color="auto"/>
                        <w:left w:val="none" w:sz="0" w:space="0" w:color="auto"/>
                        <w:bottom w:val="none" w:sz="0" w:space="0" w:color="auto"/>
                        <w:right w:val="none" w:sz="0" w:space="0" w:color="auto"/>
                      </w:divBdr>
                    </w:div>
                    <w:div w:id="2110275500">
                      <w:marLeft w:val="0"/>
                      <w:marRight w:val="0"/>
                      <w:marTop w:val="0"/>
                      <w:marBottom w:val="0"/>
                      <w:divBdr>
                        <w:top w:val="none" w:sz="0" w:space="0" w:color="auto"/>
                        <w:left w:val="none" w:sz="0" w:space="0" w:color="auto"/>
                        <w:bottom w:val="none" w:sz="0" w:space="0" w:color="auto"/>
                        <w:right w:val="none" w:sz="0" w:space="0" w:color="auto"/>
                      </w:divBdr>
                    </w:div>
                  </w:divsChild>
                </w:div>
                <w:div w:id="1624264504">
                  <w:marLeft w:val="0"/>
                  <w:marRight w:val="0"/>
                  <w:marTop w:val="0"/>
                  <w:marBottom w:val="0"/>
                  <w:divBdr>
                    <w:top w:val="none" w:sz="0" w:space="0" w:color="auto"/>
                    <w:left w:val="none" w:sz="0" w:space="0" w:color="auto"/>
                    <w:bottom w:val="none" w:sz="0" w:space="0" w:color="auto"/>
                    <w:right w:val="none" w:sz="0" w:space="0" w:color="auto"/>
                  </w:divBdr>
                  <w:divsChild>
                    <w:div w:id="2135441892">
                      <w:marLeft w:val="0"/>
                      <w:marRight w:val="0"/>
                      <w:marTop w:val="0"/>
                      <w:marBottom w:val="0"/>
                      <w:divBdr>
                        <w:top w:val="none" w:sz="0" w:space="0" w:color="auto"/>
                        <w:left w:val="none" w:sz="0" w:space="0" w:color="auto"/>
                        <w:bottom w:val="none" w:sz="0" w:space="0" w:color="auto"/>
                        <w:right w:val="none" w:sz="0" w:space="0" w:color="auto"/>
                      </w:divBdr>
                    </w:div>
                  </w:divsChild>
                </w:div>
                <w:div w:id="1627925550">
                  <w:marLeft w:val="0"/>
                  <w:marRight w:val="0"/>
                  <w:marTop w:val="0"/>
                  <w:marBottom w:val="0"/>
                  <w:divBdr>
                    <w:top w:val="none" w:sz="0" w:space="0" w:color="auto"/>
                    <w:left w:val="none" w:sz="0" w:space="0" w:color="auto"/>
                    <w:bottom w:val="none" w:sz="0" w:space="0" w:color="auto"/>
                    <w:right w:val="none" w:sz="0" w:space="0" w:color="auto"/>
                  </w:divBdr>
                  <w:divsChild>
                    <w:div w:id="1708681436">
                      <w:marLeft w:val="0"/>
                      <w:marRight w:val="0"/>
                      <w:marTop w:val="0"/>
                      <w:marBottom w:val="0"/>
                      <w:divBdr>
                        <w:top w:val="none" w:sz="0" w:space="0" w:color="auto"/>
                        <w:left w:val="none" w:sz="0" w:space="0" w:color="auto"/>
                        <w:bottom w:val="none" w:sz="0" w:space="0" w:color="auto"/>
                        <w:right w:val="none" w:sz="0" w:space="0" w:color="auto"/>
                      </w:divBdr>
                    </w:div>
                    <w:div w:id="2039117294">
                      <w:marLeft w:val="0"/>
                      <w:marRight w:val="0"/>
                      <w:marTop w:val="0"/>
                      <w:marBottom w:val="0"/>
                      <w:divBdr>
                        <w:top w:val="none" w:sz="0" w:space="0" w:color="auto"/>
                        <w:left w:val="none" w:sz="0" w:space="0" w:color="auto"/>
                        <w:bottom w:val="none" w:sz="0" w:space="0" w:color="auto"/>
                        <w:right w:val="none" w:sz="0" w:space="0" w:color="auto"/>
                      </w:divBdr>
                    </w:div>
                  </w:divsChild>
                </w:div>
                <w:div w:id="1629891195">
                  <w:marLeft w:val="0"/>
                  <w:marRight w:val="0"/>
                  <w:marTop w:val="0"/>
                  <w:marBottom w:val="0"/>
                  <w:divBdr>
                    <w:top w:val="none" w:sz="0" w:space="0" w:color="auto"/>
                    <w:left w:val="none" w:sz="0" w:space="0" w:color="auto"/>
                    <w:bottom w:val="none" w:sz="0" w:space="0" w:color="auto"/>
                    <w:right w:val="none" w:sz="0" w:space="0" w:color="auto"/>
                  </w:divBdr>
                  <w:divsChild>
                    <w:div w:id="215627208">
                      <w:marLeft w:val="0"/>
                      <w:marRight w:val="0"/>
                      <w:marTop w:val="0"/>
                      <w:marBottom w:val="0"/>
                      <w:divBdr>
                        <w:top w:val="none" w:sz="0" w:space="0" w:color="auto"/>
                        <w:left w:val="none" w:sz="0" w:space="0" w:color="auto"/>
                        <w:bottom w:val="none" w:sz="0" w:space="0" w:color="auto"/>
                        <w:right w:val="none" w:sz="0" w:space="0" w:color="auto"/>
                      </w:divBdr>
                    </w:div>
                    <w:div w:id="1105884015">
                      <w:marLeft w:val="0"/>
                      <w:marRight w:val="0"/>
                      <w:marTop w:val="0"/>
                      <w:marBottom w:val="0"/>
                      <w:divBdr>
                        <w:top w:val="none" w:sz="0" w:space="0" w:color="auto"/>
                        <w:left w:val="none" w:sz="0" w:space="0" w:color="auto"/>
                        <w:bottom w:val="none" w:sz="0" w:space="0" w:color="auto"/>
                        <w:right w:val="none" w:sz="0" w:space="0" w:color="auto"/>
                      </w:divBdr>
                    </w:div>
                  </w:divsChild>
                </w:div>
                <w:div w:id="1633173729">
                  <w:marLeft w:val="0"/>
                  <w:marRight w:val="0"/>
                  <w:marTop w:val="0"/>
                  <w:marBottom w:val="0"/>
                  <w:divBdr>
                    <w:top w:val="none" w:sz="0" w:space="0" w:color="auto"/>
                    <w:left w:val="none" w:sz="0" w:space="0" w:color="auto"/>
                    <w:bottom w:val="none" w:sz="0" w:space="0" w:color="auto"/>
                    <w:right w:val="none" w:sz="0" w:space="0" w:color="auto"/>
                  </w:divBdr>
                  <w:divsChild>
                    <w:div w:id="128086220">
                      <w:marLeft w:val="0"/>
                      <w:marRight w:val="0"/>
                      <w:marTop w:val="0"/>
                      <w:marBottom w:val="0"/>
                      <w:divBdr>
                        <w:top w:val="none" w:sz="0" w:space="0" w:color="auto"/>
                        <w:left w:val="none" w:sz="0" w:space="0" w:color="auto"/>
                        <w:bottom w:val="none" w:sz="0" w:space="0" w:color="auto"/>
                        <w:right w:val="none" w:sz="0" w:space="0" w:color="auto"/>
                      </w:divBdr>
                    </w:div>
                  </w:divsChild>
                </w:div>
                <w:div w:id="1633555294">
                  <w:marLeft w:val="0"/>
                  <w:marRight w:val="0"/>
                  <w:marTop w:val="0"/>
                  <w:marBottom w:val="0"/>
                  <w:divBdr>
                    <w:top w:val="none" w:sz="0" w:space="0" w:color="auto"/>
                    <w:left w:val="none" w:sz="0" w:space="0" w:color="auto"/>
                    <w:bottom w:val="none" w:sz="0" w:space="0" w:color="auto"/>
                    <w:right w:val="none" w:sz="0" w:space="0" w:color="auto"/>
                  </w:divBdr>
                  <w:divsChild>
                    <w:div w:id="641467752">
                      <w:marLeft w:val="0"/>
                      <w:marRight w:val="0"/>
                      <w:marTop w:val="0"/>
                      <w:marBottom w:val="0"/>
                      <w:divBdr>
                        <w:top w:val="none" w:sz="0" w:space="0" w:color="auto"/>
                        <w:left w:val="none" w:sz="0" w:space="0" w:color="auto"/>
                        <w:bottom w:val="none" w:sz="0" w:space="0" w:color="auto"/>
                        <w:right w:val="none" w:sz="0" w:space="0" w:color="auto"/>
                      </w:divBdr>
                    </w:div>
                    <w:div w:id="1592857150">
                      <w:marLeft w:val="0"/>
                      <w:marRight w:val="0"/>
                      <w:marTop w:val="0"/>
                      <w:marBottom w:val="0"/>
                      <w:divBdr>
                        <w:top w:val="none" w:sz="0" w:space="0" w:color="auto"/>
                        <w:left w:val="none" w:sz="0" w:space="0" w:color="auto"/>
                        <w:bottom w:val="none" w:sz="0" w:space="0" w:color="auto"/>
                        <w:right w:val="none" w:sz="0" w:space="0" w:color="auto"/>
                      </w:divBdr>
                    </w:div>
                  </w:divsChild>
                </w:div>
                <w:div w:id="1644650921">
                  <w:marLeft w:val="0"/>
                  <w:marRight w:val="0"/>
                  <w:marTop w:val="0"/>
                  <w:marBottom w:val="0"/>
                  <w:divBdr>
                    <w:top w:val="none" w:sz="0" w:space="0" w:color="auto"/>
                    <w:left w:val="none" w:sz="0" w:space="0" w:color="auto"/>
                    <w:bottom w:val="none" w:sz="0" w:space="0" w:color="auto"/>
                    <w:right w:val="none" w:sz="0" w:space="0" w:color="auto"/>
                  </w:divBdr>
                  <w:divsChild>
                    <w:div w:id="78257834">
                      <w:marLeft w:val="0"/>
                      <w:marRight w:val="0"/>
                      <w:marTop w:val="0"/>
                      <w:marBottom w:val="0"/>
                      <w:divBdr>
                        <w:top w:val="none" w:sz="0" w:space="0" w:color="auto"/>
                        <w:left w:val="none" w:sz="0" w:space="0" w:color="auto"/>
                        <w:bottom w:val="none" w:sz="0" w:space="0" w:color="auto"/>
                        <w:right w:val="none" w:sz="0" w:space="0" w:color="auto"/>
                      </w:divBdr>
                    </w:div>
                    <w:div w:id="153452146">
                      <w:marLeft w:val="0"/>
                      <w:marRight w:val="0"/>
                      <w:marTop w:val="0"/>
                      <w:marBottom w:val="0"/>
                      <w:divBdr>
                        <w:top w:val="none" w:sz="0" w:space="0" w:color="auto"/>
                        <w:left w:val="none" w:sz="0" w:space="0" w:color="auto"/>
                        <w:bottom w:val="none" w:sz="0" w:space="0" w:color="auto"/>
                        <w:right w:val="none" w:sz="0" w:space="0" w:color="auto"/>
                      </w:divBdr>
                    </w:div>
                    <w:div w:id="1987513398">
                      <w:marLeft w:val="0"/>
                      <w:marRight w:val="0"/>
                      <w:marTop w:val="0"/>
                      <w:marBottom w:val="0"/>
                      <w:divBdr>
                        <w:top w:val="none" w:sz="0" w:space="0" w:color="auto"/>
                        <w:left w:val="none" w:sz="0" w:space="0" w:color="auto"/>
                        <w:bottom w:val="none" w:sz="0" w:space="0" w:color="auto"/>
                        <w:right w:val="none" w:sz="0" w:space="0" w:color="auto"/>
                      </w:divBdr>
                    </w:div>
                    <w:div w:id="2077193941">
                      <w:marLeft w:val="0"/>
                      <w:marRight w:val="0"/>
                      <w:marTop w:val="0"/>
                      <w:marBottom w:val="0"/>
                      <w:divBdr>
                        <w:top w:val="none" w:sz="0" w:space="0" w:color="auto"/>
                        <w:left w:val="none" w:sz="0" w:space="0" w:color="auto"/>
                        <w:bottom w:val="none" w:sz="0" w:space="0" w:color="auto"/>
                        <w:right w:val="none" w:sz="0" w:space="0" w:color="auto"/>
                      </w:divBdr>
                    </w:div>
                  </w:divsChild>
                </w:div>
                <w:div w:id="1649285332">
                  <w:marLeft w:val="0"/>
                  <w:marRight w:val="0"/>
                  <w:marTop w:val="0"/>
                  <w:marBottom w:val="0"/>
                  <w:divBdr>
                    <w:top w:val="none" w:sz="0" w:space="0" w:color="auto"/>
                    <w:left w:val="none" w:sz="0" w:space="0" w:color="auto"/>
                    <w:bottom w:val="none" w:sz="0" w:space="0" w:color="auto"/>
                    <w:right w:val="none" w:sz="0" w:space="0" w:color="auto"/>
                  </w:divBdr>
                  <w:divsChild>
                    <w:div w:id="1470630261">
                      <w:marLeft w:val="0"/>
                      <w:marRight w:val="0"/>
                      <w:marTop w:val="0"/>
                      <w:marBottom w:val="0"/>
                      <w:divBdr>
                        <w:top w:val="none" w:sz="0" w:space="0" w:color="auto"/>
                        <w:left w:val="none" w:sz="0" w:space="0" w:color="auto"/>
                        <w:bottom w:val="none" w:sz="0" w:space="0" w:color="auto"/>
                        <w:right w:val="none" w:sz="0" w:space="0" w:color="auto"/>
                      </w:divBdr>
                    </w:div>
                    <w:div w:id="1906185436">
                      <w:marLeft w:val="0"/>
                      <w:marRight w:val="0"/>
                      <w:marTop w:val="0"/>
                      <w:marBottom w:val="0"/>
                      <w:divBdr>
                        <w:top w:val="none" w:sz="0" w:space="0" w:color="auto"/>
                        <w:left w:val="none" w:sz="0" w:space="0" w:color="auto"/>
                        <w:bottom w:val="none" w:sz="0" w:space="0" w:color="auto"/>
                        <w:right w:val="none" w:sz="0" w:space="0" w:color="auto"/>
                      </w:divBdr>
                    </w:div>
                  </w:divsChild>
                </w:div>
                <w:div w:id="1653214634">
                  <w:marLeft w:val="0"/>
                  <w:marRight w:val="0"/>
                  <w:marTop w:val="0"/>
                  <w:marBottom w:val="0"/>
                  <w:divBdr>
                    <w:top w:val="none" w:sz="0" w:space="0" w:color="auto"/>
                    <w:left w:val="none" w:sz="0" w:space="0" w:color="auto"/>
                    <w:bottom w:val="none" w:sz="0" w:space="0" w:color="auto"/>
                    <w:right w:val="none" w:sz="0" w:space="0" w:color="auto"/>
                  </w:divBdr>
                  <w:divsChild>
                    <w:div w:id="172695477">
                      <w:marLeft w:val="0"/>
                      <w:marRight w:val="0"/>
                      <w:marTop w:val="0"/>
                      <w:marBottom w:val="0"/>
                      <w:divBdr>
                        <w:top w:val="none" w:sz="0" w:space="0" w:color="auto"/>
                        <w:left w:val="none" w:sz="0" w:space="0" w:color="auto"/>
                        <w:bottom w:val="none" w:sz="0" w:space="0" w:color="auto"/>
                        <w:right w:val="none" w:sz="0" w:space="0" w:color="auto"/>
                      </w:divBdr>
                    </w:div>
                  </w:divsChild>
                </w:div>
                <w:div w:id="1654917251">
                  <w:marLeft w:val="0"/>
                  <w:marRight w:val="0"/>
                  <w:marTop w:val="0"/>
                  <w:marBottom w:val="0"/>
                  <w:divBdr>
                    <w:top w:val="none" w:sz="0" w:space="0" w:color="auto"/>
                    <w:left w:val="none" w:sz="0" w:space="0" w:color="auto"/>
                    <w:bottom w:val="none" w:sz="0" w:space="0" w:color="auto"/>
                    <w:right w:val="none" w:sz="0" w:space="0" w:color="auto"/>
                  </w:divBdr>
                  <w:divsChild>
                    <w:div w:id="726034905">
                      <w:marLeft w:val="0"/>
                      <w:marRight w:val="0"/>
                      <w:marTop w:val="0"/>
                      <w:marBottom w:val="0"/>
                      <w:divBdr>
                        <w:top w:val="none" w:sz="0" w:space="0" w:color="auto"/>
                        <w:left w:val="none" w:sz="0" w:space="0" w:color="auto"/>
                        <w:bottom w:val="none" w:sz="0" w:space="0" w:color="auto"/>
                        <w:right w:val="none" w:sz="0" w:space="0" w:color="auto"/>
                      </w:divBdr>
                    </w:div>
                    <w:div w:id="1494224538">
                      <w:marLeft w:val="0"/>
                      <w:marRight w:val="0"/>
                      <w:marTop w:val="0"/>
                      <w:marBottom w:val="0"/>
                      <w:divBdr>
                        <w:top w:val="none" w:sz="0" w:space="0" w:color="auto"/>
                        <w:left w:val="none" w:sz="0" w:space="0" w:color="auto"/>
                        <w:bottom w:val="none" w:sz="0" w:space="0" w:color="auto"/>
                        <w:right w:val="none" w:sz="0" w:space="0" w:color="auto"/>
                      </w:divBdr>
                    </w:div>
                  </w:divsChild>
                </w:div>
                <w:div w:id="1658534176">
                  <w:marLeft w:val="0"/>
                  <w:marRight w:val="0"/>
                  <w:marTop w:val="0"/>
                  <w:marBottom w:val="0"/>
                  <w:divBdr>
                    <w:top w:val="none" w:sz="0" w:space="0" w:color="auto"/>
                    <w:left w:val="none" w:sz="0" w:space="0" w:color="auto"/>
                    <w:bottom w:val="none" w:sz="0" w:space="0" w:color="auto"/>
                    <w:right w:val="none" w:sz="0" w:space="0" w:color="auto"/>
                  </w:divBdr>
                  <w:divsChild>
                    <w:div w:id="1085304215">
                      <w:marLeft w:val="0"/>
                      <w:marRight w:val="0"/>
                      <w:marTop w:val="0"/>
                      <w:marBottom w:val="0"/>
                      <w:divBdr>
                        <w:top w:val="none" w:sz="0" w:space="0" w:color="auto"/>
                        <w:left w:val="none" w:sz="0" w:space="0" w:color="auto"/>
                        <w:bottom w:val="none" w:sz="0" w:space="0" w:color="auto"/>
                        <w:right w:val="none" w:sz="0" w:space="0" w:color="auto"/>
                      </w:divBdr>
                    </w:div>
                  </w:divsChild>
                </w:div>
                <w:div w:id="1661496206">
                  <w:marLeft w:val="0"/>
                  <w:marRight w:val="0"/>
                  <w:marTop w:val="0"/>
                  <w:marBottom w:val="0"/>
                  <w:divBdr>
                    <w:top w:val="none" w:sz="0" w:space="0" w:color="auto"/>
                    <w:left w:val="none" w:sz="0" w:space="0" w:color="auto"/>
                    <w:bottom w:val="none" w:sz="0" w:space="0" w:color="auto"/>
                    <w:right w:val="none" w:sz="0" w:space="0" w:color="auto"/>
                  </w:divBdr>
                  <w:divsChild>
                    <w:div w:id="1555266321">
                      <w:marLeft w:val="0"/>
                      <w:marRight w:val="0"/>
                      <w:marTop w:val="0"/>
                      <w:marBottom w:val="0"/>
                      <w:divBdr>
                        <w:top w:val="none" w:sz="0" w:space="0" w:color="auto"/>
                        <w:left w:val="none" w:sz="0" w:space="0" w:color="auto"/>
                        <w:bottom w:val="none" w:sz="0" w:space="0" w:color="auto"/>
                        <w:right w:val="none" w:sz="0" w:space="0" w:color="auto"/>
                      </w:divBdr>
                    </w:div>
                    <w:div w:id="1722711144">
                      <w:marLeft w:val="0"/>
                      <w:marRight w:val="0"/>
                      <w:marTop w:val="0"/>
                      <w:marBottom w:val="0"/>
                      <w:divBdr>
                        <w:top w:val="none" w:sz="0" w:space="0" w:color="auto"/>
                        <w:left w:val="none" w:sz="0" w:space="0" w:color="auto"/>
                        <w:bottom w:val="none" w:sz="0" w:space="0" w:color="auto"/>
                        <w:right w:val="none" w:sz="0" w:space="0" w:color="auto"/>
                      </w:divBdr>
                    </w:div>
                  </w:divsChild>
                </w:div>
                <w:div w:id="1664773932">
                  <w:marLeft w:val="0"/>
                  <w:marRight w:val="0"/>
                  <w:marTop w:val="0"/>
                  <w:marBottom w:val="0"/>
                  <w:divBdr>
                    <w:top w:val="none" w:sz="0" w:space="0" w:color="auto"/>
                    <w:left w:val="none" w:sz="0" w:space="0" w:color="auto"/>
                    <w:bottom w:val="none" w:sz="0" w:space="0" w:color="auto"/>
                    <w:right w:val="none" w:sz="0" w:space="0" w:color="auto"/>
                  </w:divBdr>
                  <w:divsChild>
                    <w:div w:id="832570431">
                      <w:marLeft w:val="0"/>
                      <w:marRight w:val="0"/>
                      <w:marTop w:val="0"/>
                      <w:marBottom w:val="0"/>
                      <w:divBdr>
                        <w:top w:val="none" w:sz="0" w:space="0" w:color="auto"/>
                        <w:left w:val="none" w:sz="0" w:space="0" w:color="auto"/>
                        <w:bottom w:val="none" w:sz="0" w:space="0" w:color="auto"/>
                        <w:right w:val="none" w:sz="0" w:space="0" w:color="auto"/>
                      </w:divBdr>
                    </w:div>
                  </w:divsChild>
                </w:div>
                <w:div w:id="1671905088">
                  <w:marLeft w:val="0"/>
                  <w:marRight w:val="0"/>
                  <w:marTop w:val="0"/>
                  <w:marBottom w:val="0"/>
                  <w:divBdr>
                    <w:top w:val="none" w:sz="0" w:space="0" w:color="auto"/>
                    <w:left w:val="none" w:sz="0" w:space="0" w:color="auto"/>
                    <w:bottom w:val="none" w:sz="0" w:space="0" w:color="auto"/>
                    <w:right w:val="none" w:sz="0" w:space="0" w:color="auto"/>
                  </w:divBdr>
                  <w:divsChild>
                    <w:div w:id="1388065191">
                      <w:marLeft w:val="0"/>
                      <w:marRight w:val="0"/>
                      <w:marTop w:val="0"/>
                      <w:marBottom w:val="0"/>
                      <w:divBdr>
                        <w:top w:val="none" w:sz="0" w:space="0" w:color="auto"/>
                        <w:left w:val="none" w:sz="0" w:space="0" w:color="auto"/>
                        <w:bottom w:val="none" w:sz="0" w:space="0" w:color="auto"/>
                        <w:right w:val="none" w:sz="0" w:space="0" w:color="auto"/>
                      </w:divBdr>
                    </w:div>
                    <w:div w:id="2002270818">
                      <w:marLeft w:val="0"/>
                      <w:marRight w:val="0"/>
                      <w:marTop w:val="0"/>
                      <w:marBottom w:val="0"/>
                      <w:divBdr>
                        <w:top w:val="none" w:sz="0" w:space="0" w:color="auto"/>
                        <w:left w:val="none" w:sz="0" w:space="0" w:color="auto"/>
                        <w:bottom w:val="none" w:sz="0" w:space="0" w:color="auto"/>
                        <w:right w:val="none" w:sz="0" w:space="0" w:color="auto"/>
                      </w:divBdr>
                    </w:div>
                  </w:divsChild>
                </w:div>
                <w:div w:id="1680350168">
                  <w:marLeft w:val="0"/>
                  <w:marRight w:val="0"/>
                  <w:marTop w:val="0"/>
                  <w:marBottom w:val="0"/>
                  <w:divBdr>
                    <w:top w:val="none" w:sz="0" w:space="0" w:color="auto"/>
                    <w:left w:val="none" w:sz="0" w:space="0" w:color="auto"/>
                    <w:bottom w:val="none" w:sz="0" w:space="0" w:color="auto"/>
                    <w:right w:val="none" w:sz="0" w:space="0" w:color="auto"/>
                  </w:divBdr>
                  <w:divsChild>
                    <w:div w:id="1816099734">
                      <w:marLeft w:val="0"/>
                      <w:marRight w:val="0"/>
                      <w:marTop w:val="0"/>
                      <w:marBottom w:val="0"/>
                      <w:divBdr>
                        <w:top w:val="none" w:sz="0" w:space="0" w:color="auto"/>
                        <w:left w:val="none" w:sz="0" w:space="0" w:color="auto"/>
                        <w:bottom w:val="none" w:sz="0" w:space="0" w:color="auto"/>
                        <w:right w:val="none" w:sz="0" w:space="0" w:color="auto"/>
                      </w:divBdr>
                    </w:div>
                  </w:divsChild>
                </w:div>
                <w:div w:id="1692949421">
                  <w:marLeft w:val="0"/>
                  <w:marRight w:val="0"/>
                  <w:marTop w:val="0"/>
                  <w:marBottom w:val="0"/>
                  <w:divBdr>
                    <w:top w:val="none" w:sz="0" w:space="0" w:color="auto"/>
                    <w:left w:val="none" w:sz="0" w:space="0" w:color="auto"/>
                    <w:bottom w:val="none" w:sz="0" w:space="0" w:color="auto"/>
                    <w:right w:val="none" w:sz="0" w:space="0" w:color="auto"/>
                  </w:divBdr>
                  <w:divsChild>
                    <w:div w:id="47845403">
                      <w:marLeft w:val="0"/>
                      <w:marRight w:val="0"/>
                      <w:marTop w:val="0"/>
                      <w:marBottom w:val="0"/>
                      <w:divBdr>
                        <w:top w:val="none" w:sz="0" w:space="0" w:color="auto"/>
                        <w:left w:val="none" w:sz="0" w:space="0" w:color="auto"/>
                        <w:bottom w:val="none" w:sz="0" w:space="0" w:color="auto"/>
                        <w:right w:val="none" w:sz="0" w:space="0" w:color="auto"/>
                      </w:divBdr>
                    </w:div>
                    <w:div w:id="447089737">
                      <w:marLeft w:val="0"/>
                      <w:marRight w:val="0"/>
                      <w:marTop w:val="0"/>
                      <w:marBottom w:val="0"/>
                      <w:divBdr>
                        <w:top w:val="none" w:sz="0" w:space="0" w:color="auto"/>
                        <w:left w:val="none" w:sz="0" w:space="0" w:color="auto"/>
                        <w:bottom w:val="none" w:sz="0" w:space="0" w:color="auto"/>
                        <w:right w:val="none" w:sz="0" w:space="0" w:color="auto"/>
                      </w:divBdr>
                    </w:div>
                    <w:div w:id="774254754">
                      <w:marLeft w:val="0"/>
                      <w:marRight w:val="0"/>
                      <w:marTop w:val="0"/>
                      <w:marBottom w:val="0"/>
                      <w:divBdr>
                        <w:top w:val="none" w:sz="0" w:space="0" w:color="auto"/>
                        <w:left w:val="none" w:sz="0" w:space="0" w:color="auto"/>
                        <w:bottom w:val="none" w:sz="0" w:space="0" w:color="auto"/>
                        <w:right w:val="none" w:sz="0" w:space="0" w:color="auto"/>
                      </w:divBdr>
                    </w:div>
                    <w:div w:id="1785810109">
                      <w:marLeft w:val="0"/>
                      <w:marRight w:val="0"/>
                      <w:marTop w:val="0"/>
                      <w:marBottom w:val="0"/>
                      <w:divBdr>
                        <w:top w:val="none" w:sz="0" w:space="0" w:color="auto"/>
                        <w:left w:val="none" w:sz="0" w:space="0" w:color="auto"/>
                        <w:bottom w:val="none" w:sz="0" w:space="0" w:color="auto"/>
                        <w:right w:val="none" w:sz="0" w:space="0" w:color="auto"/>
                      </w:divBdr>
                    </w:div>
                    <w:div w:id="1926452096">
                      <w:marLeft w:val="0"/>
                      <w:marRight w:val="0"/>
                      <w:marTop w:val="0"/>
                      <w:marBottom w:val="0"/>
                      <w:divBdr>
                        <w:top w:val="none" w:sz="0" w:space="0" w:color="auto"/>
                        <w:left w:val="none" w:sz="0" w:space="0" w:color="auto"/>
                        <w:bottom w:val="none" w:sz="0" w:space="0" w:color="auto"/>
                        <w:right w:val="none" w:sz="0" w:space="0" w:color="auto"/>
                      </w:divBdr>
                    </w:div>
                    <w:div w:id="1937522074">
                      <w:marLeft w:val="0"/>
                      <w:marRight w:val="0"/>
                      <w:marTop w:val="0"/>
                      <w:marBottom w:val="0"/>
                      <w:divBdr>
                        <w:top w:val="none" w:sz="0" w:space="0" w:color="auto"/>
                        <w:left w:val="none" w:sz="0" w:space="0" w:color="auto"/>
                        <w:bottom w:val="none" w:sz="0" w:space="0" w:color="auto"/>
                        <w:right w:val="none" w:sz="0" w:space="0" w:color="auto"/>
                      </w:divBdr>
                    </w:div>
                  </w:divsChild>
                </w:div>
                <w:div w:id="1693607621">
                  <w:marLeft w:val="0"/>
                  <w:marRight w:val="0"/>
                  <w:marTop w:val="0"/>
                  <w:marBottom w:val="0"/>
                  <w:divBdr>
                    <w:top w:val="none" w:sz="0" w:space="0" w:color="auto"/>
                    <w:left w:val="none" w:sz="0" w:space="0" w:color="auto"/>
                    <w:bottom w:val="none" w:sz="0" w:space="0" w:color="auto"/>
                    <w:right w:val="none" w:sz="0" w:space="0" w:color="auto"/>
                  </w:divBdr>
                  <w:divsChild>
                    <w:div w:id="488056991">
                      <w:marLeft w:val="0"/>
                      <w:marRight w:val="0"/>
                      <w:marTop w:val="0"/>
                      <w:marBottom w:val="0"/>
                      <w:divBdr>
                        <w:top w:val="none" w:sz="0" w:space="0" w:color="auto"/>
                        <w:left w:val="none" w:sz="0" w:space="0" w:color="auto"/>
                        <w:bottom w:val="none" w:sz="0" w:space="0" w:color="auto"/>
                        <w:right w:val="none" w:sz="0" w:space="0" w:color="auto"/>
                      </w:divBdr>
                    </w:div>
                    <w:div w:id="1640575514">
                      <w:marLeft w:val="0"/>
                      <w:marRight w:val="0"/>
                      <w:marTop w:val="0"/>
                      <w:marBottom w:val="0"/>
                      <w:divBdr>
                        <w:top w:val="none" w:sz="0" w:space="0" w:color="auto"/>
                        <w:left w:val="none" w:sz="0" w:space="0" w:color="auto"/>
                        <w:bottom w:val="none" w:sz="0" w:space="0" w:color="auto"/>
                        <w:right w:val="none" w:sz="0" w:space="0" w:color="auto"/>
                      </w:divBdr>
                    </w:div>
                  </w:divsChild>
                </w:div>
                <w:div w:id="1695423619">
                  <w:marLeft w:val="0"/>
                  <w:marRight w:val="0"/>
                  <w:marTop w:val="0"/>
                  <w:marBottom w:val="0"/>
                  <w:divBdr>
                    <w:top w:val="none" w:sz="0" w:space="0" w:color="auto"/>
                    <w:left w:val="none" w:sz="0" w:space="0" w:color="auto"/>
                    <w:bottom w:val="none" w:sz="0" w:space="0" w:color="auto"/>
                    <w:right w:val="none" w:sz="0" w:space="0" w:color="auto"/>
                  </w:divBdr>
                  <w:divsChild>
                    <w:div w:id="1972130224">
                      <w:marLeft w:val="0"/>
                      <w:marRight w:val="0"/>
                      <w:marTop w:val="0"/>
                      <w:marBottom w:val="0"/>
                      <w:divBdr>
                        <w:top w:val="none" w:sz="0" w:space="0" w:color="auto"/>
                        <w:left w:val="none" w:sz="0" w:space="0" w:color="auto"/>
                        <w:bottom w:val="none" w:sz="0" w:space="0" w:color="auto"/>
                        <w:right w:val="none" w:sz="0" w:space="0" w:color="auto"/>
                      </w:divBdr>
                    </w:div>
                  </w:divsChild>
                </w:div>
                <w:div w:id="1696536937">
                  <w:marLeft w:val="0"/>
                  <w:marRight w:val="0"/>
                  <w:marTop w:val="0"/>
                  <w:marBottom w:val="0"/>
                  <w:divBdr>
                    <w:top w:val="none" w:sz="0" w:space="0" w:color="auto"/>
                    <w:left w:val="none" w:sz="0" w:space="0" w:color="auto"/>
                    <w:bottom w:val="none" w:sz="0" w:space="0" w:color="auto"/>
                    <w:right w:val="none" w:sz="0" w:space="0" w:color="auto"/>
                  </w:divBdr>
                  <w:divsChild>
                    <w:div w:id="178930452">
                      <w:marLeft w:val="0"/>
                      <w:marRight w:val="0"/>
                      <w:marTop w:val="0"/>
                      <w:marBottom w:val="0"/>
                      <w:divBdr>
                        <w:top w:val="none" w:sz="0" w:space="0" w:color="auto"/>
                        <w:left w:val="none" w:sz="0" w:space="0" w:color="auto"/>
                        <w:bottom w:val="none" w:sz="0" w:space="0" w:color="auto"/>
                        <w:right w:val="none" w:sz="0" w:space="0" w:color="auto"/>
                      </w:divBdr>
                    </w:div>
                    <w:div w:id="1829635298">
                      <w:marLeft w:val="0"/>
                      <w:marRight w:val="0"/>
                      <w:marTop w:val="0"/>
                      <w:marBottom w:val="0"/>
                      <w:divBdr>
                        <w:top w:val="none" w:sz="0" w:space="0" w:color="auto"/>
                        <w:left w:val="none" w:sz="0" w:space="0" w:color="auto"/>
                        <w:bottom w:val="none" w:sz="0" w:space="0" w:color="auto"/>
                        <w:right w:val="none" w:sz="0" w:space="0" w:color="auto"/>
                      </w:divBdr>
                    </w:div>
                  </w:divsChild>
                </w:div>
                <w:div w:id="1699893736">
                  <w:marLeft w:val="0"/>
                  <w:marRight w:val="0"/>
                  <w:marTop w:val="0"/>
                  <w:marBottom w:val="0"/>
                  <w:divBdr>
                    <w:top w:val="none" w:sz="0" w:space="0" w:color="auto"/>
                    <w:left w:val="none" w:sz="0" w:space="0" w:color="auto"/>
                    <w:bottom w:val="none" w:sz="0" w:space="0" w:color="auto"/>
                    <w:right w:val="none" w:sz="0" w:space="0" w:color="auto"/>
                  </w:divBdr>
                  <w:divsChild>
                    <w:div w:id="571431198">
                      <w:marLeft w:val="0"/>
                      <w:marRight w:val="0"/>
                      <w:marTop w:val="0"/>
                      <w:marBottom w:val="0"/>
                      <w:divBdr>
                        <w:top w:val="none" w:sz="0" w:space="0" w:color="auto"/>
                        <w:left w:val="none" w:sz="0" w:space="0" w:color="auto"/>
                        <w:bottom w:val="none" w:sz="0" w:space="0" w:color="auto"/>
                        <w:right w:val="none" w:sz="0" w:space="0" w:color="auto"/>
                      </w:divBdr>
                    </w:div>
                  </w:divsChild>
                </w:div>
                <w:div w:id="1706901799">
                  <w:marLeft w:val="0"/>
                  <w:marRight w:val="0"/>
                  <w:marTop w:val="0"/>
                  <w:marBottom w:val="0"/>
                  <w:divBdr>
                    <w:top w:val="none" w:sz="0" w:space="0" w:color="auto"/>
                    <w:left w:val="none" w:sz="0" w:space="0" w:color="auto"/>
                    <w:bottom w:val="none" w:sz="0" w:space="0" w:color="auto"/>
                    <w:right w:val="none" w:sz="0" w:space="0" w:color="auto"/>
                  </w:divBdr>
                  <w:divsChild>
                    <w:div w:id="298658288">
                      <w:marLeft w:val="0"/>
                      <w:marRight w:val="0"/>
                      <w:marTop w:val="0"/>
                      <w:marBottom w:val="0"/>
                      <w:divBdr>
                        <w:top w:val="none" w:sz="0" w:space="0" w:color="auto"/>
                        <w:left w:val="none" w:sz="0" w:space="0" w:color="auto"/>
                        <w:bottom w:val="none" w:sz="0" w:space="0" w:color="auto"/>
                        <w:right w:val="none" w:sz="0" w:space="0" w:color="auto"/>
                      </w:divBdr>
                    </w:div>
                  </w:divsChild>
                </w:div>
                <w:div w:id="1714383682">
                  <w:marLeft w:val="0"/>
                  <w:marRight w:val="0"/>
                  <w:marTop w:val="0"/>
                  <w:marBottom w:val="0"/>
                  <w:divBdr>
                    <w:top w:val="none" w:sz="0" w:space="0" w:color="auto"/>
                    <w:left w:val="none" w:sz="0" w:space="0" w:color="auto"/>
                    <w:bottom w:val="none" w:sz="0" w:space="0" w:color="auto"/>
                    <w:right w:val="none" w:sz="0" w:space="0" w:color="auto"/>
                  </w:divBdr>
                  <w:divsChild>
                    <w:div w:id="227110874">
                      <w:marLeft w:val="0"/>
                      <w:marRight w:val="0"/>
                      <w:marTop w:val="0"/>
                      <w:marBottom w:val="0"/>
                      <w:divBdr>
                        <w:top w:val="none" w:sz="0" w:space="0" w:color="auto"/>
                        <w:left w:val="none" w:sz="0" w:space="0" w:color="auto"/>
                        <w:bottom w:val="none" w:sz="0" w:space="0" w:color="auto"/>
                        <w:right w:val="none" w:sz="0" w:space="0" w:color="auto"/>
                      </w:divBdr>
                    </w:div>
                    <w:div w:id="404765515">
                      <w:marLeft w:val="0"/>
                      <w:marRight w:val="0"/>
                      <w:marTop w:val="0"/>
                      <w:marBottom w:val="0"/>
                      <w:divBdr>
                        <w:top w:val="none" w:sz="0" w:space="0" w:color="auto"/>
                        <w:left w:val="none" w:sz="0" w:space="0" w:color="auto"/>
                        <w:bottom w:val="none" w:sz="0" w:space="0" w:color="auto"/>
                        <w:right w:val="none" w:sz="0" w:space="0" w:color="auto"/>
                      </w:divBdr>
                    </w:div>
                    <w:div w:id="446118562">
                      <w:marLeft w:val="0"/>
                      <w:marRight w:val="0"/>
                      <w:marTop w:val="0"/>
                      <w:marBottom w:val="0"/>
                      <w:divBdr>
                        <w:top w:val="none" w:sz="0" w:space="0" w:color="auto"/>
                        <w:left w:val="none" w:sz="0" w:space="0" w:color="auto"/>
                        <w:bottom w:val="none" w:sz="0" w:space="0" w:color="auto"/>
                        <w:right w:val="none" w:sz="0" w:space="0" w:color="auto"/>
                      </w:divBdr>
                    </w:div>
                    <w:div w:id="573784740">
                      <w:marLeft w:val="0"/>
                      <w:marRight w:val="0"/>
                      <w:marTop w:val="0"/>
                      <w:marBottom w:val="0"/>
                      <w:divBdr>
                        <w:top w:val="none" w:sz="0" w:space="0" w:color="auto"/>
                        <w:left w:val="none" w:sz="0" w:space="0" w:color="auto"/>
                        <w:bottom w:val="none" w:sz="0" w:space="0" w:color="auto"/>
                        <w:right w:val="none" w:sz="0" w:space="0" w:color="auto"/>
                      </w:divBdr>
                    </w:div>
                    <w:div w:id="587887149">
                      <w:marLeft w:val="0"/>
                      <w:marRight w:val="0"/>
                      <w:marTop w:val="0"/>
                      <w:marBottom w:val="0"/>
                      <w:divBdr>
                        <w:top w:val="none" w:sz="0" w:space="0" w:color="auto"/>
                        <w:left w:val="none" w:sz="0" w:space="0" w:color="auto"/>
                        <w:bottom w:val="none" w:sz="0" w:space="0" w:color="auto"/>
                        <w:right w:val="none" w:sz="0" w:space="0" w:color="auto"/>
                      </w:divBdr>
                    </w:div>
                    <w:div w:id="887913717">
                      <w:marLeft w:val="0"/>
                      <w:marRight w:val="0"/>
                      <w:marTop w:val="0"/>
                      <w:marBottom w:val="0"/>
                      <w:divBdr>
                        <w:top w:val="none" w:sz="0" w:space="0" w:color="auto"/>
                        <w:left w:val="none" w:sz="0" w:space="0" w:color="auto"/>
                        <w:bottom w:val="none" w:sz="0" w:space="0" w:color="auto"/>
                        <w:right w:val="none" w:sz="0" w:space="0" w:color="auto"/>
                      </w:divBdr>
                    </w:div>
                    <w:div w:id="1169711755">
                      <w:marLeft w:val="0"/>
                      <w:marRight w:val="0"/>
                      <w:marTop w:val="0"/>
                      <w:marBottom w:val="0"/>
                      <w:divBdr>
                        <w:top w:val="none" w:sz="0" w:space="0" w:color="auto"/>
                        <w:left w:val="none" w:sz="0" w:space="0" w:color="auto"/>
                        <w:bottom w:val="none" w:sz="0" w:space="0" w:color="auto"/>
                        <w:right w:val="none" w:sz="0" w:space="0" w:color="auto"/>
                      </w:divBdr>
                    </w:div>
                    <w:div w:id="1236353709">
                      <w:marLeft w:val="0"/>
                      <w:marRight w:val="0"/>
                      <w:marTop w:val="0"/>
                      <w:marBottom w:val="0"/>
                      <w:divBdr>
                        <w:top w:val="none" w:sz="0" w:space="0" w:color="auto"/>
                        <w:left w:val="none" w:sz="0" w:space="0" w:color="auto"/>
                        <w:bottom w:val="none" w:sz="0" w:space="0" w:color="auto"/>
                        <w:right w:val="none" w:sz="0" w:space="0" w:color="auto"/>
                      </w:divBdr>
                    </w:div>
                    <w:div w:id="1570771296">
                      <w:marLeft w:val="0"/>
                      <w:marRight w:val="0"/>
                      <w:marTop w:val="0"/>
                      <w:marBottom w:val="0"/>
                      <w:divBdr>
                        <w:top w:val="none" w:sz="0" w:space="0" w:color="auto"/>
                        <w:left w:val="none" w:sz="0" w:space="0" w:color="auto"/>
                        <w:bottom w:val="none" w:sz="0" w:space="0" w:color="auto"/>
                        <w:right w:val="none" w:sz="0" w:space="0" w:color="auto"/>
                      </w:divBdr>
                    </w:div>
                  </w:divsChild>
                </w:div>
                <w:div w:id="1714962663">
                  <w:marLeft w:val="0"/>
                  <w:marRight w:val="0"/>
                  <w:marTop w:val="0"/>
                  <w:marBottom w:val="0"/>
                  <w:divBdr>
                    <w:top w:val="none" w:sz="0" w:space="0" w:color="auto"/>
                    <w:left w:val="none" w:sz="0" w:space="0" w:color="auto"/>
                    <w:bottom w:val="none" w:sz="0" w:space="0" w:color="auto"/>
                    <w:right w:val="none" w:sz="0" w:space="0" w:color="auto"/>
                  </w:divBdr>
                  <w:divsChild>
                    <w:div w:id="566378032">
                      <w:marLeft w:val="0"/>
                      <w:marRight w:val="0"/>
                      <w:marTop w:val="0"/>
                      <w:marBottom w:val="0"/>
                      <w:divBdr>
                        <w:top w:val="none" w:sz="0" w:space="0" w:color="auto"/>
                        <w:left w:val="none" w:sz="0" w:space="0" w:color="auto"/>
                        <w:bottom w:val="none" w:sz="0" w:space="0" w:color="auto"/>
                        <w:right w:val="none" w:sz="0" w:space="0" w:color="auto"/>
                      </w:divBdr>
                    </w:div>
                    <w:div w:id="1029641082">
                      <w:marLeft w:val="0"/>
                      <w:marRight w:val="0"/>
                      <w:marTop w:val="0"/>
                      <w:marBottom w:val="0"/>
                      <w:divBdr>
                        <w:top w:val="none" w:sz="0" w:space="0" w:color="auto"/>
                        <w:left w:val="none" w:sz="0" w:space="0" w:color="auto"/>
                        <w:bottom w:val="none" w:sz="0" w:space="0" w:color="auto"/>
                        <w:right w:val="none" w:sz="0" w:space="0" w:color="auto"/>
                      </w:divBdr>
                    </w:div>
                    <w:div w:id="1156337622">
                      <w:marLeft w:val="0"/>
                      <w:marRight w:val="0"/>
                      <w:marTop w:val="0"/>
                      <w:marBottom w:val="0"/>
                      <w:divBdr>
                        <w:top w:val="none" w:sz="0" w:space="0" w:color="auto"/>
                        <w:left w:val="none" w:sz="0" w:space="0" w:color="auto"/>
                        <w:bottom w:val="none" w:sz="0" w:space="0" w:color="auto"/>
                        <w:right w:val="none" w:sz="0" w:space="0" w:color="auto"/>
                      </w:divBdr>
                    </w:div>
                    <w:div w:id="1282878930">
                      <w:marLeft w:val="0"/>
                      <w:marRight w:val="0"/>
                      <w:marTop w:val="0"/>
                      <w:marBottom w:val="0"/>
                      <w:divBdr>
                        <w:top w:val="none" w:sz="0" w:space="0" w:color="auto"/>
                        <w:left w:val="none" w:sz="0" w:space="0" w:color="auto"/>
                        <w:bottom w:val="none" w:sz="0" w:space="0" w:color="auto"/>
                        <w:right w:val="none" w:sz="0" w:space="0" w:color="auto"/>
                      </w:divBdr>
                    </w:div>
                    <w:div w:id="1403605549">
                      <w:marLeft w:val="0"/>
                      <w:marRight w:val="0"/>
                      <w:marTop w:val="0"/>
                      <w:marBottom w:val="0"/>
                      <w:divBdr>
                        <w:top w:val="none" w:sz="0" w:space="0" w:color="auto"/>
                        <w:left w:val="none" w:sz="0" w:space="0" w:color="auto"/>
                        <w:bottom w:val="none" w:sz="0" w:space="0" w:color="auto"/>
                        <w:right w:val="none" w:sz="0" w:space="0" w:color="auto"/>
                      </w:divBdr>
                    </w:div>
                    <w:div w:id="1637681231">
                      <w:marLeft w:val="0"/>
                      <w:marRight w:val="0"/>
                      <w:marTop w:val="0"/>
                      <w:marBottom w:val="0"/>
                      <w:divBdr>
                        <w:top w:val="none" w:sz="0" w:space="0" w:color="auto"/>
                        <w:left w:val="none" w:sz="0" w:space="0" w:color="auto"/>
                        <w:bottom w:val="none" w:sz="0" w:space="0" w:color="auto"/>
                        <w:right w:val="none" w:sz="0" w:space="0" w:color="auto"/>
                      </w:divBdr>
                    </w:div>
                  </w:divsChild>
                </w:div>
                <w:div w:id="1721442676">
                  <w:marLeft w:val="0"/>
                  <w:marRight w:val="0"/>
                  <w:marTop w:val="0"/>
                  <w:marBottom w:val="0"/>
                  <w:divBdr>
                    <w:top w:val="none" w:sz="0" w:space="0" w:color="auto"/>
                    <w:left w:val="none" w:sz="0" w:space="0" w:color="auto"/>
                    <w:bottom w:val="none" w:sz="0" w:space="0" w:color="auto"/>
                    <w:right w:val="none" w:sz="0" w:space="0" w:color="auto"/>
                  </w:divBdr>
                  <w:divsChild>
                    <w:div w:id="452017362">
                      <w:marLeft w:val="0"/>
                      <w:marRight w:val="0"/>
                      <w:marTop w:val="0"/>
                      <w:marBottom w:val="0"/>
                      <w:divBdr>
                        <w:top w:val="none" w:sz="0" w:space="0" w:color="auto"/>
                        <w:left w:val="none" w:sz="0" w:space="0" w:color="auto"/>
                        <w:bottom w:val="none" w:sz="0" w:space="0" w:color="auto"/>
                        <w:right w:val="none" w:sz="0" w:space="0" w:color="auto"/>
                      </w:divBdr>
                    </w:div>
                  </w:divsChild>
                </w:div>
                <w:div w:id="1725790874">
                  <w:marLeft w:val="0"/>
                  <w:marRight w:val="0"/>
                  <w:marTop w:val="0"/>
                  <w:marBottom w:val="0"/>
                  <w:divBdr>
                    <w:top w:val="none" w:sz="0" w:space="0" w:color="auto"/>
                    <w:left w:val="none" w:sz="0" w:space="0" w:color="auto"/>
                    <w:bottom w:val="none" w:sz="0" w:space="0" w:color="auto"/>
                    <w:right w:val="none" w:sz="0" w:space="0" w:color="auto"/>
                  </w:divBdr>
                  <w:divsChild>
                    <w:div w:id="1417435755">
                      <w:marLeft w:val="0"/>
                      <w:marRight w:val="0"/>
                      <w:marTop w:val="0"/>
                      <w:marBottom w:val="0"/>
                      <w:divBdr>
                        <w:top w:val="none" w:sz="0" w:space="0" w:color="auto"/>
                        <w:left w:val="none" w:sz="0" w:space="0" w:color="auto"/>
                        <w:bottom w:val="none" w:sz="0" w:space="0" w:color="auto"/>
                        <w:right w:val="none" w:sz="0" w:space="0" w:color="auto"/>
                      </w:divBdr>
                    </w:div>
                    <w:div w:id="1953852789">
                      <w:marLeft w:val="0"/>
                      <w:marRight w:val="0"/>
                      <w:marTop w:val="0"/>
                      <w:marBottom w:val="0"/>
                      <w:divBdr>
                        <w:top w:val="none" w:sz="0" w:space="0" w:color="auto"/>
                        <w:left w:val="none" w:sz="0" w:space="0" w:color="auto"/>
                        <w:bottom w:val="none" w:sz="0" w:space="0" w:color="auto"/>
                        <w:right w:val="none" w:sz="0" w:space="0" w:color="auto"/>
                      </w:divBdr>
                    </w:div>
                  </w:divsChild>
                </w:div>
                <w:div w:id="1725905539">
                  <w:marLeft w:val="0"/>
                  <w:marRight w:val="0"/>
                  <w:marTop w:val="0"/>
                  <w:marBottom w:val="0"/>
                  <w:divBdr>
                    <w:top w:val="none" w:sz="0" w:space="0" w:color="auto"/>
                    <w:left w:val="none" w:sz="0" w:space="0" w:color="auto"/>
                    <w:bottom w:val="none" w:sz="0" w:space="0" w:color="auto"/>
                    <w:right w:val="none" w:sz="0" w:space="0" w:color="auto"/>
                  </w:divBdr>
                  <w:divsChild>
                    <w:div w:id="740907652">
                      <w:marLeft w:val="0"/>
                      <w:marRight w:val="0"/>
                      <w:marTop w:val="0"/>
                      <w:marBottom w:val="0"/>
                      <w:divBdr>
                        <w:top w:val="none" w:sz="0" w:space="0" w:color="auto"/>
                        <w:left w:val="none" w:sz="0" w:space="0" w:color="auto"/>
                        <w:bottom w:val="none" w:sz="0" w:space="0" w:color="auto"/>
                        <w:right w:val="none" w:sz="0" w:space="0" w:color="auto"/>
                      </w:divBdr>
                    </w:div>
                    <w:div w:id="787359963">
                      <w:marLeft w:val="0"/>
                      <w:marRight w:val="0"/>
                      <w:marTop w:val="0"/>
                      <w:marBottom w:val="0"/>
                      <w:divBdr>
                        <w:top w:val="none" w:sz="0" w:space="0" w:color="auto"/>
                        <w:left w:val="none" w:sz="0" w:space="0" w:color="auto"/>
                        <w:bottom w:val="none" w:sz="0" w:space="0" w:color="auto"/>
                        <w:right w:val="none" w:sz="0" w:space="0" w:color="auto"/>
                      </w:divBdr>
                    </w:div>
                  </w:divsChild>
                </w:div>
                <w:div w:id="1730151800">
                  <w:marLeft w:val="0"/>
                  <w:marRight w:val="0"/>
                  <w:marTop w:val="0"/>
                  <w:marBottom w:val="0"/>
                  <w:divBdr>
                    <w:top w:val="none" w:sz="0" w:space="0" w:color="auto"/>
                    <w:left w:val="none" w:sz="0" w:space="0" w:color="auto"/>
                    <w:bottom w:val="none" w:sz="0" w:space="0" w:color="auto"/>
                    <w:right w:val="none" w:sz="0" w:space="0" w:color="auto"/>
                  </w:divBdr>
                  <w:divsChild>
                    <w:div w:id="26030491">
                      <w:marLeft w:val="0"/>
                      <w:marRight w:val="0"/>
                      <w:marTop w:val="0"/>
                      <w:marBottom w:val="0"/>
                      <w:divBdr>
                        <w:top w:val="none" w:sz="0" w:space="0" w:color="auto"/>
                        <w:left w:val="none" w:sz="0" w:space="0" w:color="auto"/>
                        <w:bottom w:val="none" w:sz="0" w:space="0" w:color="auto"/>
                        <w:right w:val="none" w:sz="0" w:space="0" w:color="auto"/>
                      </w:divBdr>
                    </w:div>
                    <w:div w:id="284432955">
                      <w:marLeft w:val="0"/>
                      <w:marRight w:val="0"/>
                      <w:marTop w:val="0"/>
                      <w:marBottom w:val="0"/>
                      <w:divBdr>
                        <w:top w:val="none" w:sz="0" w:space="0" w:color="auto"/>
                        <w:left w:val="none" w:sz="0" w:space="0" w:color="auto"/>
                        <w:bottom w:val="none" w:sz="0" w:space="0" w:color="auto"/>
                        <w:right w:val="none" w:sz="0" w:space="0" w:color="auto"/>
                      </w:divBdr>
                    </w:div>
                  </w:divsChild>
                </w:div>
                <w:div w:id="1733500821">
                  <w:marLeft w:val="0"/>
                  <w:marRight w:val="0"/>
                  <w:marTop w:val="0"/>
                  <w:marBottom w:val="0"/>
                  <w:divBdr>
                    <w:top w:val="none" w:sz="0" w:space="0" w:color="auto"/>
                    <w:left w:val="none" w:sz="0" w:space="0" w:color="auto"/>
                    <w:bottom w:val="none" w:sz="0" w:space="0" w:color="auto"/>
                    <w:right w:val="none" w:sz="0" w:space="0" w:color="auto"/>
                  </w:divBdr>
                  <w:divsChild>
                    <w:div w:id="324361311">
                      <w:marLeft w:val="0"/>
                      <w:marRight w:val="0"/>
                      <w:marTop w:val="0"/>
                      <w:marBottom w:val="0"/>
                      <w:divBdr>
                        <w:top w:val="none" w:sz="0" w:space="0" w:color="auto"/>
                        <w:left w:val="none" w:sz="0" w:space="0" w:color="auto"/>
                        <w:bottom w:val="none" w:sz="0" w:space="0" w:color="auto"/>
                        <w:right w:val="none" w:sz="0" w:space="0" w:color="auto"/>
                      </w:divBdr>
                    </w:div>
                    <w:div w:id="1113860088">
                      <w:marLeft w:val="0"/>
                      <w:marRight w:val="0"/>
                      <w:marTop w:val="0"/>
                      <w:marBottom w:val="0"/>
                      <w:divBdr>
                        <w:top w:val="none" w:sz="0" w:space="0" w:color="auto"/>
                        <w:left w:val="none" w:sz="0" w:space="0" w:color="auto"/>
                        <w:bottom w:val="none" w:sz="0" w:space="0" w:color="auto"/>
                        <w:right w:val="none" w:sz="0" w:space="0" w:color="auto"/>
                      </w:divBdr>
                    </w:div>
                  </w:divsChild>
                </w:div>
                <w:div w:id="1737898446">
                  <w:marLeft w:val="0"/>
                  <w:marRight w:val="0"/>
                  <w:marTop w:val="0"/>
                  <w:marBottom w:val="0"/>
                  <w:divBdr>
                    <w:top w:val="none" w:sz="0" w:space="0" w:color="auto"/>
                    <w:left w:val="none" w:sz="0" w:space="0" w:color="auto"/>
                    <w:bottom w:val="none" w:sz="0" w:space="0" w:color="auto"/>
                    <w:right w:val="none" w:sz="0" w:space="0" w:color="auto"/>
                  </w:divBdr>
                  <w:divsChild>
                    <w:div w:id="1992516471">
                      <w:marLeft w:val="0"/>
                      <w:marRight w:val="0"/>
                      <w:marTop w:val="0"/>
                      <w:marBottom w:val="0"/>
                      <w:divBdr>
                        <w:top w:val="none" w:sz="0" w:space="0" w:color="auto"/>
                        <w:left w:val="none" w:sz="0" w:space="0" w:color="auto"/>
                        <w:bottom w:val="none" w:sz="0" w:space="0" w:color="auto"/>
                        <w:right w:val="none" w:sz="0" w:space="0" w:color="auto"/>
                      </w:divBdr>
                    </w:div>
                  </w:divsChild>
                </w:div>
                <w:div w:id="1739088826">
                  <w:marLeft w:val="0"/>
                  <w:marRight w:val="0"/>
                  <w:marTop w:val="0"/>
                  <w:marBottom w:val="0"/>
                  <w:divBdr>
                    <w:top w:val="none" w:sz="0" w:space="0" w:color="auto"/>
                    <w:left w:val="none" w:sz="0" w:space="0" w:color="auto"/>
                    <w:bottom w:val="none" w:sz="0" w:space="0" w:color="auto"/>
                    <w:right w:val="none" w:sz="0" w:space="0" w:color="auto"/>
                  </w:divBdr>
                  <w:divsChild>
                    <w:div w:id="178156181">
                      <w:marLeft w:val="0"/>
                      <w:marRight w:val="0"/>
                      <w:marTop w:val="0"/>
                      <w:marBottom w:val="0"/>
                      <w:divBdr>
                        <w:top w:val="none" w:sz="0" w:space="0" w:color="auto"/>
                        <w:left w:val="none" w:sz="0" w:space="0" w:color="auto"/>
                        <w:bottom w:val="none" w:sz="0" w:space="0" w:color="auto"/>
                        <w:right w:val="none" w:sz="0" w:space="0" w:color="auto"/>
                      </w:divBdr>
                    </w:div>
                    <w:div w:id="237521364">
                      <w:marLeft w:val="0"/>
                      <w:marRight w:val="0"/>
                      <w:marTop w:val="0"/>
                      <w:marBottom w:val="0"/>
                      <w:divBdr>
                        <w:top w:val="none" w:sz="0" w:space="0" w:color="auto"/>
                        <w:left w:val="none" w:sz="0" w:space="0" w:color="auto"/>
                        <w:bottom w:val="none" w:sz="0" w:space="0" w:color="auto"/>
                        <w:right w:val="none" w:sz="0" w:space="0" w:color="auto"/>
                      </w:divBdr>
                    </w:div>
                    <w:div w:id="771752835">
                      <w:marLeft w:val="0"/>
                      <w:marRight w:val="0"/>
                      <w:marTop w:val="0"/>
                      <w:marBottom w:val="0"/>
                      <w:divBdr>
                        <w:top w:val="none" w:sz="0" w:space="0" w:color="auto"/>
                        <w:left w:val="none" w:sz="0" w:space="0" w:color="auto"/>
                        <w:bottom w:val="none" w:sz="0" w:space="0" w:color="auto"/>
                        <w:right w:val="none" w:sz="0" w:space="0" w:color="auto"/>
                      </w:divBdr>
                    </w:div>
                    <w:div w:id="873805944">
                      <w:marLeft w:val="0"/>
                      <w:marRight w:val="0"/>
                      <w:marTop w:val="0"/>
                      <w:marBottom w:val="0"/>
                      <w:divBdr>
                        <w:top w:val="none" w:sz="0" w:space="0" w:color="auto"/>
                        <w:left w:val="none" w:sz="0" w:space="0" w:color="auto"/>
                        <w:bottom w:val="none" w:sz="0" w:space="0" w:color="auto"/>
                        <w:right w:val="none" w:sz="0" w:space="0" w:color="auto"/>
                      </w:divBdr>
                    </w:div>
                    <w:div w:id="1054550002">
                      <w:marLeft w:val="0"/>
                      <w:marRight w:val="0"/>
                      <w:marTop w:val="0"/>
                      <w:marBottom w:val="0"/>
                      <w:divBdr>
                        <w:top w:val="none" w:sz="0" w:space="0" w:color="auto"/>
                        <w:left w:val="none" w:sz="0" w:space="0" w:color="auto"/>
                        <w:bottom w:val="none" w:sz="0" w:space="0" w:color="auto"/>
                        <w:right w:val="none" w:sz="0" w:space="0" w:color="auto"/>
                      </w:divBdr>
                    </w:div>
                    <w:div w:id="1544292612">
                      <w:marLeft w:val="0"/>
                      <w:marRight w:val="0"/>
                      <w:marTop w:val="0"/>
                      <w:marBottom w:val="0"/>
                      <w:divBdr>
                        <w:top w:val="none" w:sz="0" w:space="0" w:color="auto"/>
                        <w:left w:val="none" w:sz="0" w:space="0" w:color="auto"/>
                        <w:bottom w:val="none" w:sz="0" w:space="0" w:color="auto"/>
                        <w:right w:val="none" w:sz="0" w:space="0" w:color="auto"/>
                      </w:divBdr>
                    </w:div>
                    <w:div w:id="1705786793">
                      <w:marLeft w:val="0"/>
                      <w:marRight w:val="0"/>
                      <w:marTop w:val="0"/>
                      <w:marBottom w:val="0"/>
                      <w:divBdr>
                        <w:top w:val="none" w:sz="0" w:space="0" w:color="auto"/>
                        <w:left w:val="none" w:sz="0" w:space="0" w:color="auto"/>
                        <w:bottom w:val="none" w:sz="0" w:space="0" w:color="auto"/>
                        <w:right w:val="none" w:sz="0" w:space="0" w:color="auto"/>
                      </w:divBdr>
                    </w:div>
                    <w:div w:id="1736779225">
                      <w:marLeft w:val="0"/>
                      <w:marRight w:val="0"/>
                      <w:marTop w:val="0"/>
                      <w:marBottom w:val="0"/>
                      <w:divBdr>
                        <w:top w:val="none" w:sz="0" w:space="0" w:color="auto"/>
                        <w:left w:val="none" w:sz="0" w:space="0" w:color="auto"/>
                        <w:bottom w:val="none" w:sz="0" w:space="0" w:color="auto"/>
                        <w:right w:val="none" w:sz="0" w:space="0" w:color="auto"/>
                      </w:divBdr>
                    </w:div>
                    <w:div w:id="1883208954">
                      <w:marLeft w:val="0"/>
                      <w:marRight w:val="0"/>
                      <w:marTop w:val="0"/>
                      <w:marBottom w:val="0"/>
                      <w:divBdr>
                        <w:top w:val="none" w:sz="0" w:space="0" w:color="auto"/>
                        <w:left w:val="none" w:sz="0" w:space="0" w:color="auto"/>
                        <w:bottom w:val="none" w:sz="0" w:space="0" w:color="auto"/>
                        <w:right w:val="none" w:sz="0" w:space="0" w:color="auto"/>
                      </w:divBdr>
                    </w:div>
                    <w:div w:id="1971934153">
                      <w:marLeft w:val="0"/>
                      <w:marRight w:val="0"/>
                      <w:marTop w:val="0"/>
                      <w:marBottom w:val="0"/>
                      <w:divBdr>
                        <w:top w:val="none" w:sz="0" w:space="0" w:color="auto"/>
                        <w:left w:val="none" w:sz="0" w:space="0" w:color="auto"/>
                        <w:bottom w:val="none" w:sz="0" w:space="0" w:color="auto"/>
                        <w:right w:val="none" w:sz="0" w:space="0" w:color="auto"/>
                      </w:divBdr>
                    </w:div>
                    <w:div w:id="2054965442">
                      <w:marLeft w:val="0"/>
                      <w:marRight w:val="0"/>
                      <w:marTop w:val="0"/>
                      <w:marBottom w:val="0"/>
                      <w:divBdr>
                        <w:top w:val="none" w:sz="0" w:space="0" w:color="auto"/>
                        <w:left w:val="none" w:sz="0" w:space="0" w:color="auto"/>
                        <w:bottom w:val="none" w:sz="0" w:space="0" w:color="auto"/>
                        <w:right w:val="none" w:sz="0" w:space="0" w:color="auto"/>
                      </w:divBdr>
                    </w:div>
                  </w:divsChild>
                </w:div>
                <w:div w:id="1744909135">
                  <w:marLeft w:val="0"/>
                  <w:marRight w:val="0"/>
                  <w:marTop w:val="0"/>
                  <w:marBottom w:val="0"/>
                  <w:divBdr>
                    <w:top w:val="none" w:sz="0" w:space="0" w:color="auto"/>
                    <w:left w:val="none" w:sz="0" w:space="0" w:color="auto"/>
                    <w:bottom w:val="none" w:sz="0" w:space="0" w:color="auto"/>
                    <w:right w:val="none" w:sz="0" w:space="0" w:color="auto"/>
                  </w:divBdr>
                  <w:divsChild>
                    <w:div w:id="1544711655">
                      <w:marLeft w:val="0"/>
                      <w:marRight w:val="0"/>
                      <w:marTop w:val="0"/>
                      <w:marBottom w:val="0"/>
                      <w:divBdr>
                        <w:top w:val="none" w:sz="0" w:space="0" w:color="auto"/>
                        <w:left w:val="none" w:sz="0" w:space="0" w:color="auto"/>
                        <w:bottom w:val="none" w:sz="0" w:space="0" w:color="auto"/>
                        <w:right w:val="none" w:sz="0" w:space="0" w:color="auto"/>
                      </w:divBdr>
                    </w:div>
                  </w:divsChild>
                </w:div>
                <w:div w:id="1746604670">
                  <w:marLeft w:val="0"/>
                  <w:marRight w:val="0"/>
                  <w:marTop w:val="0"/>
                  <w:marBottom w:val="0"/>
                  <w:divBdr>
                    <w:top w:val="none" w:sz="0" w:space="0" w:color="auto"/>
                    <w:left w:val="none" w:sz="0" w:space="0" w:color="auto"/>
                    <w:bottom w:val="none" w:sz="0" w:space="0" w:color="auto"/>
                    <w:right w:val="none" w:sz="0" w:space="0" w:color="auto"/>
                  </w:divBdr>
                  <w:divsChild>
                    <w:div w:id="753475258">
                      <w:marLeft w:val="0"/>
                      <w:marRight w:val="0"/>
                      <w:marTop w:val="0"/>
                      <w:marBottom w:val="0"/>
                      <w:divBdr>
                        <w:top w:val="none" w:sz="0" w:space="0" w:color="auto"/>
                        <w:left w:val="none" w:sz="0" w:space="0" w:color="auto"/>
                        <w:bottom w:val="none" w:sz="0" w:space="0" w:color="auto"/>
                        <w:right w:val="none" w:sz="0" w:space="0" w:color="auto"/>
                      </w:divBdr>
                    </w:div>
                    <w:div w:id="962463532">
                      <w:marLeft w:val="0"/>
                      <w:marRight w:val="0"/>
                      <w:marTop w:val="0"/>
                      <w:marBottom w:val="0"/>
                      <w:divBdr>
                        <w:top w:val="none" w:sz="0" w:space="0" w:color="auto"/>
                        <w:left w:val="none" w:sz="0" w:space="0" w:color="auto"/>
                        <w:bottom w:val="none" w:sz="0" w:space="0" w:color="auto"/>
                        <w:right w:val="none" w:sz="0" w:space="0" w:color="auto"/>
                      </w:divBdr>
                    </w:div>
                  </w:divsChild>
                </w:div>
                <w:div w:id="1746951974">
                  <w:marLeft w:val="0"/>
                  <w:marRight w:val="0"/>
                  <w:marTop w:val="0"/>
                  <w:marBottom w:val="0"/>
                  <w:divBdr>
                    <w:top w:val="none" w:sz="0" w:space="0" w:color="auto"/>
                    <w:left w:val="none" w:sz="0" w:space="0" w:color="auto"/>
                    <w:bottom w:val="none" w:sz="0" w:space="0" w:color="auto"/>
                    <w:right w:val="none" w:sz="0" w:space="0" w:color="auto"/>
                  </w:divBdr>
                  <w:divsChild>
                    <w:div w:id="1391537855">
                      <w:marLeft w:val="0"/>
                      <w:marRight w:val="0"/>
                      <w:marTop w:val="0"/>
                      <w:marBottom w:val="0"/>
                      <w:divBdr>
                        <w:top w:val="none" w:sz="0" w:space="0" w:color="auto"/>
                        <w:left w:val="none" w:sz="0" w:space="0" w:color="auto"/>
                        <w:bottom w:val="none" w:sz="0" w:space="0" w:color="auto"/>
                        <w:right w:val="none" w:sz="0" w:space="0" w:color="auto"/>
                      </w:divBdr>
                    </w:div>
                  </w:divsChild>
                </w:div>
                <w:div w:id="1750954841">
                  <w:marLeft w:val="0"/>
                  <w:marRight w:val="0"/>
                  <w:marTop w:val="0"/>
                  <w:marBottom w:val="0"/>
                  <w:divBdr>
                    <w:top w:val="none" w:sz="0" w:space="0" w:color="auto"/>
                    <w:left w:val="none" w:sz="0" w:space="0" w:color="auto"/>
                    <w:bottom w:val="none" w:sz="0" w:space="0" w:color="auto"/>
                    <w:right w:val="none" w:sz="0" w:space="0" w:color="auto"/>
                  </w:divBdr>
                  <w:divsChild>
                    <w:div w:id="1254438928">
                      <w:marLeft w:val="0"/>
                      <w:marRight w:val="0"/>
                      <w:marTop w:val="0"/>
                      <w:marBottom w:val="0"/>
                      <w:divBdr>
                        <w:top w:val="none" w:sz="0" w:space="0" w:color="auto"/>
                        <w:left w:val="none" w:sz="0" w:space="0" w:color="auto"/>
                        <w:bottom w:val="none" w:sz="0" w:space="0" w:color="auto"/>
                        <w:right w:val="none" w:sz="0" w:space="0" w:color="auto"/>
                      </w:divBdr>
                    </w:div>
                  </w:divsChild>
                </w:div>
                <w:div w:id="1756854836">
                  <w:marLeft w:val="0"/>
                  <w:marRight w:val="0"/>
                  <w:marTop w:val="0"/>
                  <w:marBottom w:val="0"/>
                  <w:divBdr>
                    <w:top w:val="none" w:sz="0" w:space="0" w:color="auto"/>
                    <w:left w:val="none" w:sz="0" w:space="0" w:color="auto"/>
                    <w:bottom w:val="none" w:sz="0" w:space="0" w:color="auto"/>
                    <w:right w:val="none" w:sz="0" w:space="0" w:color="auto"/>
                  </w:divBdr>
                  <w:divsChild>
                    <w:div w:id="1556087878">
                      <w:marLeft w:val="0"/>
                      <w:marRight w:val="0"/>
                      <w:marTop w:val="0"/>
                      <w:marBottom w:val="0"/>
                      <w:divBdr>
                        <w:top w:val="none" w:sz="0" w:space="0" w:color="auto"/>
                        <w:left w:val="none" w:sz="0" w:space="0" w:color="auto"/>
                        <w:bottom w:val="none" w:sz="0" w:space="0" w:color="auto"/>
                        <w:right w:val="none" w:sz="0" w:space="0" w:color="auto"/>
                      </w:divBdr>
                    </w:div>
                  </w:divsChild>
                </w:div>
                <w:div w:id="1761371270">
                  <w:marLeft w:val="0"/>
                  <w:marRight w:val="0"/>
                  <w:marTop w:val="0"/>
                  <w:marBottom w:val="0"/>
                  <w:divBdr>
                    <w:top w:val="none" w:sz="0" w:space="0" w:color="auto"/>
                    <w:left w:val="none" w:sz="0" w:space="0" w:color="auto"/>
                    <w:bottom w:val="none" w:sz="0" w:space="0" w:color="auto"/>
                    <w:right w:val="none" w:sz="0" w:space="0" w:color="auto"/>
                  </w:divBdr>
                  <w:divsChild>
                    <w:div w:id="1108813976">
                      <w:marLeft w:val="0"/>
                      <w:marRight w:val="0"/>
                      <w:marTop w:val="0"/>
                      <w:marBottom w:val="0"/>
                      <w:divBdr>
                        <w:top w:val="none" w:sz="0" w:space="0" w:color="auto"/>
                        <w:left w:val="none" w:sz="0" w:space="0" w:color="auto"/>
                        <w:bottom w:val="none" w:sz="0" w:space="0" w:color="auto"/>
                        <w:right w:val="none" w:sz="0" w:space="0" w:color="auto"/>
                      </w:divBdr>
                    </w:div>
                    <w:div w:id="1268469464">
                      <w:marLeft w:val="0"/>
                      <w:marRight w:val="0"/>
                      <w:marTop w:val="0"/>
                      <w:marBottom w:val="0"/>
                      <w:divBdr>
                        <w:top w:val="none" w:sz="0" w:space="0" w:color="auto"/>
                        <w:left w:val="none" w:sz="0" w:space="0" w:color="auto"/>
                        <w:bottom w:val="none" w:sz="0" w:space="0" w:color="auto"/>
                        <w:right w:val="none" w:sz="0" w:space="0" w:color="auto"/>
                      </w:divBdr>
                    </w:div>
                  </w:divsChild>
                </w:div>
                <w:div w:id="1763329642">
                  <w:marLeft w:val="0"/>
                  <w:marRight w:val="0"/>
                  <w:marTop w:val="0"/>
                  <w:marBottom w:val="0"/>
                  <w:divBdr>
                    <w:top w:val="none" w:sz="0" w:space="0" w:color="auto"/>
                    <w:left w:val="none" w:sz="0" w:space="0" w:color="auto"/>
                    <w:bottom w:val="none" w:sz="0" w:space="0" w:color="auto"/>
                    <w:right w:val="none" w:sz="0" w:space="0" w:color="auto"/>
                  </w:divBdr>
                  <w:divsChild>
                    <w:div w:id="914364260">
                      <w:marLeft w:val="0"/>
                      <w:marRight w:val="0"/>
                      <w:marTop w:val="0"/>
                      <w:marBottom w:val="0"/>
                      <w:divBdr>
                        <w:top w:val="none" w:sz="0" w:space="0" w:color="auto"/>
                        <w:left w:val="none" w:sz="0" w:space="0" w:color="auto"/>
                        <w:bottom w:val="none" w:sz="0" w:space="0" w:color="auto"/>
                        <w:right w:val="none" w:sz="0" w:space="0" w:color="auto"/>
                      </w:divBdr>
                    </w:div>
                    <w:div w:id="1791779219">
                      <w:marLeft w:val="0"/>
                      <w:marRight w:val="0"/>
                      <w:marTop w:val="0"/>
                      <w:marBottom w:val="0"/>
                      <w:divBdr>
                        <w:top w:val="none" w:sz="0" w:space="0" w:color="auto"/>
                        <w:left w:val="none" w:sz="0" w:space="0" w:color="auto"/>
                        <w:bottom w:val="none" w:sz="0" w:space="0" w:color="auto"/>
                        <w:right w:val="none" w:sz="0" w:space="0" w:color="auto"/>
                      </w:divBdr>
                    </w:div>
                  </w:divsChild>
                </w:div>
                <w:div w:id="1766723665">
                  <w:marLeft w:val="0"/>
                  <w:marRight w:val="0"/>
                  <w:marTop w:val="0"/>
                  <w:marBottom w:val="0"/>
                  <w:divBdr>
                    <w:top w:val="none" w:sz="0" w:space="0" w:color="auto"/>
                    <w:left w:val="none" w:sz="0" w:space="0" w:color="auto"/>
                    <w:bottom w:val="none" w:sz="0" w:space="0" w:color="auto"/>
                    <w:right w:val="none" w:sz="0" w:space="0" w:color="auto"/>
                  </w:divBdr>
                  <w:divsChild>
                    <w:div w:id="441657620">
                      <w:marLeft w:val="0"/>
                      <w:marRight w:val="0"/>
                      <w:marTop w:val="0"/>
                      <w:marBottom w:val="0"/>
                      <w:divBdr>
                        <w:top w:val="none" w:sz="0" w:space="0" w:color="auto"/>
                        <w:left w:val="none" w:sz="0" w:space="0" w:color="auto"/>
                        <w:bottom w:val="none" w:sz="0" w:space="0" w:color="auto"/>
                        <w:right w:val="none" w:sz="0" w:space="0" w:color="auto"/>
                      </w:divBdr>
                    </w:div>
                    <w:div w:id="1834833245">
                      <w:marLeft w:val="0"/>
                      <w:marRight w:val="0"/>
                      <w:marTop w:val="0"/>
                      <w:marBottom w:val="0"/>
                      <w:divBdr>
                        <w:top w:val="none" w:sz="0" w:space="0" w:color="auto"/>
                        <w:left w:val="none" w:sz="0" w:space="0" w:color="auto"/>
                        <w:bottom w:val="none" w:sz="0" w:space="0" w:color="auto"/>
                        <w:right w:val="none" w:sz="0" w:space="0" w:color="auto"/>
                      </w:divBdr>
                    </w:div>
                  </w:divsChild>
                </w:div>
                <w:div w:id="1772623512">
                  <w:marLeft w:val="0"/>
                  <w:marRight w:val="0"/>
                  <w:marTop w:val="0"/>
                  <w:marBottom w:val="0"/>
                  <w:divBdr>
                    <w:top w:val="none" w:sz="0" w:space="0" w:color="auto"/>
                    <w:left w:val="none" w:sz="0" w:space="0" w:color="auto"/>
                    <w:bottom w:val="none" w:sz="0" w:space="0" w:color="auto"/>
                    <w:right w:val="none" w:sz="0" w:space="0" w:color="auto"/>
                  </w:divBdr>
                  <w:divsChild>
                    <w:div w:id="319119740">
                      <w:marLeft w:val="0"/>
                      <w:marRight w:val="0"/>
                      <w:marTop w:val="0"/>
                      <w:marBottom w:val="0"/>
                      <w:divBdr>
                        <w:top w:val="none" w:sz="0" w:space="0" w:color="auto"/>
                        <w:left w:val="none" w:sz="0" w:space="0" w:color="auto"/>
                        <w:bottom w:val="none" w:sz="0" w:space="0" w:color="auto"/>
                        <w:right w:val="none" w:sz="0" w:space="0" w:color="auto"/>
                      </w:divBdr>
                    </w:div>
                    <w:div w:id="325595471">
                      <w:marLeft w:val="0"/>
                      <w:marRight w:val="0"/>
                      <w:marTop w:val="0"/>
                      <w:marBottom w:val="0"/>
                      <w:divBdr>
                        <w:top w:val="none" w:sz="0" w:space="0" w:color="auto"/>
                        <w:left w:val="none" w:sz="0" w:space="0" w:color="auto"/>
                        <w:bottom w:val="none" w:sz="0" w:space="0" w:color="auto"/>
                        <w:right w:val="none" w:sz="0" w:space="0" w:color="auto"/>
                      </w:divBdr>
                    </w:div>
                    <w:div w:id="977732531">
                      <w:marLeft w:val="0"/>
                      <w:marRight w:val="0"/>
                      <w:marTop w:val="0"/>
                      <w:marBottom w:val="0"/>
                      <w:divBdr>
                        <w:top w:val="none" w:sz="0" w:space="0" w:color="auto"/>
                        <w:left w:val="none" w:sz="0" w:space="0" w:color="auto"/>
                        <w:bottom w:val="none" w:sz="0" w:space="0" w:color="auto"/>
                        <w:right w:val="none" w:sz="0" w:space="0" w:color="auto"/>
                      </w:divBdr>
                    </w:div>
                    <w:div w:id="1059327844">
                      <w:marLeft w:val="0"/>
                      <w:marRight w:val="0"/>
                      <w:marTop w:val="0"/>
                      <w:marBottom w:val="0"/>
                      <w:divBdr>
                        <w:top w:val="none" w:sz="0" w:space="0" w:color="auto"/>
                        <w:left w:val="none" w:sz="0" w:space="0" w:color="auto"/>
                        <w:bottom w:val="none" w:sz="0" w:space="0" w:color="auto"/>
                        <w:right w:val="none" w:sz="0" w:space="0" w:color="auto"/>
                      </w:divBdr>
                    </w:div>
                    <w:div w:id="1883205193">
                      <w:marLeft w:val="0"/>
                      <w:marRight w:val="0"/>
                      <w:marTop w:val="0"/>
                      <w:marBottom w:val="0"/>
                      <w:divBdr>
                        <w:top w:val="none" w:sz="0" w:space="0" w:color="auto"/>
                        <w:left w:val="none" w:sz="0" w:space="0" w:color="auto"/>
                        <w:bottom w:val="none" w:sz="0" w:space="0" w:color="auto"/>
                        <w:right w:val="none" w:sz="0" w:space="0" w:color="auto"/>
                      </w:divBdr>
                    </w:div>
                    <w:div w:id="1896232993">
                      <w:marLeft w:val="0"/>
                      <w:marRight w:val="0"/>
                      <w:marTop w:val="0"/>
                      <w:marBottom w:val="0"/>
                      <w:divBdr>
                        <w:top w:val="none" w:sz="0" w:space="0" w:color="auto"/>
                        <w:left w:val="none" w:sz="0" w:space="0" w:color="auto"/>
                        <w:bottom w:val="none" w:sz="0" w:space="0" w:color="auto"/>
                        <w:right w:val="none" w:sz="0" w:space="0" w:color="auto"/>
                      </w:divBdr>
                    </w:div>
                  </w:divsChild>
                </w:div>
                <w:div w:id="1773162645">
                  <w:marLeft w:val="0"/>
                  <w:marRight w:val="0"/>
                  <w:marTop w:val="0"/>
                  <w:marBottom w:val="0"/>
                  <w:divBdr>
                    <w:top w:val="none" w:sz="0" w:space="0" w:color="auto"/>
                    <w:left w:val="none" w:sz="0" w:space="0" w:color="auto"/>
                    <w:bottom w:val="none" w:sz="0" w:space="0" w:color="auto"/>
                    <w:right w:val="none" w:sz="0" w:space="0" w:color="auto"/>
                  </w:divBdr>
                  <w:divsChild>
                    <w:div w:id="1348290050">
                      <w:marLeft w:val="0"/>
                      <w:marRight w:val="0"/>
                      <w:marTop w:val="0"/>
                      <w:marBottom w:val="0"/>
                      <w:divBdr>
                        <w:top w:val="none" w:sz="0" w:space="0" w:color="auto"/>
                        <w:left w:val="none" w:sz="0" w:space="0" w:color="auto"/>
                        <w:bottom w:val="none" w:sz="0" w:space="0" w:color="auto"/>
                        <w:right w:val="none" w:sz="0" w:space="0" w:color="auto"/>
                      </w:divBdr>
                    </w:div>
                    <w:div w:id="1612781421">
                      <w:marLeft w:val="0"/>
                      <w:marRight w:val="0"/>
                      <w:marTop w:val="0"/>
                      <w:marBottom w:val="0"/>
                      <w:divBdr>
                        <w:top w:val="none" w:sz="0" w:space="0" w:color="auto"/>
                        <w:left w:val="none" w:sz="0" w:space="0" w:color="auto"/>
                        <w:bottom w:val="none" w:sz="0" w:space="0" w:color="auto"/>
                        <w:right w:val="none" w:sz="0" w:space="0" w:color="auto"/>
                      </w:divBdr>
                    </w:div>
                  </w:divsChild>
                </w:div>
                <w:div w:id="1777403498">
                  <w:marLeft w:val="0"/>
                  <w:marRight w:val="0"/>
                  <w:marTop w:val="0"/>
                  <w:marBottom w:val="0"/>
                  <w:divBdr>
                    <w:top w:val="none" w:sz="0" w:space="0" w:color="auto"/>
                    <w:left w:val="none" w:sz="0" w:space="0" w:color="auto"/>
                    <w:bottom w:val="none" w:sz="0" w:space="0" w:color="auto"/>
                    <w:right w:val="none" w:sz="0" w:space="0" w:color="auto"/>
                  </w:divBdr>
                  <w:divsChild>
                    <w:div w:id="1420443571">
                      <w:marLeft w:val="0"/>
                      <w:marRight w:val="0"/>
                      <w:marTop w:val="0"/>
                      <w:marBottom w:val="0"/>
                      <w:divBdr>
                        <w:top w:val="none" w:sz="0" w:space="0" w:color="auto"/>
                        <w:left w:val="none" w:sz="0" w:space="0" w:color="auto"/>
                        <w:bottom w:val="none" w:sz="0" w:space="0" w:color="auto"/>
                        <w:right w:val="none" w:sz="0" w:space="0" w:color="auto"/>
                      </w:divBdr>
                    </w:div>
                    <w:div w:id="1479153965">
                      <w:marLeft w:val="0"/>
                      <w:marRight w:val="0"/>
                      <w:marTop w:val="0"/>
                      <w:marBottom w:val="0"/>
                      <w:divBdr>
                        <w:top w:val="none" w:sz="0" w:space="0" w:color="auto"/>
                        <w:left w:val="none" w:sz="0" w:space="0" w:color="auto"/>
                        <w:bottom w:val="none" w:sz="0" w:space="0" w:color="auto"/>
                        <w:right w:val="none" w:sz="0" w:space="0" w:color="auto"/>
                      </w:divBdr>
                    </w:div>
                  </w:divsChild>
                </w:div>
                <w:div w:id="1782645109">
                  <w:marLeft w:val="0"/>
                  <w:marRight w:val="0"/>
                  <w:marTop w:val="0"/>
                  <w:marBottom w:val="0"/>
                  <w:divBdr>
                    <w:top w:val="none" w:sz="0" w:space="0" w:color="auto"/>
                    <w:left w:val="none" w:sz="0" w:space="0" w:color="auto"/>
                    <w:bottom w:val="none" w:sz="0" w:space="0" w:color="auto"/>
                    <w:right w:val="none" w:sz="0" w:space="0" w:color="auto"/>
                  </w:divBdr>
                  <w:divsChild>
                    <w:div w:id="206571633">
                      <w:marLeft w:val="0"/>
                      <w:marRight w:val="0"/>
                      <w:marTop w:val="0"/>
                      <w:marBottom w:val="0"/>
                      <w:divBdr>
                        <w:top w:val="none" w:sz="0" w:space="0" w:color="auto"/>
                        <w:left w:val="none" w:sz="0" w:space="0" w:color="auto"/>
                        <w:bottom w:val="none" w:sz="0" w:space="0" w:color="auto"/>
                        <w:right w:val="none" w:sz="0" w:space="0" w:color="auto"/>
                      </w:divBdr>
                    </w:div>
                  </w:divsChild>
                </w:div>
                <w:div w:id="1790275096">
                  <w:marLeft w:val="0"/>
                  <w:marRight w:val="0"/>
                  <w:marTop w:val="0"/>
                  <w:marBottom w:val="0"/>
                  <w:divBdr>
                    <w:top w:val="none" w:sz="0" w:space="0" w:color="auto"/>
                    <w:left w:val="none" w:sz="0" w:space="0" w:color="auto"/>
                    <w:bottom w:val="none" w:sz="0" w:space="0" w:color="auto"/>
                    <w:right w:val="none" w:sz="0" w:space="0" w:color="auto"/>
                  </w:divBdr>
                  <w:divsChild>
                    <w:div w:id="938638361">
                      <w:marLeft w:val="0"/>
                      <w:marRight w:val="0"/>
                      <w:marTop w:val="0"/>
                      <w:marBottom w:val="0"/>
                      <w:divBdr>
                        <w:top w:val="none" w:sz="0" w:space="0" w:color="auto"/>
                        <w:left w:val="none" w:sz="0" w:space="0" w:color="auto"/>
                        <w:bottom w:val="none" w:sz="0" w:space="0" w:color="auto"/>
                        <w:right w:val="none" w:sz="0" w:space="0" w:color="auto"/>
                      </w:divBdr>
                    </w:div>
                  </w:divsChild>
                </w:div>
                <w:div w:id="1797481097">
                  <w:marLeft w:val="0"/>
                  <w:marRight w:val="0"/>
                  <w:marTop w:val="0"/>
                  <w:marBottom w:val="0"/>
                  <w:divBdr>
                    <w:top w:val="none" w:sz="0" w:space="0" w:color="auto"/>
                    <w:left w:val="none" w:sz="0" w:space="0" w:color="auto"/>
                    <w:bottom w:val="none" w:sz="0" w:space="0" w:color="auto"/>
                    <w:right w:val="none" w:sz="0" w:space="0" w:color="auto"/>
                  </w:divBdr>
                  <w:divsChild>
                    <w:div w:id="405030866">
                      <w:marLeft w:val="0"/>
                      <w:marRight w:val="0"/>
                      <w:marTop w:val="0"/>
                      <w:marBottom w:val="0"/>
                      <w:divBdr>
                        <w:top w:val="none" w:sz="0" w:space="0" w:color="auto"/>
                        <w:left w:val="none" w:sz="0" w:space="0" w:color="auto"/>
                        <w:bottom w:val="none" w:sz="0" w:space="0" w:color="auto"/>
                        <w:right w:val="none" w:sz="0" w:space="0" w:color="auto"/>
                      </w:divBdr>
                    </w:div>
                    <w:div w:id="412095513">
                      <w:marLeft w:val="0"/>
                      <w:marRight w:val="0"/>
                      <w:marTop w:val="0"/>
                      <w:marBottom w:val="0"/>
                      <w:divBdr>
                        <w:top w:val="none" w:sz="0" w:space="0" w:color="auto"/>
                        <w:left w:val="none" w:sz="0" w:space="0" w:color="auto"/>
                        <w:bottom w:val="none" w:sz="0" w:space="0" w:color="auto"/>
                        <w:right w:val="none" w:sz="0" w:space="0" w:color="auto"/>
                      </w:divBdr>
                    </w:div>
                  </w:divsChild>
                </w:div>
                <w:div w:id="1798449457">
                  <w:marLeft w:val="0"/>
                  <w:marRight w:val="0"/>
                  <w:marTop w:val="0"/>
                  <w:marBottom w:val="0"/>
                  <w:divBdr>
                    <w:top w:val="none" w:sz="0" w:space="0" w:color="auto"/>
                    <w:left w:val="none" w:sz="0" w:space="0" w:color="auto"/>
                    <w:bottom w:val="none" w:sz="0" w:space="0" w:color="auto"/>
                    <w:right w:val="none" w:sz="0" w:space="0" w:color="auto"/>
                  </w:divBdr>
                  <w:divsChild>
                    <w:div w:id="1100683135">
                      <w:marLeft w:val="0"/>
                      <w:marRight w:val="0"/>
                      <w:marTop w:val="0"/>
                      <w:marBottom w:val="0"/>
                      <w:divBdr>
                        <w:top w:val="none" w:sz="0" w:space="0" w:color="auto"/>
                        <w:left w:val="none" w:sz="0" w:space="0" w:color="auto"/>
                        <w:bottom w:val="none" w:sz="0" w:space="0" w:color="auto"/>
                        <w:right w:val="none" w:sz="0" w:space="0" w:color="auto"/>
                      </w:divBdr>
                    </w:div>
                    <w:div w:id="2062240185">
                      <w:marLeft w:val="0"/>
                      <w:marRight w:val="0"/>
                      <w:marTop w:val="0"/>
                      <w:marBottom w:val="0"/>
                      <w:divBdr>
                        <w:top w:val="none" w:sz="0" w:space="0" w:color="auto"/>
                        <w:left w:val="none" w:sz="0" w:space="0" w:color="auto"/>
                        <w:bottom w:val="none" w:sz="0" w:space="0" w:color="auto"/>
                        <w:right w:val="none" w:sz="0" w:space="0" w:color="auto"/>
                      </w:divBdr>
                    </w:div>
                  </w:divsChild>
                </w:div>
                <w:div w:id="1803185044">
                  <w:marLeft w:val="0"/>
                  <w:marRight w:val="0"/>
                  <w:marTop w:val="0"/>
                  <w:marBottom w:val="0"/>
                  <w:divBdr>
                    <w:top w:val="none" w:sz="0" w:space="0" w:color="auto"/>
                    <w:left w:val="none" w:sz="0" w:space="0" w:color="auto"/>
                    <w:bottom w:val="none" w:sz="0" w:space="0" w:color="auto"/>
                    <w:right w:val="none" w:sz="0" w:space="0" w:color="auto"/>
                  </w:divBdr>
                  <w:divsChild>
                    <w:div w:id="1692754920">
                      <w:marLeft w:val="0"/>
                      <w:marRight w:val="0"/>
                      <w:marTop w:val="0"/>
                      <w:marBottom w:val="0"/>
                      <w:divBdr>
                        <w:top w:val="none" w:sz="0" w:space="0" w:color="auto"/>
                        <w:left w:val="none" w:sz="0" w:space="0" w:color="auto"/>
                        <w:bottom w:val="none" w:sz="0" w:space="0" w:color="auto"/>
                        <w:right w:val="none" w:sz="0" w:space="0" w:color="auto"/>
                      </w:divBdr>
                    </w:div>
                  </w:divsChild>
                </w:div>
                <w:div w:id="1809976579">
                  <w:marLeft w:val="0"/>
                  <w:marRight w:val="0"/>
                  <w:marTop w:val="0"/>
                  <w:marBottom w:val="0"/>
                  <w:divBdr>
                    <w:top w:val="none" w:sz="0" w:space="0" w:color="auto"/>
                    <w:left w:val="none" w:sz="0" w:space="0" w:color="auto"/>
                    <w:bottom w:val="none" w:sz="0" w:space="0" w:color="auto"/>
                    <w:right w:val="none" w:sz="0" w:space="0" w:color="auto"/>
                  </w:divBdr>
                  <w:divsChild>
                    <w:div w:id="1753047670">
                      <w:marLeft w:val="0"/>
                      <w:marRight w:val="0"/>
                      <w:marTop w:val="0"/>
                      <w:marBottom w:val="0"/>
                      <w:divBdr>
                        <w:top w:val="none" w:sz="0" w:space="0" w:color="auto"/>
                        <w:left w:val="none" w:sz="0" w:space="0" w:color="auto"/>
                        <w:bottom w:val="none" w:sz="0" w:space="0" w:color="auto"/>
                        <w:right w:val="none" w:sz="0" w:space="0" w:color="auto"/>
                      </w:divBdr>
                    </w:div>
                  </w:divsChild>
                </w:div>
                <w:div w:id="1811901719">
                  <w:marLeft w:val="0"/>
                  <w:marRight w:val="0"/>
                  <w:marTop w:val="0"/>
                  <w:marBottom w:val="0"/>
                  <w:divBdr>
                    <w:top w:val="none" w:sz="0" w:space="0" w:color="auto"/>
                    <w:left w:val="none" w:sz="0" w:space="0" w:color="auto"/>
                    <w:bottom w:val="none" w:sz="0" w:space="0" w:color="auto"/>
                    <w:right w:val="none" w:sz="0" w:space="0" w:color="auto"/>
                  </w:divBdr>
                  <w:divsChild>
                    <w:div w:id="1068841227">
                      <w:marLeft w:val="0"/>
                      <w:marRight w:val="0"/>
                      <w:marTop w:val="0"/>
                      <w:marBottom w:val="0"/>
                      <w:divBdr>
                        <w:top w:val="none" w:sz="0" w:space="0" w:color="auto"/>
                        <w:left w:val="none" w:sz="0" w:space="0" w:color="auto"/>
                        <w:bottom w:val="none" w:sz="0" w:space="0" w:color="auto"/>
                        <w:right w:val="none" w:sz="0" w:space="0" w:color="auto"/>
                      </w:divBdr>
                    </w:div>
                  </w:divsChild>
                </w:div>
                <w:div w:id="1817407859">
                  <w:marLeft w:val="0"/>
                  <w:marRight w:val="0"/>
                  <w:marTop w:val="0"/>
                  <w:marBottom w:val="0"/>
                  <w:divBdr>
                    <w:top w:val="none" w:sz="0" w:space="0" w:color="auto"/>
                    <w:left w:val="none" w:sz="0" w:space="0" w:color="auto"/>
                    <w:bottom w:val="none" w:sz="0" w:space="0" w:color="auto"/>
                    <w:right w:val="none" w:sz="0" w:space="0" w:color="auto"/>
                  </w:divBdr>
                  <w:divsChild>
                    <w:div w:id="716317237">
                      <w:marLeft w:val="0"/>
                      <w:marRight w:val="0"/>
                      <w:marTop w:val="0"/>
                      <w:marBottom w:val="0"/>
                      <w:divBdr>
                        <w:top w:val="none" w:sz="0" w:space="0" w:color="auto"/>
                        <w:left w:val="none" w:sz="0" w:space="0" w:color="auto"/>
                        <w:bottom w:val="none" w:sz="0" w:space="0" w:color="auto"/>
                        <w:right w:val="none" w:sz="0" w:space="0" w:color="auto"/>
                      </w:divBdr>
                    </w:div>
                    <w:div w:id="851997210">
                      <w:marLeft w:val="0"/>
                      <w:marRight w:val="0"/>
                      <w:marTop w:val="0"/>
                      <w:marBottom w:val="0"/>
                      <w:divBdr>
                        <w:top w:val="none" w:sz="0" w:space="0" w:color="auto"/>
                        <w:left w:val="none" w:sz="0" w:space="0" w:color="auto"/>
                        <w:bottom w:val="none" w:sz="0" w:space="0" w:color="auto"/>
                        <w:right w:val="none" w:sz="0" w:space="0" w:color="auto"/>
                      </w:divBdr>
                    </w:div>
                    <w:div w:id="1218081507">
                      <w:marLeft w:val="0"/>
                      <w:marRight w:val="0"/>
                      <w:marTop w:val="0"/>
                      <w:marBottom w:val="0"/>
                      <w:divBdr>
                        <w:top w:val="none" w:sz="0" w:space="0" w:color="auto"/>
                        <w:left w:val="none" w:sz="0" w:space="0" w:color="auto"/>
                        <w:bottom w:val="none" w:sz="0" w:space="0" w:color="auto"/>
                        <w:right w:val="none" w:sz="0" w:space="0" w:color="auto"/>
                      </w:divBdr>
                    </w:div>
                    <w:div w:id="1231623395">
                      <w:marLeft w:val="0"/>
                      <w:marRight w:val="0"/>
                      <w:marTop w:val="0"/>
                      <w:marBottom w:val="0"/>
                      <w:divBdr>
                        <w:top w:val="none" w:sz="0" w:space="0" w:color="auto"/>
                        <w:left w:val="none" w:sz="0" w:space="0" w:color="auto"/>
                        <w:bottom w:val="none" w:sz="0" w:space="0" w:color="auto"/>
                        <w:right w:val="none" w:sz="0" w:space="0" w:color="auto"/>
                      </w:divBdr>
                    </w:div>
                    <w:div w:id="1413312634">
                      <w:marLeft w:val="0"/>
                      <w:marRight w:val="0"/>
                      <w:marTop w:val="0"/>
                      <w:marBottom w:val="0"/>
                      <w:divBdr>
                        <w:top w:val="none" w:sz="0" w:space="0" w:color="auto"/>
                        <w:left w:val="none" w:sz="0" w:space="0" w:color="auto"/>
                        <w:bottom w:val="none" w:sz="0" w:space="0" w:color="auto"/>
                        <w:right w:val="none" w:sz="0" w:space="0" w:color="auto"/>
                      </w:divBdr>
                    </w:div>
                    <w:div w:id="1885017935">
                      <w:marLeft w:val="0"/>
                      <w:marRight w:val="0"/>
                      <w:marTop w:val="0"/>
                      <w:marBottom w:val="0"/>
                      <w:divBdr>
                        <w:top w:val="none" w:sz="0" w:space="0" w:color="auto"/>
                        <w:left w:val="none" w:sz="0" w:space="0" w:color="auto"/>
                        <w:bottom w:val="none" w:sz="0" w:space="0" w:color="auto"/>
                        <w:right w:val="none" w:sz="0" w:space="0" w:color="auto"/>
                      </w:divBdr>
                    </w:div>
                  </w:divsChild>
                </w:div>
                <w:div w:id="1818649823">
                  <w:marLeft w:val="0"/>
                  <w:marRight w:val="0"/>
                  <w:marTop w:val="0"/>
                  <w:marBottom w:val="0"/>
                  <w:divBdr>
                    <w:top w:val="none" w:sz="0" w:space="0" w:color="auto"/>
                    <w:left w:val="none" w:sz="0" w:space="0" w:color="auto"/>
                    <w:bottom w:val="none" w:sz="0" w:space="0" w:color="auto"/>
                    <w:right w:val="none" w:sz="0" w:space="0" w:color="auto"/>
                  </w:divBdr>
                  <w:divsChild>
                    <w:div w:id="68383815">
                      <w:marLeft w:val="0"/>
                      <w:marRight w:val="0"/>
                      <w:marTop w:val="0"/>
                      <w:marBottom w:val="0"/>
                      <w:divBdr>
                        <w:top w:val="none" w:sz="0" w:space="0" w:color="auto"/>
                        <w:left w:val="none" w:sz="0" w:space="0" w:color="auto"/>
                        <w:bottom w:val="none" w:sz="0" w:space="0" w:color="auto"/>
                        <w:right w:val="none" w:sz="0" w:space="0" w:color="auto"/>
                      </w:divBdr>
                    </w:div>
                    <w:div w:id="707074203">
                      <w:marLeft w:val="0"/>
                      <w:marRight w:val="0"/>
                      <w:marTop w:val="0"/>
                      <w:marBottom w:val="0"/>
                      <w:divBdr>
                        <w:top w:val="none" w:sz="0" w:space="0" w:color="auto"/>
                        <w:left w:val="none" w:sz="0" w:space="0" w:color="auto"/>
                        <w:bottom w:val="none" w:sz="0" w:space="0" w:color="auto"/>
                        <w:right w:val="none" w:sz="0" w:space="0" w:color="auto"/>
                      </w:divBdr>
                    </w:div>
                  </w:divsChild>
                </w:div>
                <w:div w:id="1821774318">
                  <w:marLeft w:val="0"/>
                  <w:marRight w:val="0"/>
                  <w:marTop w:val="0"/>
                  <w:marBottom w:val="0"/>
                  <w:divBdr>
                    <w:top w:val="none" w:sz="0" w:space="0" w:color="auto"/>
                    <w:left w:val="none" w:sz="0" w:space="0" w:color="auto"/>
                    <w:bottom w:val="none" w:sz="0" w:space="0" w:color="auto"/>
                    <w:right w:val="none" w:sz="0" w:space="0" w:color="auto"/>
                  </w:divBdr>
                  <w:divsChild>
                    <w:div w:id="34476396">
                      <w:marLeft w:val="0"/>
                      <w:marRight w:val="0"/>
                      <w:marTop w:val="0"/>
                      <w:marBottom w:val="0"/>
                      <w:divBdr>
                        <w:top w:val="none" w:sz="0" w:space="0" w:color="auto"/>
                        <w:left w:val="none" w:sz="0" w:space="0" w:color="auto"/>
                        <w:bottom w:val="none" w:sz="0" w:space="0" w:color="auto"/>
                        <w:right w:val="none" w:sz="0" w:space="0" w:color="auto"/>
                      </w:divBdr>
                    </w:div>
                  </w:divsChild>
                </w:div>
                <w:div w:id="1831409966">
                  <w:marLeft w:val="0"/>
                  <w:marRight w:val="0"/>
                  <w:marTop w:val="0"/>
                  <w:marBottom w:val="0"/>
                  <w:divBdr>
                    <w:top w:val="none" w:sz="0" w:space="0" w:color="auto"/>
                    <w:left w:val="none" w:sz="0" w:space="0" w:color="auto"/>
                    <w:bottom w:val="none" w:sz="0" w:space="0" w:color="auto"/>
                    <w:right w:val="none" w:sz="0" w:space="0" w:color="auto"/>
                  </w:divBdr>
                  <w:divsChild>
                    <w:div w:id="1914657911">
                      <w:marLeft w:val="0"/>
                      <w:marRight w:val="0"/>
                      <w:marTop w:val="0"/>
                      <w:marBottom w:val="0"/>
                      <w:divBdr>
                        <w:top w:val="none" w:sz="0" w:space="0" w:color="auto"/>
                        <w:left w:val="none" w:sz="0" w:space="0" w:color="auto"/>
                        <w:bottom w:val="none" w:sz="0" w:space="0" w:color="auto"/>
                        <w:right w:val="none" w:sz="0" w:space="0" w:color="auto"/>
                      </w:divBdr>
                    </w:div>
                  </w:divsChild>
                </w:div>
                <w:div w:id="1831867773">
                  <w:marLeft w:val="0"/>
                  <w:marRight w:val="0"/>
                  <w:marTop w:val="0"/>
                  <w:marBottom w:val="0"/>
                  <w:divBdr>
                    <w:top w:val="none" w:sz="0" w:space="0" w:color="auto"/>
                    <w:left w:val="none" w:sz="0" w:space="0" w:color="auto"/>
                    <w:bottom w:val="none" w:sz="0" w:space="0" w:color="auto"/>
                    <w:right w:val="none" w:sz="0" w:space="0" w:color="auto"/>
                  </w:divBdr>
                  <w:divsChild>
                    <w:div w:id="86074491">
                      <w:marLeft w:val="0"/>
                      <w:marRight w:val="0"/>
                      <w:marTop w:val="0"/>
                      <w:marBottom w:val="0"/>
                      <w:divBdr>
                        <w:top w:val="none" w:sz="0" w:space="0" w:color="auto"/>
                        <w:left w:val="none" w:sz="0" w:space="0" w:color="auto"/>
                        <w:bottom w:val="none" w:sz="0" w:space="0" w:color="auto"/>
                        <w:right w:val="none" w:sz="0" w:space="0" w:color="auto"/>
                      </w:divBdr>
                    </w:div>
                  </w:divsChild>
                </w:div>
                <w:div w:id="1837571408">
                  <w:marLeft w:val="0"/>
                  <w:marRight w:val="0"/>
                  <w:marTop w:val="0"/>
                  <w:marBottom w:val="0"/>
                  <w:divBdr>
                    <w:top w:val="none" w:sz="0" w:space="0" w:color="auto"/>
                    <w:left w:val="none" w:sz="0" w:space="0" w:color="auto"/>
                    <w:bottom w:val="none" w:sz="0" w:space="0" w:color="auto"/>
                    <w:right w:val="none" w:sz="0" w:space="0" w:color="auto"/>
                  </w:divBdr>
                  <w:divsChild>
                    <w:div w:id="237062012">
                      <w:marLeft w:val="0"/>
                      <w:marRight w:val="0"/>
                      <w:marTop w:val="0"/>
                      <w:marBottom w:val="0"/>
                      <w:divBdr>
                        <w:top w:val="none" w:sz="0" w:space="0" w:color="auto"/>
                        <w:left w:val="none" w:sz="0" w:space="0" w:color="auto"/>
                        <w:bottom w:val="none" w:sz="0" w:space="0" w:color="auto"/>
                        <w:right w:val="none" w:sz="0" w:space="0" w:color="auto"/>
                      </w:divBdr>
                    </w:div>
                    <w:div w:id="258954072">
                      <w:marLeft w:val="0"/>
                      <w:marRight w:val="0"/>
                      <w:marTop w:val="0"/>
                      <w:marBottom w:val="0"/>
                      <w:divBdr>
                        <w:top w:val="none" w:sz="0" w:space="0" w:color="auto"/>
                        <w:left w:val="none" w:sz="0" w:space="0" w:color="auto"/>
                        <w:bottom w:val="none" w:sz="0" w:space="0" w:color="auto"/>
                        <w:right w:val="none" w:sz="0" w:space="0" w:color="auto"/>
                      </w:divBdr>
                    </w:div>
                  </w:divsChild>
                </w:div>
                <w:div w:id="1839609693">
                  <w:marLeft w:val="0"/>
                  <w:marRight w:val="0"/>
                  <w:marTop w:val="0"/>
                  <w:marBottom w:val="0"/>
                  <w:divBdr>
                    <w:top w:val="none" w:sz="0" w:space="0" w:color="auto"/>
                    <w:left w:val="none" w:sz="0" w:space="0" w:color="auto"/>
                    <w:bottom w:val="none" w:sz="0" w:space="0" w:color="auto"/>
                    <w:right w:val="none" w:sz="0" w:space="0" w:color="auto"/>
                  </w:divBdr>
                  <w:divsChild>
                    <w:div w:id="120924909">
                      <w:marLeft w:val="0"/>
                      <w:marRight w:val="0"/>
                      <w:marTop w:val="0"/>
                      <w:marBottom w:val="0"/>
                      <w:divBdr>
                        <w:top w:val="none" w:sz="0" w:space="0" w:color="auto"/>
                        <w:left w:val="none" w:sz="0" w:space="0" w:color="auto"/>
                        <w:bottom w:val="none" w:sz="0" w:space="0" w:color="auto"/>
                        <w:right w:val="none" w:sz="0" w:space="0" w:color="auto"/>
                      </w:divBdr>
                    </w:div>
                    <w:div w:id="313071237">
                      <w:marLeft w:val="0"/>
                      <w:marRight w:val="0"/>
                      <w:marTop w:val="0"/>
                      <w:marBottom w:val="0"/>
                      <w:divBdr>
                        <w:top w:val="none" w:sz="0" w:space="0" w:color="auto"/>
                        <w:left w:val="none" w:sz="0" w:space="0" w:color="auto"/>
                        <w:bottom w:val="none" w:sz="0" w:space="0" w:color="auto"/>
                        <w:right w:val="none" w:sz="0" w:space="0" w:color="auto"/>
                      </w:divBdr>
                    </w:div>
                    <w:div w:id="426387003">
                      <w:marLeft w:val="0"/>
                      <w:marRight w:val="0"/>
                      <w:marTop w:val="0"/>
                      <w:marBottom w:val="0"/>
                      <w:divBdr>
                        <w:top w:val="none" w:sz="0" w:space="0" w:color="auto"/>
                        <w:left w:val="none" w:sz="0" w:space="0" w:color="auto"/>
                        <w:bottom w:val="none" w:sz="0" w:space="0" w:color="auto"/>
                        <w:right w:val="none" w:sz="0" w:space="0" w:color="auto"/>
                      </w:divBdr>
                    </w:div>
                    <w:div w:id="895966725">
                      <w:marLeft w:val="0"/>
                      <w:marRight w:val="0"/>
                      <w:marTop w:val="0"/>
                      <w:marBottom w:val="0"/>
                      <w:divBdr>
                        <w:top w:val="none" w:sz="0" w:space="0" w:color="auto"/>
                        <w:left w:val="none" w:sz="0" w:space="0" w:color="auto"/>
                        <w:bottom w:val="none" w:sz="0" w:space="0" w:color="auto"/>
                        <w:right w:val="none" w:sz="0" w:space="0" w:color="auto"/>
                      </w:divBdr>
                    </w:div>
                    <w:div w:id="1403792336">
                      <w:marLeft w:val="0"/>
                      <w:marRight w:val="0"/>
                      <w:marTop w:val="0"/>
                      <w:marBottom w:val="0"/>
                      <w:divBdr>
                        <w:top w:val="none" w:sz="0" w:space="0" w:color="auto"/>
                        <w:left w:val="none" w:sz="0" w:space="0" w:color="auto"/>
                        <w:bottom w:val="none" w:sz="0" w:space="0" w:color="auto"/>
                        <w:right w:val="none" w:sz="0" w:space="0" w:color="auto"/>
                      </w:divBdr>
                    </w:div>
                    <w:div w:id="1984656266">
                      <w:marLeft w:val="0"/>
                      <w:marRight w:val="0"/>
                      <w:marTop w:val="0"/>
                      <w:marBottom w:val="0"/>
                      <w:divBdr>
                        <w:top w:val="none" w:sz="0" w:space="0" w:color="auto"/>
                        <w:left w:val="none" w:sz="0" w:space="0" w:color="auto"/>
                        <w:bottom w:val="none" w:sz="0" w:space="0" w:color="auto"/>
                        <w:right w:val="none" w:sz="0" w:space="0" w:color="auto"/>
                      </w:divBdr>
                    </w:div>
                  </w:divsChild>
                </w:div>
                <w:div w:id="1841652509">
                  <w:marLeft w:val="0"/>
                  <w:marRight w:val="0"/>
                  <w:marTop w:val="0"/>
                  <w:marBottom w:val="0"/>
                  <w:divBdr>
                    <w:top w:val="none" w:sz="0" w:space="0" w:color="auto"/>
                    <w:left w:val="none" w:sz="0" w:space="0" w:color="auto"/>
                    <w:bottom w:val="none" w:sz="0" w:space="0" w:color="auto"/>
                    <w:right w:val="none" w:sz="0" w:space="0" w:color="auto"/>
                  </w:divBdr>
                  <w:divsChild>
                    <w:div w:id="729964890">
                      <w:marLeft w:val="0"/>
                      <w:marRight w:val="0"/>
                      <w:marTop w:val="0"/>
                      <w:marBottom w:val="0"/>
                      <w:divBdr>
                        <w:top w:val="none" w:sz="0" w:space="0" w:color="auto"/>
                        <w:left w:val="none" w:sz="0" w:space="0" w:color="auto"/>
                        <w:bottom w:val="none" w:sz="0" w:space="0" w:color="auto"/>
                        <w:right w:val="none" w:sz="0" w:space="0" w:color="auto"/>
                      </w:divBdr>
                    </w:div>
                  </w:divsChild>
                </w:div>
                <w:div w:id="1843274014">
                  <w:marLeft w:val="0"/>
                  <w:marRight w:val="0"/>
                  <w:marTop w:val="0"/>
                  <w:marBottom w:val="0"/>
                  <w:divBdr>
                    <w:top w:val="none" w:sz="0" w:space="0" w:color="auto"/>
                    <w:left w:val="none" w:sz="0" w:space="0" w:color="auto"/>
                    <w:bottom w:val="none" w:sz="0" w:space="0" w:color="auto"/>
                    <w:right w:val="none" w:sz="0" w:space="0" w:color="auto"/>
                  </w:divBdr>
                  <w:divsChild>
                    <w:div w:id="292365130">
                      <w:marLeft w:val="0"/>
                      <w:marRight w:val="0"/>
                      <w:marTop w:val="0"/>
                      <w:marBottom w:val="0"/>
                      <w:divBdr>
                        <w:top w:val="none" w:sz="0" w:space="0" w:color="auto"/>
                        <w:left w:val="none" w:sz="0" w:space="0" w:color="auto"/>
                        <w:bottom w:val="none" w:sz="0" w:space="0" w:color="auto"/>
                        <w:right w:val="none" w:sz="0" w:space="0" w:color="auto"/>
                      </w:divBdr>
                    </w:div>
                  </w:divsChild>
                </w:div>
                <w:div w:id="1847357298">
                  <w:marLeft w:val="0"/>
                  <w:marRight w:val="0"/>
                  <w:marTop w:val="0"/>
                  <w:marBottom w:val="0"/>
                  <w:divBdr>
                    <w:top w:val="none" w:sz="0" w:space="0" w:color="auto"/>
                    <w:left w:val="none" w:sz="0" w:space="0" w:color="auto"/>
                    <w:bottom w:val="none" w:sz="0" w:space="0" w:color="auto"/>
                    <w:right w:val="none" w:sz="0" w:space="0" w:color="auto"/>
                  </w:divBdr>
                  <w:divsChild>
                    <w:div w:id="897470376">
                      <w:marLeft w:val="0"/>
                      <w:marRight w:val="0"/>
                      <w:marTop w:val="0"/>
                      <w:marBottom w:val="0"/>
                      <w:divBdr>
                        <w:top w:val="none" w:sz="0" w:space="0" w:color="auto"/>
                        <w:left w:val="none" w:sz="0" w:space="0" w:color="auto"/>
                        <w:bottom w:val="none" w:sz="0" w:space="0" w:color="auto"/>
                        <w:right w:val="none" w:sz="0" w:space="0" w:color="auto"/>
                      </w:divBdr>
                    </w:div>
                  </w:divsChild>
                </w:div>
                <w:div w:id="1852715205">
                  <w:marLeft w:val="0"/>
                  <w:marRight w:val="0"/>
                  <w:marTop w:val="0"/>
                  <w:marBottom w:val="0"/>
                  <w:divBdr>
                    <w:top w:val="none" w:sz="0" w:space="0" w:color="auto"/>
                    <w:left w:val="none" w:sz="0" w:space="0" w:color="auto"/>
                    <w:bottom w:val="none" w:sz="0" w:space="0" w:color="auto"/>
                    <w:right w:val="none" w:sz="0" w:space="0" w:color="auto"/>
                  </w:divBdr>
                  <w:divsChild>
                    <w:div w:id="10837995">
                      <w:marLeft w:val="0"/>
                      <w:marRight w:val="0"/>
                      <w:marTop w:val="0"/>
                      <w:marBottom w:val="0"/>
                      <w:divBdr>
                        <w:top w:val="none" w:sz="0" w:space="0" w:color="auto"/>
                        <w:left w:val="none" w:sz="0" w:space="0" w:color="auto"/>
                        <w:bottom w:val="none" w:sz="0" w:space="0" w:color="auto"/>
                        <w:right w:val="none" w:sz="0" w:space="0" w:color="auto"/>
                      </w:divBdr>
                    </w:div>
                    <w:div w:id="230162448">
                      <w:marLeft w:val="0"/>
                      <w:marRight w:val="0"/>
                      <w:marTop w:val="0"/>
                      <w:marBottom w:val="0"/>
                      <w:divBdr>
                        <w:top w:val="none" w:sz="0" w:space="0" w:color="auto"/>
                        <w:left w:val="none" w:sz="0" w:space="0" w:color="auto"/>
                        <w:bottom w:val="none" w:sz="0" w:space="0" w:color="auto"/>
                        <w:right w:val="none" w:sz="0" w:space="0" w:color="auto"/>
                      </w:divBdr>
                    </w:div>
                  </w:divsChild>
                </w:div>
                <w:div w:id="1854109978">
                  <w:marLeft w:val="0"/>
                  <w:marRight w:val="0"/>
                  <w:marTop w:val="0"/>
                  <w:marBottom w:val="0"/>
                  <w:divBdr>
                    <w:top w:val="none" w:sz="0" w:space="0" w:color="auto"/>
                    <w:left w:val="none" w:sz="0" w:space="0" w:color="auto"/>
                    <w:bottom w:val="none" w:sz="0" w:space="0" w:color="auto"/>
                    <w:right w:val="none" w:sz="0" w:space="0" w:color="auto"/>
                  </w:divBdr>
                  <w:divsChild>
                    <w:div w:id="304554757">
                      <w:marLeft w:val="0"/>
                      <w:marRight w:val="0"/>
                      <w:marTop w:val="0"/>
                      <w:marBottom w:val="0"/>
                      <w:divBdr>
                        <w:top w:val="none" w:sz="0" w:space="0" w:color="auto"/>
                        <w:left w:val="none" w:sz="0" w:space="0" w:color="auto"/>
                        <w:bottom w:val="none" w:sz="0" w:space="0" w:color="auto"/>
                        <w:right w:val="none" w:sz="0" w:space="0" w:color="auto"/>
                      </w:divBdr>
                    </w:div>
                    <w:div w:id="844367960">
                      <w:marLeft w:val="0"/>
                      <w:marRight w:val="0"/>
                      <w:marTop w:val="0"/>
                      <w:marBottom w:val="0"/>
                      <w:divBdr>
                        <w:top w:val="none" w:sz="0" w:space="0" w:color="auto"/>
                        <w:left w:val="none" w:sz="0" w:space="0" w:color="auto"/>
                        <w:bottom w:val="none" w:sz="0" w:space="0" w:color="auto"/>
                        <w:right w:val="none" w:sz="0" w:space="0" w:color="auto"/>
                      </w:divBdr>
                    </w:div>
                    <w:div w:id="890926013">
                      <w:marLeft w:val="0"/>
                      <w:marRight w:val="0"/>
                      <w:marTop w:val="0"/>
                      <w:marBottom w:val="0"/>
                      <w:divBdr>
                        <w:top w:val="none" w:sz="0" w:space="0" w:color="auto"/>
                        <w:left w:val="none" w:sz="0" w:space="0" w:color="auto"/>
                        <w:bottom w:val="none" w:sz="0" w:space="0" w:color="auto"/>
                        <w:right w:val="none" w:sz="0" w:space="0" w:color="auto"/>
                      </w:divBdr>
                    </w:div>
                    <w:div w:id="1049454455">
                      <w:marLeft w:val="0"/>
                      <w:marRight w:val="0"/>
                      <w:marTop w:val="0"/>
                      <w:marBottom w:val="0"/>
                      <w:divBdr>
                        <w:top w:val="none" w:sz="0" w:space="0" w:color="auto"/>
                        <w:left w:val="none" w:sz="0" w:space="0" w:color="auto"/>
                        <w:bottom w:val="none" w:sz="0" w:space="0" w:color="auto"/>
                        <w:right w:val="none" w:sz="0" w:space="0" w:color="auto"/>
                      </w:divBdr>
                    </w:div>
                    <w:div w:id="1179781808">
                      <w:marLeft w:val="0"/>
                      <w:marRight w:val="0"/>
                      <w:marTop w:val="0"/>
                      <w:marBottom w:val="0"/>
                      <w:divBdr>
                        <w:top w:val="none" w:sz="0" w:space="0" w:color="auto"/>
                        <w:left w:val="none" w:sz="0" w:space="0" w:color="auto"/>
                        <w:bottom w:val="none" w:sz="0" w:space="0" w:color="auto"/>
                        <w:right w:val="none" w:sz="0" w:space="0" w:color="auto"/>
                      </w:divBdr>
                    </w:div>
                    <w:div w:id="1449396801">
                      <w:marLeft w:val="0"/>
                      <w:marRight w:val="0"/>
                      <w:marTop w:val="0"/>
                      <w:marBottom w:val="0"/>
                      <w:divBdr>
                        <w:top w:val="none" w:sz="0" w:space="0" w:color="auto"/>
                        <w:left w:val="none" w:sz="0" w:space="0" w:color="auto"/>
                        <w:bottom w:val="none" w:sz="0" w:space="0" w:color="auto"/>
                        <w:right w:val="none" w:sz="0" w:space="0" w:color="auto"/>
                      </w:divBdr>
                    </w:div>
                    <w:div w:id="1754205097">
                      <w:marLeft w:val="0"/>
                      <w:marRight w:val="0"/>
                      <w:marTop w:val="0"/>
                      <w:marBottom w:val="0"/>
                      <w:divBdr>
                        <w:top w:val="none" w:sz="0" w:space="0" w:color="auto"/>
                        <w:left w:val="none" w:sz="0" w:space="0" w:color="auto"/>
                        <w:bottom w:val="none" w:sz="0" w:space="0" w:color="auto"/>
                        <w:right w:val="none" w:sz="0" w:space="0" w:color="auto"/>
                      </w:divBdr>
                    </w:div>
                  </w:divsChild>
                </w:div>
                <w:div w:id="1856529422">
                  <w:marLeft w:val="0"/>
                  <w:marRight w:val="0"/>
                  <w:marTop w:val="0"/>
                  <w:marBottom w:val="0"/>
                  <w:divBdr>
                    <w:top w:val="none" w:sz="0" w:space="0" w:color="auto"/>
                    <w:left w:val="none" w:sz="0" w:space="0" w:color="auto"/>
                    <w:bottom w:val="none" w:sz="0" w:space="0" w:color="auto"/>
                    <w:right w:val="none" w:sz="0" w:space="0" w:color="auto"/>
                  </w:divBdr>
                  <w:divsChild>
                    <w:div w:id="1984893085">
                      <w:marLeft w:val="0"/>
                      <w:marRight w:val="0"/>
                      <w:marTop w:val="0"/>
                      <w:marBottom w:val="0"/>
                      <w:divBdr>
                        <w:top w:val="none" w:sz="0" w:space="0" w:color="auto"/>
                        <w:left w:val="none" w:sz="0" w:space="0" w:color="auto"/>
                        <w:bottom w:val="none" w:sz="0" w:space="0" w:color="auto"/>
                        <w:right w:val="none" w:sz="0" w:space="0" w:color="auto"/>
                      </w:divBdr>
                    </w:div>
                  </w:divsChild>
                </w:div>
                <w:div w:id="1862665542">
                  <w:marLeft w:val="0"/>
                  <w:marRight w:val="0"/>
                  <w:marTop w:val="0"/>
                  <w:marBottom w:val="0"/>
                  <w:divBdr>
                    <w:top w:val="none" w:sz="0" w:space="0" w:color="auto"/>
                    <w:left w:val="none" w:sz="0" w:space="0" w:color="auto"/>
                    <w:bottom w:val="none" w:sz="0" w:space="0" w:color="auto"/>
                    <w:right w:val="none" w:sz="0" w:space="0" w:color="auto"/>
                  </w:divBdr>
                  <w:divsChild>
                    <w:div w:id="2513614">
                      <w:marLeft w:val="0"/>
                      <w:marRight w:val="0"/>
                      <w:marTop w:val="0"/>
                      <w:marBottom w:val="0"/>
                      <w:divBdr>
                        <w:top w:val="none" w:sz="0" w:space="0" w:color="auto"/>
                        <w:left w:val="none" w:sz="0" w:space="0" w:color="auto"/>
                        <w:bottom w:val="none" w:sz="0" w:space="0" w:color="auto"/>
                        <w:right w:val="none" w:sz="0" w:space="0" w:color="auto"/>
                      </w:divBdr>
                    </w:div>
                    <w:div w:id="1096562157">
                      <w:marLeft w:val="0"/>
                      <w:marRight w:val="0"/>
                      <w:marTop w:val="0"/>
                      <w:marBottom w:val="0"/>
                      <w:divBdr>
                        <w:top w:val="none" w:sz="0" w:space="0" w:color="auto"/>
                        <w:left w:val="none" w:sz="0" w:space="0" w:color="auto"/>
                        <w:bottom w:val="none" w:sz="0" w:space="0" w:color="auto"/>
                        <w:right w:val="none" w:sz="0" w:space="0" w:color="auto"/>
                      </w:divBdr>
                    </w:div>
                  </w:divsChild>
                </w:div>
                <w:div w:id="1864249614">
                  <w:marLeft w:val="0"/>
                  <w:marRight w:val="0"/>
                  <w:marTop w:val="0"/>
                  <w:marBottom w:val="0"/>
                  <w:divBdr>
                    <w:top w:val="none" w:sz="0" w:space="0" w:color="auto"/>
                    <w:left w:val="none" w:sz="0" w:space="0" w:color="auto"/>
                    <w:bottom w:val="none" w:sz="0" w:space="0" w:color="auto"/>
                    <w:right w:val="none" w:sz="0" w:space="0" w:color="auto"/>
                  </w:divBdr>
                  <w:divsChild>
                    <w:div w:id="1371491943">
                      <w:marLeft w:val="0"/>
                      <w:marRight w:val="0"/>
                      <w:marTop w:val="0"/>
                      <w:marBottom w:val="0"/>
                      <w:divBdr>
                        <w:top w:val="none" w:sz="0" w:space="0" w:color="auto"/>
                        <w:left w:val="none" w:sz="0" w:space="0" w:color="auto"/>
                        <w:bottom w:val="none" w:sz="0" w:space="0" w:color="auto"/>
                        <w:right w:val="none" w:sz="0" w:space="0" w:color="auto"/>
                      </w:divBdr>
                    </w:div>
                  </w:divsChild>
                </w:div>
                <w:div w:id="1867330604">
                  <w:marLeft w:val="0"/>
                  <w:marRight w:val="0"/>
                  <w:marTop w:val="0"/>
                  <w:marBottom w:val="0"/>
                  <w:divBdr>
                    <w:top w:val="none" w:sz="0" w:space="0" w:color="auto"/>
                    <w:left w:val="none" w:sz="0" w:space="0" w:color="auto"/>
                    <w:bottom w:val="none" w:sz="0" w:space="0" w:color="auto"/>
                    <w:right w:val="none" w:sz="0" w:space="0" w:color="auto"/>
                  </w:divBdr>
                  <w:divsChild>
                    <w:div w:id="556820667">
                      <w:marLeft w:val="0"/>
                      <w:marRight w:val="0"/>
                      <w:marTop w:val="0"/>
                      <w:marBottom w:val="0"/>
                      <w:divBdr>
                        <w:top w:val="none" w:sz="0" w:space="0" w:color="auto"/>
                        <w:left w:val="none" w:sz="0" w:space="0" w:color="auto"/>
                        <w:bottom w:val="none" w:sz="0" w:space="0" w:color="auto"/>
                        <w:right w:val="none" w:sz="0" w:space="0" w:color="auto"/>
                      </w:divBdr>
                    </w:div>
                  </w:divsChild>
                </w:div>
                <w:div w:id="1879539512">
                  <w:marLeft w:val="0"/>
                  <w:marRight w:val="0"/>
                  <w:marTop w:val="0"/>
                  <w:marBottom w:val="0"/>
                  <w:divBdr>
                    <w:top w:val="none" w:sz="0" w:space="0" w:color="auto"/>
                    <w:left w:val="none" w:sz="0" w:space="0" w:color="auto"/>
                    <w:bottom w:val="none" w:sz="0" w:space="0" w:color="auto"/>
                    <w:right w:val="none" w:sz="0" w:space="0" w:color="auto"/>
                  </w:divBdr>
                  <w:divsChild>
                    <w:div w:id="893469984">
                      <w:marLeft w:val="0"/>
                      <w:marRight w:val="0"/>
                      <w:marTop w:val="0"/>
                      <w:marBottom w:val="0"/>
                      <w:divBdr>
                        <w:top w:val="none" w:sz="0" w:space="0" w:color="auto"/>
                        <w:left w:val="none" w:sz="0" w:space="0" w:color="auto"/>
                        <w:bottom w:val="none" w:sz="0" w:space="0" w:color="auto"/>
                        <w:right w:val="none" w:sz="0" w:space="0" w:color="auto"/>
                      </w:divBdr>
                    </w:div>
                  </w:divsChild>
                </w:div>
                <w:div w:id="1882522461">
                  <w:marLeft w:val="0"/>
                  <w:marRight w:val="0"/>
                  <w:marTop w:val="0"/>
                  <w:marBottom w:val="0"/>
                  <w:divBdr>
                    <w:top w:val="none" w:sz="0" w:space="0" w:color="auto"/>
                    <w:left w:val="none" w:sz="0" w:space="0" w:color="auto"/>
                    <w:bottom w:val="none" w:sz="0" w:space="0" w:color="auto"/>
                    <w:right w:val="none" w:sz="0" w:space="0" w:color="auto"/>
                  </w:divBdr>
                  <w:divsChild>
                    <w:div w:id="1327127671">
                      <w:marLeft w:val="0"/>
                      <w:marRight w:val="0"/>
                      <w:marTop w:val="0"/>
                      <w:marBottom w:val="0"/>
                      <w:divBdr>
                        <w:top w:val="none" w:sz="0" w:space="0" w:color="auto"/>
                        <w:left w:val="none" w:sz="0" w:space="0" w:color="auto"/>
                        <w:bottom w:val="none" w:sz="0" w:space="0" w:color="auto"/>
                        <w:right w:val="none" w:sz="0" w:space="0" w:color="auto"/>
                      </w:divBdr>
                    </w:div>
                  </w:divsChild>
                </w:div>
                <w:div w:id="1891187855">
                  <w:marLeft w:val="0"/>
                  <w:marRight w:val="0"/>
                  <w:marTop w:val="0"/>
                  <w:marBottom w:val="0"/>
                  <w:divBdr>
                    <w:top w:val="none" w:sz="0" w:space="0" w:color="auto"/>
                    <w:left w:val="none" w:sz="0" w:space="0" w:color="auto"/>
                    <w:bottom w:val="none" w:sz="0" w:space="0" w:color="auto"/>
                    <w:right w:val="none" w:sz="0" w:space="0" w:color="auto"/>
                  </w:divBdr>
                  <w:divsChild>
                    <w:div w:id="1817990993">
                      <w:marLeft w:val="0"/>
                      <w:marRight w:val="0"/>
                      <w:marTop w:val="0"/>
                      <w:marBottom w:val="0"/>
                      <w:divBdr>
                        <w:top w:val="none" w:sz="0" w:space="0" w:color="auto"/>
                        <w:left w:val="none" w:sz="0" w:space="0" w:color="auto"/>
                        <w:bottom w:val="none" w:sz="0" w:space="0" w:color="auto"/>
                        <w:right w:val="none" w:sz="0" w:space="0" w:color="auto"/>
                      </w:divBdr>
                    </w:div>
                  </w:divsChild>
                </w:div>
                <w:div w:id="1899633745">
                  <w:marLeft w:val="0"/>
                  <w:marRight w:val="0"/>
                  <w:marTop w:val="0"/>
                  <w:marBottom w:val="0"/>
                  <w:divBdr>
                    <w:top w:val="none" w:sz="0" w:space="0" w:color="auto"/>
                    <w:left w:val="none" w:sz="0" w:space="0" w:color="auto"/>
                    <w:bottom w:val="none" w:sz="0" w:space="0" w:color="auto"/>
                    <w:right w:val="none" w:sz="0" w:space="0" w:color="auto"/>
                  </w:divBdr>
                  <w:divsChild>
                    <w:div w:id="524903217">
                      <w:marLeft w:val="0"/>
                      <w:marRight w:val="0"/>
                      <w:marTop w:val="0"/>
                      <w:marBottom w:val="0"/>
                      <w:divBdr>
                        <w:top w:val="none" w:sz="0" w:space="0" w:color="auto"/>
                        <w:left w:val="none" w:sz="0" w:space="0" w:color="auto"/>
                        <w:bottom w:val="none" w:sz="0" w:space="0" w:color="auto"/>
                        <w:right w:val="none" w:sz="0" w:space="0" w:color="auto"/>
                      </w:divBdr>
                    </w:div>
                  </w:divsChild>
                </w:div>
                <w:div w:id="1902011566">
                  <w:marLeft w:val="0"/>
                  <w:marRight w:val="0"/>
                  <w:marTop w:val="0"/>
                  <w:marBottom w:val="0"/>
                  <w:divBdr>
                    <w:top w:val="none" w:sz="0" w:space="0" w:color="auto"/>
                    <w:left w:val="none" w:sz="0" w:space="0" w:color="auto"/>
                    <w:bottom w:val="none" w:sz="0" w:space="0" w:color="auto"/>
                    <w:right w:val="none" w:sz="0" w:space="0" w:color="auto"/>
                  </w:divBdr>
                  <w:divsChild>
                    <w:div w:id="1050492834">
                      <w:marLeft w:val="0"/>
                      <w:marRight w:val="0"/>
                      <w:marTop w:val="0"/>
                      <w:marBottom w:val="0"/>
                      <w:divBdr>
                        <w:top w:val="none" w:sz="0" w:space="0" w:color="auto"/>
                        <w:left w:val="none" w:sz="0" w:space="0" w:color="auto"/>
                        <w:bottom w:val="none" w:sz="0" w:space="0" w:color="auto"/>
                        <w:right w:val="none" w:sz="0" w:space="0" w:color="auto"/>
                      </w:divBdr>
                    </w:div>
                    <w:div w:id="1282493301">
                      <w:marLeft w:val="0"/>
                      <w:marRight w:val="0"/>
                      <w:marTop w:val="0"/>
                      <w:marBottom w:val="0"/>
                      <w:divBdr>
                        <w:top w:val="none" w:sz="0" w:space="0" w:color="auto"/>
                        <w:left w:val="none" w:sz="0" w:space="0" w:color="auto"/>
                        <w:bottom w:val="none" w:sz="0" w:space="0" w:color="auto"/>
                        <w:right w:val="none" w:sz="0" w:space="0" w:color="auto"/>
                      </w:divBdr>
                    </w:div>
                  </w:divsChild>
                </w:div>
                <w:div w:id="1905526613">
                  <w:marLeft w:val="0"/>
                  <w:marRight w:val="0"/>
                  <w:marTop w:val="0"/>
                  <w:marBottom w:val="0"/>
                  <w:divBdr>
                    <w:top w:val="none" w:sz="0" w:space="0" w:color="auto"/>
                    <w:left w:val="none" w:sz="0" w:space="0" w:color="auto"/>
                    <w:bottom w:val="none" w:sz="0" w:space="0" w:color="auto"/>
                    <w:right w:val="none" w:sz="0" w:space="0" w:color="auto"/>
                  </w:divBdr>
                  <w:divsChild>
                    <w:div w:id="314258699">
                      <w:marLeft w:val="0"/>
                      <w:marRight w:val="0"/>
                      <w:marTop w:val="0"/>
                      <w:marBottom w:val="0"/>
                      <w:divBdr>
                        <w:top w:val="none" w:sz="0" w:space="0" w:color="auto"/>
                        <w:left w:val="none" w:sz="0" w:space="0" w:color="auto"/>
                        <w:bottom w:val="none" w:sz="0" w:space="0" w:color="auto"/>
                        <w:right w:val="none" w:sz="0" w:space="0" w:color="auto"/>
                      </w:divBdr>
                    </w:div>
                  </w:divsChild>
                </w:div>
                <w:div w:id="1908611381">
                  <w:marLeft w:val="0"/>
                  <w:marRight w:val="0"/>
                  <w:marTop w:val="0"/>
                  <w:marBottom w:val="0"/>
                  <w:divBdr>
                    <w:top w:val="none" w:sz="0" w:space="0" w:color="auto"/>
                    <w:left w:val="none" w:sz="0" w:space="0" w:color="auto"/>
                    <w:bottom w:val="none" w:sz="0" w:space="0" w:color="auto"/>
                    <w:right w:val="none" w:sz="0" w:space="0" w:color="auto"/>
                  </w:divBdr>
                  <w:divsChild>
                    <w:div w:id="819730008">
                      <w:marLeft w:val="0"/>
                      <w:marRight w:val="0"/>
                      <w:marTop w:val="0"/>
                      <w:marBottom w:val="0"/>
                      <w:divBdr>
                        <w:top w:val="none" w:sz="0" w:space="0" w:color="auto"/>
                        <w:left w:val="none" w:sz="0" w:space="0" w:color="auto"/>
                        <w:bottom w:val="none" w:sz="0" w:space="0" w:color="auto"/>
                        <w:right w:val="none" w:sz="0" w:space="0" w:color="auto"/>
                      </w:divBdr>
                    </w:div>
                    <w:div w:id="924265775">
                      <w:marLeft w:val="0"/>
                      <w:marRight w:val="0"/>
                      <w:marTop w:val="0"/>
                      <w:marBottom w:val="0"/>
                      <w:divBdr>
                        <w:top w:val="none" w:sz="0" w:space="0" w:color="auto"/>
                        <w:left w:val="none" w:sz="0" w:space="0" w:color="auto"/>
                        <w:bottom w:val="none" w:sz="0" w:space="0" w:color="auto"/>
                        <w:right w:val="none" w:sz="0" w:space="0" w:color="auto"/>
                      </w:divBdr>
                    </w:div>
                  </w:divsChild>
                </w:div>
                <w:div w:id="1910965007">
                  <w:marLeft w:val="0"/>
                  <w:marRight w:val="0"/>
                  <w:marTop w:val="0"/>
                  <w:marBottom w:val="0"/>
                  <w:divBdr>
                    <w:top w:val="none" w:sz="0" w:space="0" w:color="auto"/>
                    <w:left w:val="none" w:sz="0" w:space="0" w:color="auto"/>
                    <w:bottom w:val="none" w:sz="0" w:space="0" w:color="auto"/>
                    <w:right w:val="none" w:sz="0" w:space="0" w:color="auto"/>
                  </w:divBdr>
                  <w:divsChild>
                    <w:div w:id="1569224968">
                      <w:marLeft w:val="0"/>
                      <w:marRight w:val="0"/>
                      <w:marTop w:val="0"/>
                      <w:marBottom w:val="0"/>
                      <w:divBdr>
                        <w:top w:val="none" w:sz="0" w:space="0" w:color="auto"/>
                        <w:left w:val="none" w:sz="0" w:space="0" w:color="auto"/>
                        <w:bottom w:val="none" w:sz="0" w:space="0" w:color="auto"/>
                        <w:right w:val="none" w:sz="0" w:space="0" w:color="auto"/>
                      </w:divBdr>
                    </w:div>
                    <w:div w:id="1719233179">
                      <w:marLeft w:val="0"/>
                      <w:marRight w:val="0"/>
                      <w:marTop w:val="0"/>
                      <w:marBottom w:val="0"/>
                      <w:divBdr>
                        <w:top w:val="none" w:sz="0" w:space="0" w:color="auto"/>
                        <w:left w:val="none" w:sz="0" w:space="0" w:color="auto"/>
                        <w:bottom w:val="none" w:sz="0" w:space="0" w:color="auto"/>
                        <w:right w:val="none" w:sz="0" w:space="0" w:color="auto"/>
                      </w:divBdr>
                    </w:div>
                  </w:divsChild>
                </w:div>
                <w:div w:id="1911839543">
                  <w:marLeft w:val="0"/>
                  <w:marRight w:val="0"/>
                  <w:marTop w:val="0"/>
                  <w:marBottom w:val="0"/>
                  <w:divBdr>
                    <w:top w:val="none" w:sz="0" w:space="0" w:color="auto"/>
                    <w:left w:val="none" w:sz="0" w:space="0" w:color="auto"/>
                    <w:bottom w:val="none" w:sz="0" w:space="0" w:color="auto"/>
                    <w:right w:val="none" w:sz="0" w:space="0" w:color="auto"/>
                  </w:divBdr>
                  <w:divsChild>
                    <w:div w:id="448209437">
                      <w:marLeft w:val="0"/>
                      <w:marRight w:val="0"/>
                      <w:marTop w:val="0"/>
                      <w:marBottom w:val="0"/>
                      <w:divBdr>
                        <w:top w:val="none" w:sz="0" w:space="0" w:color="auto"/>
                        <w:left w:val="none" w:sz="0" w:space="0" w:color="auto"/>
                        <w:bottom w:val="none" w:sz="0" w:space="0" w:color="auto"/>
                        <w:right w:val="none" w:sz="0" w:space="0" w:color="auto"/>
                      </w:divBdr>
                    </w:div>
                    <w:div w:id="1082294254">
                      <w:marLeft w:val="0"/>
                      <w:marRight w:val="0"/>
                      <w:marTop w:val="0"/>
                      <w:marBottom w:val="0"/>
                      <w:divBdr>
                        <w:top w:val="none" w:sz="0" w:space="0" w:color="auto"/>
                        <w:left w:val="none" w:sz="0" w:space="0" w:color="auto"/>
                        <w:bottom w:val="none" w:sz="0" w:space="0" w:color="auto"/>
                        <w:right w:val="none" w:sz="0" w:space="0" w:color="auto"/>
                      </w:divBdr>
                    </w:div>
                  </w:divsChild>
                </w:div>
                <w:div w:id="1919704000">
                  <w:marLeft w:val="0"/>
                  <w:marRight w:val="0"/>
                  <w:marTop w:val="0"/>
                  <w:marBottom w:val="0"/>
                  <w:divBdr>
                    <w:top w:val="none" w:sz="0" w:space="0" w:color="auto"/>
                    <w:left w:val="none" w:sz="0" w:space="0" w:color="auto"/>
                    <w:bottom w:val="none" w:sz="0" w:space="0" w:color="auto"/>
                    <w:right w:val="none" w:sz="0" w:space="0" w:color="auto"/>
                  </w:divBdr>
                  <w:divsChild>
                    <w:div w:id="1117142970">
                      <w:marLeft w:val="0"/>
                      <w:marRight w:val="0"/>
                      <w:marTop w:val="0"/>
                      <w:marBottom w:val="0"/>
                      <w:divBdr>
                        <w:top w:val="none" w:sz="0" w:space="0" w:color="auto"/>
                        <w:left w:val="none" w:sz="0" w:space="0" w:color="auto"/>
                        <w:bottom w:val="none" w:sz="0" w:space="0" w:color="auto"/>
                        <w:right w:val="none" w:sz="0" w:space="0" w:color="auto"/>
                      </w:divBdr>
                    </w:div>
                    <w:div w:id="1316955382">
                      <w:marLeft w:val="0"/>
                      <w:marRight w:val="0"/>
                      <w:marTop w:val="0"/>
                      <w:marBottom w:val="0"/>
                      <w:divBdr>
                        <w:top w:val="none" w:sz="0" w:space="0" w:color="auto"/>
                        <w:left w:val="none" w:sz="0" w:space="0" w:color="auto"/>
                        <w:bottom w:val="none" w:sz="0" w:space="0" w:color="auto"/>
                        <w:right w:val="none" w:sz="0" w:space="0" w:color="auto"/>
                      </w:divBdr>
                    </w:div>
                  </w:divsChild>
                </w:div>
                <w:div w:id="1919754366">
                  <w:marLeft w:val="0"/>
                  <w:marRight w:val="0"/>
                  <w:marTop w:val="0"/>
                  <w:marBottom w:val="0"/>
                  <w:divBdr>
                    <w:top w:val="none" w:sz="0" w:space="0" w:color="auto"/>
                    <w:left w:val="none" w:sz="0" w:space="0" w:color="auto"/>
                    <w:bottom w:val="none" w:sz="0" w:space="0" w:color="auto"/>
                    <w:right w:val="none" w:sz="0" w:space="0" w:color="auto"/>
                  </w:divBdr>
                  <w:divsChild>
                    <w:div w:id="62874735">
                      <w:marLeft w:val="0"/>
                      <w:marRight w:val="0"/>
                      <w:marTop w:val="0"/>
                      <w:marBottom w:val="0"/>
                      <w:divBdr>
                        <w:top w:val="none" w:sz="0" w:space="0" w:color="auto"/>
                        <w:left w:val="none" w:sz="0" w:space="0" w:color="auto"/>
                        <w:bottom w:val="none" w:sz="0" w:space="0" w:color="auto"/>
                        <w:right w:val="none" w:sz="0" w:space="0" w:color="auto"/>
                      </w:divBdr>
                    </w:div>
                    <w:div w:id="292030434">
                      <w:marLeft w:val="0"/>
                      <w:marRight w:val="0"/>
                      <w:marTop w:val="0"/>
                      <w:marBottom w:val="0"/>
                      <w:divBdr>
                        <w:top w:val="none" w:sz="0" w:space="0" w:color="auto"/>
                        <w:left w:val="none" w:sz="0" w:space="0" w:color="auto"/>
                        <w:bottom w:val="none" w:sz="0" w:space="0" w:color="auto"/>
                        <w:right w:val="none" w:sz="0" w:space="0" w:color="auto"/>
                      </w:divBdr>
                    </w:div>
                  </w:divsChild>
                </w:div>
                <w:div w:id="1920169668">
                  <w:marLeft w:val="0"/>
                  <w:marRight w:val="0"/>
                  <w:marTop w:val="0"/>
                  <w:marBottom w:val="0"/>
                  <w:divBdr>
                    <w:top w:val="none" w:sz="0" w:space="0" w:color="auto"/>
                    <w:left w:val="none" w:sz="0" w:space="0" w:color="auto"/>
                    <w:bottom w:val="none" w:sz="0" w:space="0" w:color="auto"/>
                    <w:right w:val="none" w:sz="0" w:space="0" w:color="auto"/>
                  </w:divBdr>
                  <w:divsChild>
                    <w:div w:id="609970837">
                      <w:marLeft w:val="0"/>
                      <w:marRight w:val="0"/>
                      <w:marTop w:val="0"/>
                      <w:marBottom w:val="0"/>
                      <w:divBdr>
                        <w:top w:val="none" w:sz="0" w:space="0" w:color="auto"/>
                        <w:left w:val="none" w:sz="0" w:space="0" w:color="auto"/>
                        <w:bottom w:val="none" w:sz="0" w:space="0" w:color="auto"/>
                        <w:right w:val="none" w:sz="0" w:space="0" w:color="auto"/>
                      </w:divBdr>
                    </w:div>
                    <w:div w:id="1813712196">
                      <w:marLeft w:val="0"/>
                      <w:marRight w:val="0"/>
                      <w:marTop w:val="0"/>
                      <w:marBottom w:val="0"/>
                      <w:divBdr>
                        <w:top w:val="none" w:sz="0" w:space="0" w:color="auto"/>
                        <w:left w:val="none" w:sz="0" w:space="0" w:color="auto"/>
                        <w:bottom w:val="none" w:sz="0" w:space="0" w:color="auto"/>
                        <w:right w:val="none" w:sz="0" w:space="0" w:color="auto"/>
                      </w:divBdr>
                    </w:div>
                  </w:divsChild>
                </w:div>
                <w:div w:id="1921400335">
                  <w:marLeft w:val="0"/>
                  <w:marRight w:val="0"/>
                  <w:marTop w:val="0"/>
                  <w:marBottom w:val="0"/>
                  <w:divBdr>
                    <w:top w:val="none" w:sz="0" w:space="0" w:color="auto"/>
                    <w:left w:val="none" w:sz="0" w:space="0" w:color="auto"/>
                    <w:bottom w:val="none" w:sz="0" w:space="0" w:color="auto"/>
                    <w:right w:val="none" w:sz="0" w:space="0" w:color="auto"/>
                  </w:divBdr>
                  <w:divsChild>
                    <w:div w:id="946038217">
                      <w:marLeft w:val="0"/>
                      <w:marRight w:val="0"/>
                      <w:marTop w:val="0"/>
                      <w:marBottom w:val="0"/>
                      <w:divBdr>
                        <w:top w:val="none" w:sz="0" w:space="0" w:color="auto"/>
                        <w:left w:val="none" w:sz="0" w:space="0" w:color="auto"/>
                        <w:bottom w:val="none" w:sz="0" w:space="0" w:color="auto"/>
                        <w:right w:val="none" w:sz="0" w:space="0" w:color="auto"/>
                      </w:divBdr>
                    </w:div>
                  </w:divsChild>
                </w:div>
                <w:div w:id="1930187317">
                  <w:marLeft w:val="0"/>
                  <w:marRight w:val="0"/>
                  <w:marTop w:val="0"/>
                  <w:marBottom w:val="0"/>
                  <w:divBdr>
                    <w:top w:val="none" w:sz="0" w:space="0" w:color="auto"/>
                    <w:left w:val="none" w:sz="0" w:space="0" w:color="auto"/>
                    <w:bottom w:val="none" w:sz="0" w:space="0" w:color="auto"/>
                    <w:right w:val="none" w:sz="0" w:space="0" w:color="auto"/>
                  </w:divBdr>
                  <w:divsChild>
                    <w:div w:id="1551451584">
                      <w:marLeft w:val="0"/>
                      <w:marRight w:val="0"/>
                      <w:marTop w:val="0"/>
                      <w:marBottom w:val="0"/>
                      <w:divBdr>
                        <w:top w:val="none" w:sz="0" w:space="0" w:color="auto"/>
                        <w:left w:val="none" w:sz="0" w:space="0" w:color="auto"/>
                        <w:bottom w:val="none" w:sz="0" w:space="0" w:color="auto"/>
                        <w:right w:val="none" w:sz="0" w:space="0" w:color="auto"/>
                      </w:divBdr>
                    </w:div>
                  </w:divsChild>
                </w:div>
                <w:div w:id="1932884477">
                  <w:marLeft w:val="0"/>
                  <w:marRight w:val="0"/>
                  <w:marTop w:val="0"/>
                  <w:marBottom w:val="0"/>
                  <w:divBdr>
                    <w:top w:val="none" w:sz="0" w:space="0" w:color="auto"/>
                    <w:left w:val="none" w:sz="0" w:space="0" w:color="auto"/>
                    <w:bottom w:val="none" w:sz="0" w:space="0" w:color="auto"/>
                    <w:right w:val="none" w:sz="0" w:space="0" w:color="auto"/>
                  </w:divBdr>
                  <w:divsChild>
                    <w:div w:id="1824348096">
                      <w:marLeft w:val="0"/>
                      <w:marRight w:val="0"/>
                      <w:marTop w:val="0"/>
                      <w:marBottom w:val="0"/>
                      <w:divBdr>
                        <w:top w:val="none" w:sz="0" w:space="0" w:color="auto"/>
                        <w:left w:val="none" w:sz="0" w:space="0" w:color="auto"/>
                        <w:bottom w:val="none" w:sz="0" w:space="0" w:color="auto"/>
                        <w:right w:val="none" w:sz="0" w:space="0" w:color="auto"/>
                      </w:divBdr>
                    </w:div>
                  </w:divsChild>
                </w:div>
                <w:div w:id="1934581161">
                  <w:marLeft w:val="0"/>
                  <w:marRight w:val="0"/>
                  <w:marTop w:val="0"/>
                  <w:marBottom w:val="0"/>
                  <w:divBdr>
                    <w:top w:val="none" w:sz="0" w:space="0" w:color="auto"/>
                    <w:left w:val="none" w:sz="0" w:space="0" w:color="auto"/>
                    <w:bottom w:val="none" w:sz="0" w:space="0" w:color="auto"/>
                    <w:right w:val="none" w:sz="0" w:space="0" w:color="auto"/>
                  </w:divBdr>
                  <w:divsChild>
                    <w:div w:id="1876655326">
                      <w:marLeft w:val="0"/>
                      <w:marRight w:val="0"/>
                      <w:marTop w:val="0"/>
                      <w:marBottom w:val="0"/>
                      <w:divBdr>
                        <w:top w:val="none" w:sz="0" w:space="0" w:color="auto"/>
                        <w:left w:val="none" w:sz="0" w:space="0" w:color="auto"/>
                        <w:bottom w:val="none" w:sz="0" w:space="0" w:color="auto"/>
                        <w:right w:val="none" w:sz="0" w:space="0" w:color="auto"/>
                      </w:divBdr>
                    </w:div>
                  </w:divsChild>
                </w:div>
                <w:div w:id="1935437100">
                  <w:marLeft w:val="0"/>
                  <w:marRight w:val="0"/>
                  <w:marTop w:val="0"/>
                  <w:marBottom w:val="0"/>
                  <w:divBdr>
                    <w:top w:val="none" w:sz="0" w:space="0" w:color="auto"/>
                    <w:left w:val="none" w:sz="0" w:space="0" w:color="auto"/>
                    <w:bottom w:val="none" w:sz="0" w:space="0" w:color="auto"/>
                    <w:right w:val="none" w:sz="0" w:space="0" w:color="auto"/>
                  </w:divBdr>
                  <w:divsChild>
                    <w:div w:id="2061443381">
                      <w:marLeft w:val="0"/>
                      <w:marRight w:val="0"/>
                      <w:marTop w:val="0"/>
                      <w:marBottom w:val="0"/>
                      <w:divBdr>
                        <w:top w:val="none" w:sz="0" w:space="0" w:color="auto"/>
                        <w:left w:val="none" w:sz="0" w:space="0" w:color="auto"/>
                        <w:bottom w:val="none" w:sz="0" w:space="0" w:color="auto"/>
                        <w:right w:val="none" w:sz="0" w:space="0" w:color="auto"/>
                      </w:divBdr>
                    </w:div>
                  </w:divsChild>
                </w:div>
                <w:div w:id="1940411051">
                  <w:marLeft w:val="0"/>
                  <w:marRight w:val="0"/>
                  <w:marTop w:val="0"/>
                  <w:marBottom w:val="0"/>
                  <w:divBdr>
                    <w:top w:val="none" w:sz="0" w:space="0" w:color="auto"/>
                    <w:left w:val="none" w:sz="0" w:space="0" w:color="auto"/>
                    <w:bottom w:val="none" w:sz="0" w:space="0" w:color="auto"/>
                    <w:right w:val="none" w:sz="0" w:space="0" w:color="auto"/>
                  </w:divBdr>
                  <w:divsChild>
                    <w:div w:id="343947711">
                      <w:marLeft w:val="0"/>
                      <w:marRight w:val="0"/>
                      <w:marTop w:val="0"/>
                      <w:marBottom w:val="0"/>
                      <w:divBdr>
                        <w:top w:val="none" w:sz="0" w:space="0" w:color="auto"/>
                        <w:left w:val="none" w:sz="0" w:space="0" w:color="auto"/>
                        <w:bottom w:val="none" w:sz="0" w:space="0" w:color="auto"/>
                        <w:right w:val="none" w:sz="0" w:space="0" w:color="auto"/>
                      </w:divBdr>
                    </w:div>
                    <w:div w:id="1082533284">
                      <w:marLeft w:val="0"/>
                      <w:marRight w:val="0"/>
                      <w:marTop w:val="0"/>
                      <w:marBottom w:val="0"/>
                      <w:divBdr>
                        <w:top w:val="none" w:sz="0" w:space="0" w:color="auto"/>
                        <w:left w:val="none" w:sz="0" w:space="0" w:color="auto"/>
                        <w:bottom w:val="none" w:sz="0" w:space="0" w:color="auto"/>
                        <w:right w:val="none" w:sz="0" w:space="0" w:color="auto"/>
                      </w:divBdr>
                    </w:div>
                  </w:divsChild>
                </w:div>
                <w:div w:id="1943489948">
                  <w:marLeft w:val="0"/>
                  <w:marRight w:val="0"/>
                  <w:marTop w:val="0"/>
                  <w:marBottom w:val="0"/>
                  <w:divBdr>
                    <w:top w:val="none" w:sz="0" w:space="0" w:color="auto"/>
                    <w:left w:val="none" w:sz="0" w:space="0" w:color="auto"/>
                    <w:bottom w:val="none" w:sz="0" w:space="0" w:color="auto"/>
                    <w:right w:val="none" w:sz="0" w:space="0" w:color="auto"/>
                  </w:divBdr>
                  <w:divsChild>
                    <w:div w:id="2083063668">
                      <w:marLeft w:val="0"/>
                      <w:marRight w:val="0"/>
                      <w:marTop w:val="0"/>
                      <w:marBottom w:val="0"/>
                      <w:divBdr>
                        <w:top w:val="none" w:sz="0" w:space="0" w:color="auto"/>
                        <w:left w:val="none" w:sz="0" w:space="0" w:color="auto"/>
                        <w:bottom w:val="none" w:sz="0" w:space="0" w:color="auto"/>
                        <w:right w:val="none" w:sz="0" w:space="0" w:color="auto"/>
                      </w:divBdr>
                    </w:div>
                  </w:divsChild>
                </w:div>
                <w:div w:id="1944919083">
                  <w:marLeft w:val="0"/>
                  <w:marRight w:val="0"/>
                  <w:marTop w:val="0"/>
                  <w:marBottom w:val="0"/>
                  <w:divBdr>
                    <w:top w:val="none" w:sz="0" w:space="0" w:color="auto"/>
                    <w:left w:val="none" w:sz="0" w:space="0" w:color="auto"/>
                    <w:bottom w:val="none" w:sz="0" w:space="0" w:color="auto"/>
                    <w:right w:val="none" w:sz="0" w:space="0" w:color="auto"/>
                  </w:divBdr>
                  <w:divsChild>
                    <w:div w:id="697463632">
                      <w:marLeft w:val="0"/>
                      <w:marRight w:val="0"/>
                      <w:marTop w:val="0"/>
                      <w:marBottom w:val="0"/>
                      <w:divBdr>
                        <w:top w:val="none" w:sz="0" w:space="0" w:color="auto"/>
                        <w:left w:val="none" w:sz="0" w:space="0" w:color="auto"/>
                        <w:bottom w:val="none" w:sz="0" w:space="0" w:color="auto"/>
                        <w:right w:val="none" w:sz="0" w:space="0" w:color="auto"/>
                      </w:divBdr>
                    </w:div>
                    <w:div w:id="2048292229">
                      <w:marLeft w:val="0"/>
                      <w:marRight w:val="0"/>
                      <w:marTop w:val="0"/>
                      <w:marBottom w:val="0"/>
                      <w:divBdr>
                        <w:top w:val="none" w:sz="0" w:space="0" w:color="auto"/>
                        <w:left w:val="none" w:sz="0" w:space="0" w:color="auto"/>
                        <w:bottom w:val="none" w:sz="0" w:space="0" w:color="auto"/>
                        <w:right w:val="none" w:sz="0" w:space="0" w:color="auto"/>
                      </w:divBdr>
                    </w:div>
                  </w:divsChild>
                </w:div>
                <w:div w:id="1953970514">
                  <w:marLeft w:val="0"/>
                  <w:marRight w:val="0"/>
                  <w:marTop w:val="0"/>
                  <w:marBottom w:val="0"/>
                  <w:divBdr>
                    <w:top w:val="none" w:sz="0" w:space="0" w:color="auto"/>
                    <w:left w:val="none" w:sz="0" w:space="0" w:color="auto"/>
                    <w:bottom w:val="none" w:sz="0" w:space="0" w:color="auto"/>
                    <w:right w:val="none" w:sz="0" w:space="0" w:color="auto"/>
                  </w:divBdr>
                  <w:divsChild>
                    <w:div w:id="596451677">
                      <w:marLeft w:val="0"/>
                      <w:marRight w:val="0"/>
                      <w:marTop w:val="0"/>
                      <w:marBottom w:val="0"/>
                      <w:divBdr>
                        <w:top w:val="none" w:sz="0" w:space="0" w:color="auto"/>
                        <w:left w:val="none" w:sz="0" w:space="0" w:color="auto"/>
                        <w:bottom w:val="none" w:sz="0" w:space="0" w:color="auto"/>
                        <w:right w:val="none" w:sz="0" w:space="0" w:color="auto"/>
                      </w:divBdr>
                    </w:div>
                  </w:divsChild>
                </w:div>
                <w:div w:id="1955625320">
                  <w:marLeft w:val="0"/>
                  <w:marRight w:val="0"/>
                  <w:marTop w:val="0"/>
                  <w:marBottom w:val="0"/>
                  <w:divBdr>
                    <w:top w:val="none" w:sz="0" w:space="0" w:color="auto"/>
                    <w:left w:val="none" w:sz="0" w:space="0" w:color="auto"/>
                    <w:bottom w:val="none" w:sz="0" w:space="0" w:color="auto"/>
                    <w:right w:val="none" w:sz="0" w:space="0" w:color="auto"/>
                  </w:divBdr>
                  <w:divsChild>
                    <w:div w:id="1119448845">
                      <w:marLeft w:val="0"/>
                      <w:marRight w:val="0"/>
                      <w:marTop w:val="0"/>
                      <w:marBottom w:val="0"/>
                      <w:divBdr>
                        <w:top w:val="none" w:sz="0" w:space="0" w:color="auto"/>
                        <w:left w:val="none" w:sz="0" w:space="0" w:color="auto"/>
                        <w:bottom w:val="none" w:sz="0" w:space="0" w:color="auto"/>
                        <w:right w:val="none" w:sz="0" w:space="0" w:color="auto"/>
                      </w:divBdr>
                    </w:div>
                  </w:divsChild>
                </w:div>
                <w:div w:id="1968966855">
                  <w:marLeft w:val="0"/>
                  <w:marRight w:val="0"/>
                  <w:marTop w:val="0"/>
                  <w:marBottom w:val="0"/>
                  <w:divBdr>
                    <w:top w:val="none" w:sz="0" w:space="0" w:color="auto"/>
                    <w:left w:val="none" w:sz="0" w:space="0" w:color="auto"/>
                    <w:bottom w:val="none" w:sz="0" w:space="0" w:color="auto"/>
                    <w:right w:val="none" w:sz="0" w:space="0" w:color="auto"/>
                  </w:divBdr>
                  <w:divsChild>
                    <w:div w:id="558832528">
                      <w:marLeft w:val="0"/>
                      <w:marRight w:val="0"/>
                      <w:marTop w:val="0"/>
                      <w:marBottom w:val="0"/>
                      <w:divBdr>
                        <w:top w:val="none" w:sz="0" w:space="0" w:color="auto"/>
                        <w:left w:val="none" w:sz="0" w:space="0" w:color="auto"/>
                        <w:bottom w:val="none" w:sz="0" w:space="0" w:color="auto"/>
                        <w:right w:val="none" w:sz="0" w:space="0" w:color="auto"/>
                      </w:divBdr>
                    </w:div>
                  </w:divsChild>
                </w:div>
                <w:div w:id="1978995613">
                  <w:marLeft w:val="0"/>
                  <w:marRight w:val="0"/>
                  <w:marTop w:val="0"/>
                  <w:marBottom w:val="0"/>
                  <w:divBdr>
                    <w:top w:val="none" w:sz="0" w:space="0" w:color="auto"/>
                    <w:left w:val="none" w:sz="0" w:space="0" w:color="auto"/>
                    <w:bottom w:val="none" w:sz="0" w:space="0" w:color="auto"/>
                    <w:right w:val="none" w:sz="0" w:space="0" w:color="auto"/>
                  </w:divBdr>
                  <w:divsChild>
                    <w:div w:id="1203980673">
                      <w:marLeft w:val="0"/>
                      <w:marRight w:val="0"/>
                      <w:marTop w:val="0"/>
                      <w:marBottom w:val="0"/>
                      <w:divBdr>
                        <w:top w:val="none" w:sz="0" w:space="0" w:color="auto"/>
                        <w:left w:val="none" w:sz="0" w:space="0" w:color="auto"/>
                        <w:bottom w:val="none" w:sz="0" w:space="0" w:color="auto"/>
                        <w:right w:val="none" w:sz="0" w:space="0" w:color="auto"/>
                      </w:divBdr>
                    </w:div>
                    <w:div w:id="1320304756">
                      <w:marLeft w:val="0"/>
                      <w:marRight w:val="0"/>
                      <w:marTop w:val="0"/>
                      <w:marBottom w:val="0"/>
                      <w:divBdr>
                        <w:top w:val="none" w:sz="0" w:space="0" w:color="auto"/>
                        <w:left w:val="none" w:sz="0" w:space="0" w:color="auto"/>
                        <w:bottom w:val="none" w:sz="0" w:space="0" w:color="auto"/>
                        <w:right w:val="none" w:sz="0" w:space="0" w:color="auto"/>
                      </w:divBdr>
                    </w:div>
                  </w:divsChild>
                </w:div>
                <w:div w:id="1980458394">
                  <w:marLeft w:val="0"/>
                  <w:marRight w:val="0"/>
                  <w:marTop w:val="0"/>
                  <w:marBottom w:val="0"/>
                  <w:divBdr>
                    <w:top w:val="none" w:sz="0" w:space="0" w:color="auto"/>
                    <w:left w:val="none" w:sz="0" w:space="0" w:color="auto"/>
                    <w:bottom w:val="none" w:sz="0" w:space="0" w:color="auto"/>
                    <w:right w:val="none" w:sz="0" w:space="0" w:color="auto"/>
                  </w:divBdr>
                  <w:divsChild>
                    <w:div w:id="1785735494">
                      <w:marLeft w:val="0"/>
                      <w:marRight w:val="0"/>
                      <w:marTop w:val="0"/>
                      <w:marBottom w:val="0"/>
                      <w:divBdr>
                        <w:top w:val="none" w:sz="0" w:space="0" w:color="auto"/>
                        <w:left w:val="none" w:sz="0" w:space="0" w:color="auto"/>
                        <w:bottom w:val="none" w:sz="0" w:space="0" w:color="auto"/>
                        <w:right w:val="none" w:sz="0" w:space="0" w:color="auto"/>
                      </w:divBdr>
                    </w:div>
                    <w:div w:id="2029330093">
                      <w:marLeft w:val="0"/>
                      <w:marRight w:val="0"/>
                      <w:marTop w:val="0"/>
                      <w:marBottom w:val="0"/>
                      <w:divBdr>
                        <w:top w:val="none" w:sz="0" w:space="0" w:color="auto"/>
                        <w:left w:val="none" w:sz="0" w:space="0" w:color="auto"/>
                        <w:bottom w:val="none" w:sz="0" w:space="0" w:color="auto"/>
                        <w:right w:val="none" w:sz="0" w:space="0" w:color="auto"/>
                      </w:divBdr>
                    </w:div>
                  </w:divsChild>
                </w:div>
                <w:div w:id="1986860527">
                  <w:marLeft w:val="0"/>
                  <w:marRight w:val="0"/>
                  <w:marTop w:val="0"/>
                  <w:marBottom w:val="0"/>
                  <w:divBdr>
                    <w:top w:val="none" w:sz="0" w:space="0" w:color="auto"/>
                    <w:left w:val="none" w:sz="0" w:space="0" w:color="auto"/>
                    <w:bottom w:val="none" w:sz="0" w:space="0" w:color="auto"/>
                    <w:right w:val="none" w:sz="0" w:space="0" w:color="auto"/>
                  </w:divBdr>
                  <w:divsChild>
                    <w:div w:id="188183156">
                      <w:marLeft w:val="0"/>
                      <w:marRight w:val="0"/>
                      <w:marTop w:val="0"/>
                      <w:marBottom w:val="0"/>
                      <w:divBdr>
                        <w:top w:val="none" w:sz="0" w:space="0" w:color="auto"/>
                        <w:left w:val="none" w:sz="0" w:space="0" w:color="auto"/>
                        <w:bottom w:val="none" w:sz="0" w:space="0" w:color="auto"/>
                        <w:right w:val="none" w:sz="0" w:space="0" w:color="auto"/>
                      </w:divBdr>
                    </w:div>
                    <w:div w:id="1875270639">
                      <w:marLeft w:val="0"/>
                      <w:marRight w:val="0"/>
                      <w:marTop w:val="0"/>
                      <w:marBottom w:val="0"/>
                      <w:divBdr>
                        <w:top w:val="none" w:sz="0" w:space="0" w:color="auto"/>
                        <w:left w:val="none" w:sz="0" w:space="0" w:color="auto"/>
                        <w:bottom w:val="none" w:sz="0" w:space="0" w:color="auto"/>
                        <w:right w:val="none" w:sz="0" w:space="0" w:color="auto"/>
                      </w:divBdr>
                    </w:div>
                  </w:divsChild>
                </w:div>
                <w:div w:id="1996839984">
                  <w:marLeft w:val="0"/>
                  <w:marRight w:val="0"/>
                  <w:marTop w:val="0"/>
                  <w:marBottom w:val="0"/>
                  <w:divBdr>
                    <w:top w:val="none" w:sz="0" w:space="0" w:color="auto"/>
                    <w:left w:val="none" w:sz="0" w:space="0" w:color="auto"/>
                    <w:bottom w:val="none" w:sz="0" w:space="0" w:color="auto"/>
                    <w:right w:val="none" w:sz="0" w:space="0" w:color="auto"/>
                  </w:divBdr>
                  <w:divsChild>
                    <w:div w:id="494152639">
                      <w:marLeft w:val="0"/>
                      <w:marRight w:val="0"/>
                      <w:marTop w:val="0"/>
                      <w:marBottom w:val="0"/>
                      <w:divBdr>
                        <w:top w:val="none" w:sz="0" w:space="0" w:color="auto"/>
                        <w:left w:val="none" w:sz="0" w:space="0" w:color="auto"/>
                        <w:bottom w:val="none" w:sz="0" w:space="0" w:color="auto"/>
                        <w:right w:val="none" w:sz="0" w:space="0" w:color="auto"/>
                      </w:divBdr>
                    </w:div>
                    <w:div w:id="1415857760">
                      <w:marLeft w:val="0"/>
                      <w:marRight w:val="0"/>
                      <w:marTop w:val="0"/>
                      <w:marBottom w:val="0"/>
                      <w:divBdr>
                        <w:top w:val="none" w:sz="0" w:space="0" w:color="auto"/>
                        <w:left w:val="none" w:sz="0" w:space="0" w:color="auto"/>
                        <w:bottom w:val="none" w:sz="0" w:space="0" w:color="auto"/>
                        <w:right w:val="none" w:sz="0" w:space="0" w:color="auto"/>
                      </w:divBdr>
                    </w:div>
                  </w:divsChild>
                </w:div>
                <w:div w:id="2000846060">
                  <w:marLeft w:val="0"/>
                  <w:marRight w:val="0"/>
                  <w:marTop w:val="0"/>
                  <w:marBottom w:val="0"/>
                  <w:divBdr>
                    <w:top w:val="none" w:sz="0" w:space="0" w:color="auto"/>
                    <w:left w:val="none" w:sz="0" w:space="0" w:color="auto"/>
                    <w:bottom w:val="none" w:sz="0" w:space="0" w:color="auto"/>
                    <w:right w:val="none" w:sz="0" w:space="0" w:color="auto"/>
                  </w:divBdr>
                  <w:divsChild>
                    <w:div w:id="258371438">
                      <w:marLeft w:val="0"/>
                      <w:marRight w:val="0"/>
                      <w:marTop w:val="0"/>
                      <w:marBottom w:val="0"/>
                      <w:divBdr>
                        <w:top w:val="none" w:sz="0" w:space="0" w:color="auto"/>
                        <w:left w:val="none" w:sz="0" w:space="0" w:color="auto"/>
                        <w:bottom w:val="none" w:sz="0" w:space="0" w:color="auto"/>
                        <w:right w:val="none" w:sz="0" w:space="0" w:color="auto"/>
                      </w:divBdr>
                    </w:div>
                  </w:divsChild>
                </w:div>
                <w:div w:id="2001345445">
                  <w:marLeft w:val="0"/>
                  <w:marRight w:val="0"/>
                  <w:marTop w:val="0"/>
                  <w:marBottom w:val="0"/>
                  <w:divBdr>
                    <w:top w:val="none" w:sz="0" w:space="0" w:color="auto"/>
                    <w:left w:val="none" w:sz="0" w:space="0" w:color="auto"/>
                    <w:bottom w:val="none" w:sz="0" w:space="0" w:color="auto"/>
                    <w:right w:val="none" w:sz="0" w:space="0" w:color="auto"/>
                  </w:divBdr>
                  <w:divsChild>
                    <w:div w:id="710496760">
                      <w:marLeft w:val="0"/>
                      <w:marRight w:val="0"/>
                      <w:marTop w:val="0"/>
                      <w:marBottom w:val="0"/>
                      <w:divBdr>
                        <w:top w:val="none" w:sz="0" w:space="0" w:color="auto"/>
                        <w:left w:val="none" w:sz="0" w:space="0" w:color="auto"/>
                        <w:bottom w:val="none" w:sz="0" w:space="0" w:color="auto"/>
                        <w:right w:val="none" w:sz="0" w:space="0" w:color="auto"/>
                      </w:divBdr>
                    </w:div>
                    <w:div w:id="1019352294">
                      <w:marLeft w:val="0"/>
                      <w:marRight w:val="0"/>
                      <w:marTop w:val="0"/>
                      <w:marBottom w:val="0"/>
                      <w:divBdr>
                        <w:top w:val="none" w:sz="0" w:space="0" w:color="auto"/>
                        <w:left w:val="none" w:sz="0" w:space="0" w:color="auto"/>
                        <w:bottom w:val="none" w:sz="0" w:space="0" w:color="auto"/>
                        <w:right w:val="none" w:sz="0" w:space="0" w:color="auto"/>
                      </w:divBdr>
                    </w:div>
                    <w:div w:id="1289582203">
                      <w:marLeft w:val="0"/>
                      <w:marRight w:val="0"/>
                      <w:marTop w:val="0"/>
                      <w:marBottom w:val="0"/>
                      <w:divBdr>
                        <w:top w:val="none" w:sz="0" w:space="0" w:color="auto"/>
                        <w:left w:val="none" w:sz="0" w:space="0" w:color="auto"/>
                        <w:bottom w:val="none" w:sz="0" w:space="0" w:color="auto"/>
                        <w:right w:val="none" w:sz="0" w:space="0" w:color="auto"/>
                      </w:divBdr>
                    </w:div>
                    <w:div w:id="1398094787">
                      <w:marLeft w:val="0"/>
                      <w:marRight w:val="0"/>
                      <w:marTop w:val="0"/>
                      <w:marBottom w:val="0"/>
                      <w:divBdr>
                        <w:top w:val="none" w:sz="0" w:space="0" w:color="auto"/>
                        <w:left w:val="none" w:sz="0" w:space="0" w:color="auto"/>
                        <w:bottom w:val="none" w:sz="0" w:space="0" w:color="auto"/>
                        <w:right w:val="none" w:sz="0" w:space="0" w:color="auto"/>
                      </w:divBdr>
                    </w:div>
                    <w:div w:id="1844316282">
                      <w:marLeft w:val="0"/>
                      <w:marRight w:val="0"/>
                      <w:marTop w:val="0"/>
                      <w:marBottom w:val="0"/>
                      <w:divBdr>
                        <w:top w:val="none" w:sz="0" w:space="0" w:color="auto"/>
                        <w:left w:val="none" w:sz="0" w:space="0" w:color="auto"/>
                        <w:bottom w:val="none" w:sz="0" w:space="0" w:color="auto"/>
                        <w:right w:val="none" w:sz="0" w:space="0" w:color="auto"/>
                      </w:divBdr>
                    </w:div>
                    <w:div w:id="1946420466">
                      <w:marLeft w:val="0"/>
                      <w:marRight w:val="0"/>
                      <w:marTop w:val="0"/>
                      <w:marBottom w:val="0"/>
                      <w:divBdr>
                        <w:top w:val="none" w:sz="0" w:space="0" w:color="auto"/>
                        <w:left w:val="none" w:sz="0" w:space="0" w:color="auto"/>
                        <w:bottom w:val="none" w:sz="0" w:space="0" w:color="auto"/>
                        <w:right w:val="none" w:sz="0" w:space="0" w:color="auto"/>
                      </w:divBdr>
                    </w:div>
                    <w:div w:id="2038267156">
                      <w:marLeft w:val="0"/>
                      <w:marRight w:val="0"/>
                      <w:marTop w:val="0"/>
                      <w:marBottom w:val="0"/>
                      <w:divBdr>
                        <w:top w:val="none" w:sz="0" w:space="0" w:color="auto"/>
                        <w:left w:val="none" w:sz="0" w:space="0" w:color="auto"/>
                        <w:bottom w:val="none" w:sz="0" w:space="0" w:color="auto"/>
                        <w:right w:val="none" w:sz="0" w:space="0" w:color="auto"/>
                      </w:divBdr>
                    </w:div>
                  </w:divsChild>
                </w:div>
                <w:div w:id="2004116222">
                  <w:marLeft w:val="0"/>
                  <w:marRight w:val="0"/>
                  <w:marTop w:val="0"/>
                  <w:marBottom w:val="0"/>
                  <w:divBdr>
                    <w:top w:val="none" w:sz="0" w:space="0" w:color="auto"/>
                    <w:left w:val="none" w:sz="0" w:space="0" w:color="auto"/>
                    <w:bottom w:val="none" w:sz="0" w:space="0" w:color="auto"/>
                    <w:right w:val="none" w:sz="0" w:space="0" w:color="auto"/>
                  </w:divBdr>
                  <w:divsChild>
                    <w:div w:id="1530605748">
                      <w:marLeft w:val="0"/>
                      <w:marRight w:val="0"/>
                      <w:marTop w:val="0"/>
                      <w:marBottom w:val="0"/>
                      <w:divBdr>
                        <w:top w:val="none" w:sz="0" w:space="0" w:color="auto"/>
                        <w:left w:val="none" w:sz="0" w:space="0" w:color="auto"/>
                        <w:bottom w:val="none" w:sz="0" w:space="0" w:color="auto"/>
                        <w:right w:val="none" w:sz="0" w:space="0" w:color="auto"/>
                      </w:divBdr>
                    </w:div>
                  </w:divsChild>
                </w:div>
                <w:div w:id="2008897729">
                  <w:marLeft w:val="0"/>
                  <w:marRight w:val="0"/>
                  <w:marTop w:val="0"/>
                  <w:marBottom w:val="0"/>
                  <w:divBdr>
                    <w:top w:val="none" w:sz="0" w:space="0" w:color="auto"/>
                    <w:left w:val="none" w:sz="0" w:space="0" w:color="auto"/>
                    <w:bottom w:val="none" w:sz="0" w:space="0" w:color="auto"/>
                    <w:right w:val="none" w:sz="0" w:space="0" w:color="auto"/>
                  </w:divBdr>
                  <w:divsChild>
                    <w:div w:id="541673208">
                      <w:marLeft w:val="0"/>
                      <w:marRight w:val="0"/>
                      <w:marTop w:val="0"/>
                      <w:marBottom w:val="0"/>
                      <w:divBdr>
                        <w:top w:val="none" w:sz="0" w:space="0" w:color="auto"/>
                        <w:left w:val="none" w:sz="0" w:space="0" w:color="auto"/>
                        <w:bottom w:val="none" w:sz="0" w:space="0" w:color="auto"/>
                        <w:right w:val="none" w:sz="0" w:space="0" w:color="auto"/>
                      </w:divBdr>
                    </w:div>
                    <w:div w:id="671299337">
                      <w:marLeft w:val="0"/>
                      <w:marRight w:val="0"/>
                      <w:marTop w:val="0"/>
                      <w:marBottom w:val="0"/>
                      <w:divBdr>
                        <w:top w:val="none" w:sz="0" w:space="0" w:color="auto"/>
                        <w:left w:val="none" w:sz="0" w:space="0" w:color="auto"/>
                        <w:bottom w:val="none" w:sz="0" w:space="0" w:color="auto"/>
                        <w:right w:val="none" w:sz="0" w:space="0" w:color="auto"/>
                      </w:divBdr>
                    </w:div>
                  </w:divsChild>
                </w:div>
                <w:div w:id="2011908862">
                  <w:marLeft w:val="0"/>
                  <w:marRight w:val="0"/>
                  <w:marTop w:val="0"/>
                  <w:marBottom w:val="0"/>
                  <w:divBdr>
                    <w:top w:val="none" w:sz="0" w:space="0" w:color="auto"/>
                    <w:left w:val="none" w:sz="0" w:space="0" w:color="auto"/>
                    <w:bottom w:val="none" w:sz="0" w:space="0" w:color="auto"/>
                    <w:right w:val="none" w:sz="0" w:space="0" w:color="auto"/>
                  </w:divBdr>
                  <w:divsChild>
                    <w:div w:id="1391689466">
                      <w:marLeft w:val="0"/>
                      <w:marRight w:val="0"/>
                      <w:marTop w:val="0"/>
                      <w:marBottom w:val="0"/>
                      <w:divBdr>
                        <w:top w:val="none" w:sz="0" w:space="0" w:color="auto"/>
                        <w:left w:val="none" w:sz="0" w:space="0" w:color="auto"/>
                        <w:bottom w:val="none" w:sz="0" w:space="0" w:color="auto"/>
                        <w:right w:val="none" w:sz="0" w:space="0" w:color="auto"/>
                      </w:divBdr>
                    </w:div>
                  </w:divsChild>
                </w:div>
                <w:div w:id="2013222163">
                  <w:marLeft w:val="0"/>
                  <w:marRight w:val="0"/>
                  <w:marTop w:val="0"/>
                  <w:marBottom w:val="0"/>
                  <w:divBdr>
                    <w:top w:val="none" w:sz="0" w:space="0" w:color="auto"/>
                    <w:left w:val="none" w:sz="0" w:space="0" w:color="auto"/>
                    <w:bottom w:val="none" w:sz="0" w:space="0" w:color="auto"/>
                    <w:right w:val="none" w:sz="0" w:space="0" w:color="auto"/>
                  </w:divBdr>
                  <w:divsChild>
                    <w:div w:id="1521504888">
                      <w:marLeft w:val="0"/>
                      <w:marRight w:val="0"/>
                      <w:marTop w:val="0"/>
                      <w:marBottom w:val="0"/>
                      <w:divBdr>
                        <w:top w:val="none" w:sz="0" w:space="0" w:color="auto"/>
                        <w:left w:val="none" w:sz="0" w:space="0" w:color="auto"/>
                        <w:bottom w:val="none" w:sz="0" w:space="0" w:color="auto"/>
                        <w:right w:val="none" w:sz="0" w:space="0" w:color="auto"/>
                      </w:divBdr>
                    </w:div>
                    <w:div w:id="1789615510">
                      <w:marLeft w:val="0"/>
                      <w:marRight w:val="0"/>
                      <w:marTop w:val="0"/>
                      <w:marBottom w:val="0"/>
                      <w:divBdr>
                        <w:top w:val="none" w:sz="0" w:space="0" w:color="auto"/>
                        <w:left w:val="none" w:sz="0" w:space="0" w:color="auto"/>
                        <w:bottom w:val="none" w:sz="0" w:space="0" w:color="auto"/>
                        <w:right w:val="none" w:sz="0" w:space="0" w:color="auto"/>
                      </w:divBdr>
                    </w:div>
                  </w:divsChild>
                </w:div>
                <w:div w:id="2013951261">
                  <w:marLeft w:val="0"/>
                  <w:marRight w:val="0"/>
                  <w:marTop w:val="0"/>
                  <w:marBottom w:val="0"/>
                  <w:divBdr>
                    <w:top w:val="none" w:sz="0" w:space="0" w:color="auto"/>
                    <w:left w:val="none" w:sz="0" w:space="0" w:color="auto"/>
                    <w:bottom w:val="none" w:sz="0" w:space="0" w:color="auto"/>
                    <w:right w:val="none" w:sz="0" w:space="0" w:color="auto"/>
                  </w:divBdr>
                  <w:divsChild>
                    <w:div w:id="342124721">
                      <w:marLeft w:val="0"/>
                      <w:marRight w:val="0"/>
                      <w:marTop w:val="0"/>
                      <w:marBottom w:val="0"/>
                      <w:divBdr>
                        <w:top w:val="none" w:sz="0" w:space="0" w:color="auto"/>
                        <w:left w:val="none" w:sz="0" w:space="0" w:color="auto"/>
                        <w:bottom w:val="none" w:sz="0" w:space="0" w:color="auto"/>
                        <w:right w:val="none" w:sz="0" w:space="0" w:color="auto"/>
                      </w:divBdr>
                    </w:div>
                    <w:div w:id="372116191">
                      <w:marLeft w:val="0"/>
                      <w:marRight w:val="0"/>
                      <w:marTop w:val="0"/>
                      <w:marBottom w:val="0"/>
                      <w:divBdr>
                        <w:top w:val="none" w:sz="0" w:space="0" w:color="auto"/>
                        <w:left w:val="none" w:sz="0" w:space="0" w:color="auto"/>
                        <w:bottom w:val="none" w:sz="0" w:space="0" w:color="auto"/>
                        <w:right w:val="none" w:sz="0" w:space="0" w:color="auto"/>
                      </w:divBdr>
                    </w:div>
                    <w:div w:id="687876969">
                      <w:marLeft w:val="0"/>
                      <w:marRight w:val="0"/>
                      <w:marTop w:val="0"/>
                      <w:marBottom w:val="0"/>
                      <w:divBdr>
                        <w:top w:val="none" w:sz="0" w:space="0" w:color="auto"/>
                        <w:left w:val="none" w:sz="0" w:space="0" w:color="auto"/>
                        <w:bottom w:val="none" w:sz="0" w:space="0" w:color="auto"/>
                        <w:right w:val="none" w:sz="0" w:space="0" w:color="auto"/>
                      </w:divBdr>
                    </w:div>
                    <w:div w:id="1414661014">
                      <w:marLeft w:val="0"/>
                      <w:marRight w:val="0"/>
                      <w:marTop w:val="0"/>
                      <w:marBottom w:val="0"/>
                      <w:divBdr>
                        <w:top w:val="none" w:sz="0" w:space="0" w:color="auto"/>
                        <w:left w:val="none" w:sz="0" w:space="0" w:color="auto"/>
                        <w:bottom w:val="none" w:sz="0" w:space="0" w:color="auto"/>
                        <w:right w:val="none" w:sz="0" w:space="0" w:color="auto"/>
                      </w:divBdr>
                    </w:div>
                    <w:div w:id="2143575290">
                      <w:marLeft w:val="0"/>
                      <w:marRight w:val="0"/>
                      <w:marTop w:val="0"/>
                      <w:marBottom w:val="0"/>
                      <w:divBdr>
                        <w:top w:val="none" w:sz="0" w:space="0" w:color="auto"/>
                        <w:left w:val="none" w:sz="0" w:space="0" w:color="auto"/>
                        <w:bottom w:val="none" w:sz="0" w:space="0" w:color="auto"/>
                        <w:right w:val="none" w:sz="0" w:space="0" w:color="auto"/>
                      </w:divBdr>
                    </w:div>
                  </w:divsChild>
                </w:div>
                <w:div w:id="2021273037">
                  <w:marLeft w:val="0"/>
                  <w:marRight w:val="0"/>
                  <w:marTop w:val="0"/>
                  <w:marBottom w:val="0"/>
                  <w:divBdr>
                    <w:top w:val="none" w:sz="0" w:space="0" w:color="auto"/>
                    <w:left w:val="none" w:sz="0" w:space="0" w:color="auto"/>
                    <w:bottom w:val="none" w:sz="0" w:space="0" w:color="auto"/>
                    <w:right w:val="none" w:sz="0" w:space="0" w:color="auto"/>
                  </w:divBdr>
                  <w:divsChild>
                    <w:div w:id="1481842783">
                      <w:marLeft w:val="0"/>
                      <w:marRight w:val="0"/>
                      <w:marTop w:val="0"/>
                      <w:marBottom w:val="0"/>
                      <w:divBdr>
                        <w:top w:val="none" w:sz="0" w:space="0" w:color="auto"/>
                        <w:left w:val="none" w:sz="0" w:space="0" w:color="auto"/>
                        <w:bottom w:val="none" w:sz="0" w:space="0" w:color="auto"/>
                        <w:right w:val="none" w:sz="0" w:space="0" w:color="auto"/>
                      </w:divBdr>
                    </w:div>
                  </w:divsChild>
                </w:div>
                <w:div w:id="2027056574">
                  <w:marLeft w:val="0"/>
                  <w:marRight w:val="0"/>
                  <w:marTop w:val="0"/>
                  <w:marBottom w:val="0"/>
                  <w:divBdr>
                    <w:top w:val="none" w:sz="0" w:space="0" w:color="auto"/>
                    <w:left w:val="none" w:sz="0" w:space="0" w:color="auto"/>
                    <w:bottom w:val="none" w:sz="0" w:space="0" w:color="auto"/>
                    <w:right w:val="none" w:sz="0" w:space="0" w:color="auto"/>
                  </w:divBdr>
                  <w:divsChild>
                    <w:div w:id="583731107">
                      <w:marLeft w:val="0"/>
                      <w:marRight w:val="0"/>
                      <w:marTop w:val="0"/>
                      <w:marBottom w:val="0"/>
                      <w:divBdr>
                        <w:top w:val="none" w:sz="0" w:space="0" w:color="auto"/>
                        <w:left w:val="none" w:sz="0" w:space="0" w:color="auto"/>
                        <w:bottom w:val="none" w:sz="0" w:space="0" w:color="auto"/>
                        <w:right w:val="none" w:sz="0" w:space="0" w:color="auto"/>
                      </w:divBdr>
                    </w:div>
                  </w:divsChild>
                </w:div>
                <w:div w:id="2028481580">
                  <w:marLeft w:val="0"/>
                  <w:marRight w:val="0"/>
                  <w:marTop w:val="0"/>
                  <w:marBottom w:val="0"/>
                  <w:divBdr>
                    <w:top w:val="none" w:sz="0" w:space="0" w:color="auto"/>
                    <w:left w:val="none" w:sz="0" w:space="0" w:color="auto"/>
                    <w:bottom w:val="none" w:sz="0" w:space="0" w:color="auto"/>
                    <w:right w:val="none" w:sz="0" w:space="0" w:color="auto"/>
                  </w:divBdr>
                  <w:divsChild>
                    <w:div w:id="1573999738">
                      <w:marLeft w:val="0"/>
                      <w:marRight w:val="0"/>
                      <w:marTop w:val="0"/>
                      <w:marBottom w:val="0"/>
                      <w:divBdr>
                        <w:top w:val="none" w:sz="0" w:space="0" w:color="auto"/>
                        <w:left w:val="none" w:sz="0" w:space="0" w:color="auto"/>
                        <w:bottom w:val="none" w:sz="0" w:space="0" w:color="auto"/>
                        <w:right w:val="none" w:sz="0" w:space="0" w:color="auto"/>
                      </w:divBdr>
                    </w:div>
                  </w:divsChild>
                </w:div>
                <w:div w:id="2032417055">
                  <w:marLeft w:val="0"/>
                  <w:marRight w:val="0"/>
                  <w:marTop w:val="0"/>
                  <w:marBottom w:val="0"/>
                  <w:divBdr>
                    <w:top w:val="none" w:sz="0" w:space="0" w:color="auto"/>
                    <w:left w:val="none" w:sz="0" w:space="0" w:color="auto"/>
                    <w:bottom w:val="none" w:sz="0" w:space="0" w:color="auto"/>
                    <w:right w:val="none" w:sz="0" w:space="0" w:color="auto"/>
                  </w:divBdr>
                  <w:divsChild>
                    <w:div w:id="373044981">
                      <w:marLeft w:val="0"/>
                      <w:marRight w:val="0"/>
                      <w:marTop w:val="0"/>
                      <w:marBottom w:val="0"/>
                      <w:divBdr>
                        <w:top w:val="none" w:sz="0" w:space="0" w:color="auto"/>
                        <w:left w:val="none" w:sz="0" w:space="0" w:color="auto"/>
                        <w:bottom w:val="none" w:sz="0" w:space="0" w:color="auto"/>
                        <w:right w:val="none" w:sz="0" w:space="0" w:color="auto"/>
                      </w:divBdr>
                    </w:div>
                    <w:div w:id="874734960">
                      <w:marLeft w:val="0"/>
                      <w:marRight w:val="0"/>
                      <w:marTop w:val="0"/>
                      <w:marBottom w:val="0"/>
                      <w:divBdr>
                        <w:top w:val="none" w:sz="0" w:space="0" w:color="auto"/>
                        <w:left w:val="none" w:sz="0" w:space="0" w:color="auto"/>
                        <w:bottom w:val="none" w:sz="0" w:space="0" w:color="auto"/>
                        <w:right w:val="none" w:sz="0" w:space="0" w:color="auto"/>
                      </w:divBdr>
                    </w:div>
                  </w:divsChild>
                </w:div>
                <w:div w:id="2033607617">
                  <w:marLeft w:val="0"/>
                  <w:marRight w:val="0"/>
                  <w:marTop w:val="0"/>
                  <w:marBottom w:val="0"/>
                  <w:divBdr>
                    <w:top w:val="none" w:sz="0" w:space="0" w:color="auto"/>
                    <w:left w:val="none" w:sz="0" w:space="0" w:color="auto"/>
                    <w:bottom w:val="none" w:sz="0" w:space="0" w:color="auto"/>
                    <w:right w:val="none" w:sz="0" w:space="0" w:color="auto"/>
                  </w:divBdr>
                  <w:divsChild>
                    <w:div w:id="1154951711">
                      <w:marLeft w:val="0"/>
                      <w:marRight w:val="0"/>
                      <w:marTop w:val="0"/>
                      <w:marBottom w:val="0"/>
                      <w:divBdr>
                        <w:top w:val="none" w:sz="0" w:space="0" w:color="auto"/>
                        <w:left w:val="none" w:sz="0" w:space="0" w:color="auto"/>
                        <w:bottom w:val="none" w:sz="0" w:space="0" w:color="auto"/>
                        <w:right w:val="none" w:sz="0" w:space="0" w:color="auto"/>
                      </w:divBdr>
                    </w:div>
                  </w:divsChild>
                </w:div>
                <w:div w:id="2037809042">
                  <w:marLeft w:val="0"/>
                  <w:marRight w:val="0"/>
                  <w:marTop w:val="0"/>
                  <w:marBottom w:val="0"/>
                  <w:divBdr>
                    <w:top w:val="none" w:sz="0" w:space="0" w:color="auto"/>
                    <w:left w:val="none" w:sz="0" w:space="0" w:color="auto"/>
                    <w:bottom w:val="none" w:sz="0" w:space="0" w:color="auto"/>
                    <w:right w:val="none" w:sz="0" w:space="0" w:color="auto"/>
                  </w:divBdr>
                  <w:divsChild>
                    <w:div w:id="384108995">
                      <w:marLeft w:val="0"/>
                      <w:marRight w:val="0"/>
                      <w:marTop w:val="0"/>
                      <w:marBottom w:val="0"/>
                      <w:divBdr>
                        <w:top w:val="none" w:sz="0" w:space="0" w:color="auto"/>
                        <w:left w:val="none" w:sz="0" w:space="0" w:color="auto"/>
                        <w:bottom w:val="none" w:sz="0" w:space="0" w:color="auto"/>
                        <w:right w:val="none" w:sz="0" w:space="0" w:color="auto"/>
                      </w:divBdr>
                    </w:div>
                  </w:divsChild>
                </w:div>
                <w:div w:id="2038460657">
                  <w:marLeft w:val="0"/>
                  <w:marRight w:val="0"/>
                  <w:marTop w:val="0"/>
                  <w:marBottom w:val="0"/>
                  <w:divBdr>
                    <w:top w:val="none" w:sz="0" w:space="0" w:color="auto"/>
                    <w:left w:val="none" w:sz="0" w:space="0" w:color="auto"/>
                    <w:bottom w:val="none" w:sz="0" w:space="0" w:color="auto"/>
                    <w:right w:val="none" w:sz="0" w:space="0" w:color="auto"/>
                  </w:divBdr>
                  <w:divsChild>
                    <w:div w:id="101611468">
                      <w:marLeft w:val="0"/>
                      <w:marRight w:val="0"/>
                      <w:marTop w:val="0"/>
                      <w:marBottom w:val="0"/>
                      <w:divBdr>
                        <w:top w:val="none" w:sz="0" w:space="0" w:color="auto"/>
                        <w:left w:val="none" w:sz="0" w:space="0" w:color="auto"/>
                        <w:bottom w:val="none" w:sz="0" w:space="0" w:color="auto"/>
                        <w:right w:val="none" w:sz="0" w:space="0" w:color="auto"/>
                      </w:divBdr>
                    </w:div>
                  </w:divsChild>
                </w:div>
                <w:div w:id="2041659107">
                  <w:marLeft w:val="0"/>
                  <w:marRight w:val="0"/>
                  <w:marTop w:val="0"/>
                  <w:marBottom w:val="0"/>
                  <w:divBdr>
                    <w:top w:val="none" w:sz="0" w:space="0" w:color="auto"/>
                    <w:left w:val="none" w:sz="0" w:space="0" w:color="auto"/>
                    <w:bottom w:val="none" w:sz="0" w:space="0" w:color="auto"/>
                    <w:right w:val="none" w:sz="0" w:space="0" w:color="auto"/>
                  </w:divBdr>
                  <w:divsChild>
                    <w:div w:id="73624125">
                      <w:marLeft w:val="0"/>
                      <w:marRight w:val="0"/>
                      <w:marTop w:val="0"/>
                      <w:marBottom w:val="0"/>
                      <w:divBdr>
                        <w:top w:val="none" w:sz="0" w:space="0" w:color="auto"/>
                        <w:left w:val="none" w:sz="0" w:space="0" w:color="auto"/>
                        <w:bottom w:val="none" w:sz="0" w:space="0" w:color="auto"/>
                        <w:right w:val="none" w:sz="0" w:space="0" w:color="auto"/>
                      </w:divBdr>
                    </w:div>
                    <w:div w:id="735051915">
                      <w:marLeft w:val="0"/>
                      <w:marRight w:val="0"/>
                      <w:marTop w:val="0"/>
                      <w:marBottom w:val="0"/>
                      <w:divBdr>
                        <w:top w:val="none" w:sz="0" w:space="0" w:color="auto"/>
                        <w:left w:val="none" w:sz="0" w:space="0" w:color="auto"/>
                        <w:bottom w:val="none" w:sz="0" w:space="0" w:color="auto"/>
                        <w:right w:val="none" w:sz="0" w:space="0" w:color="auto"/>
                      </w:divBdr>
                    </w:div>
                    <w:div w:id="1345089850">
                      <w:marLeft w:val="0"/>
                      <w:marRight w:val="0"/>
                      <w:marTop w:val="0"/>
                      <w:marBottom w:val="0"/>
                      <w:divBdr>
                        <w:top w:val="none" w:sz="0" w:space="0" w:color="auto"/>
                        <w:left w:val="none" w:sz="0" w:space="0" w:color="auto"/>
                        <w:bottom w:val="none" w:sz="0" w:space="0" w:color="auto"/>
                        <w:right w:val="none" w:sz="0" w:space="0" w:color="auto"/>
                      </w:divBdr>
                    </w:div>
                    <w:div w:id="1549957215">
                      <w:marLeft w:val="0"/>
                      <w:marRight w:val="0"/>
                      <w:marTop w:val="0"/>
                      <w:marBottom w:val="0"/>
                      <w:divBdr>
                        <w:top w:val="none" w:sz="0" w:space="0" w:color="auto"/>
                        <w:left w:val="none" w:sz="0" w:space="0" w:color="auto"/>
                        <w:bottom w:val="none" w:sz="0" w:space="0" w:color="auto"/>
                        <w:right w:val="none" w:sz="0" w:space="0" w:color="auto"/>
                      </w:divBdr>
                    </w:div>
                    <w:div w:id="1863283276">
                      <w:marLeft w:val="0"/>
                      <w:marRight w:val="0"/>
                      <w:marTop w:val="0"/>
                      <w:marBottom w:val="0"/>
                      <w:divBdr>
                        <w:top w:val="none" w:sz="0" w:space="0" w:color="auto"/>
                        <w:left w:val="none" w:sz="0" w:space="0" w:color="auto"/>
                        <w:bottom w:val="none" w:sz="0" w:space="0" w:color="auto"/>
                        <w:right w:val="none" w:sz="0" w:space="0" w:color="auto"/>
                      </w:divBdr>
                    </w:div>
                    <w:div w:id="1881822322">
                      <w:marLeft w:val="0"/>
                      <w:marRight w:val="0"/>
                      <w:marTop w:val="0"/>
                      <w:marBottom w:val="0"/>
                      <w:divBdr>
                        <w:top w:val="none" w:sz="0" w:space="0" w:color="auto"/>
                        <w:left w:val="none" w:sz="0" w:space="0" w:color="auto"/>
                        <w:bottom w:val="none" w:sz="0" w:space="0" w:color="auto"/>
                        <w:right w:val="none" w:sz="0" w:space="0" w:color="auto"/>
                      </w:divBdr>
                    </w:div>
                  </w:divsChild>
                </w:div>
                <w:div w:id="2046827000">
                  <w:marLeft w:val="0"/>
                  <w:marRight w:val="0"/>
                  <w:marTop w:val="0"/>
                  <w:marBottom w:val="0"/>
                  <w:divBdr>
                    <w:top w:val="none" w:sz="0" w:space="0" w:color="auto"/>
                    <w:left w:val="none" w:sz="0" w:space="0" w:color="auto"/>
                    <w:bottom w:val="none" w:sz="0" w:space="0" w:color="auto"/>
                    <w:right w:val="none" w:sz="0" w:space="0" w:color="auto"/>
                  </w:divBdr>
                  <w:divsChild>
                    <w:div w:id="336035301">
                      <w:marLeft w:val="0"/>
                      <w:marRight w:val="0"/>
                      <w:marTop w:val="0"/>
                      <w:marBottom w:val="0"/>
                      <w:divBdr>
                        <w:top w:val="none" w:sz="0" w:space="0" w:color="auto"/>
                        <w:left w:val="none" w:sz="0" w:space="0" w:color="auto"/>
                        <w:bottom w:val="none" w:sz="0" w:space="0" w:color="auto"/>
                        <w:right w:val="none" w:sz="0" w:space="0" w:color="auto"/>
                      </w:divBdr>
                    </w:div>
                  </w:divsChild>
                </w:div>
                <w:div w:id="2049066475">
                  <w:marLeft w:val="0"/>
                  <w:marRight w:val="0"/>
                  <w:marTop w:val="0"/>
                  <w:marBottom w:val="0"/>
                  <w:divBdr>
                    <w:top w:val="none" w:sz="0" w:space="0" w:color="auto"/>
                    <w:left w:val="none" w:sz="0" w:space="0" w:color="auto"/>
                    <w:bottom w:val="none" w:sz="0" w:space="0" w:color="auto"/>
                    <w:right w:val="none" w:sz="0" w:space="0" w:color="auto"/>
                  </w:divBdr>
                  <w:divsChild>
                    <w:div w:id="1233543504">
                      <w:marLeft w:val="0"/>
                      <w:marRight w:val="0"/>
                      <w:marTop w:val="0"/>
                      <w:marBottom w:val="0"/>
                      <w:divBdr>
                        <w:top w:val="none" w:sz="0" w:space="0" w:color="auto"/>
                        <w:left w:val="none" w:sz="0" w:space="0" w:color="auto"/>
                        <w:bottom w:val="none" w:sz="0" w:space="0" w:color="auto"/>
                        <w:right w:val="none" w:sz="0" w:space="0" w:color="auto"/>
                      </w:divBdr>
                    </w:div>
                    <w:div w:id="1908802924">
                      <w:marLeft w:val="0"/>
                      <w:marRight w:val="0"/>
                      <w:marTop w:val="0"/>
                      <w:marBottom w:val="0"/>
                      <w:divBdr>
                        <w:top w:val="none" w:sz="0" w:space="0" w:color="auto"/>
                        <w:left w:val="none" w:sz="0" w:space="0" w:color="auto"/>
                        <w:bottom w:val="none" w:sz="0" w:space="0" w:color="auto"/>
                        <w:right w:val="none" w:sz="0" w:space="0" w:color="auto"/>
                      </w:divBdr>
                    </w:div>
                  </w:divsChild>
                </w:div>
                <w:div w:id="2050253284">
                  <w:marLeft w:val="0"/>
                  <w:marRight w:val="0"/>
                  <w:marTop w:val="0"/>
                  <w:marBottom w:val="0"/>
                  <w:divBdr>
                    <w:top w:val="none" w:sz="0" w:space="0" w:color="auto"/>
                    <w:left w:val="none" w:sz="0" w:space="0" w:color="auto"/>
                    <w:bottom w:val="none" w:sz="0" w:space="0" w:color="auto"/>
                    <w:right w:val="none" w:sz="0" w:space="0" w:color="auto"/>
                  </w:divBdr>
                  <w:divsChild>
                    <w:div w:id="1400060585">
                      <w:marLeft w:val="0"/>
                      <w:marRight w:val="0"/>
                      <w:marTop w:val="0"/>
                      <w:marBottom w:val="0"/>
                      <w:divBdr>
                        <w:top w:val="none" w:sz="0" w:space="0" w:color="auto"/>
                        <w:left w:val="none" w:sz="0" w:space="0" w:color="auto"/>
                        <w:bottom w:val="none" w:sz="0" w:space="0" w:color="auto"/>
                        <w:right w:val="none" w:sz="0" w:space="0" w:color="auto"/>
                      </w:divBdr>
                    </w:div>
                    <w:div w:id="1634090761">
                      <w:marLeft w:val="0"/>
                      <w:marRight w:val="0"/>
                      <w:marTop w:val="0"/>
                      <w:marBottom w:val="0"/>
                      <w:divBdr>
                        <w:top w:val="none" w:sz="0" w:space="0" w:color="auto"/>
                        <w:left w:val="none" w:sz="0" w:space="0" w:color="auto"/>
                        <w:bottom w:val="none" w:sz="0" w:space="0" w:color="auto"/>
                        <w:right w:val="none" w:sz="0" w:space="0" w:color="auto"/>
                      </w:divBdr>
                    </w:div>
                  </w:divsChild>
                </w:div>
                <w:div w:id="2050643791">
                  <w:marLeft w:val="0"/>
                  <w:marRight w:val="0"/>
                  <w:marTop w:val="0"/>
                  <w:marBottom w:val="0"/>
                  <w:divBdr>
                    <w:top w:val="none" w:sz="0" w:space="0" w:color="auto"/>
                    <w:left w:val="none" w:sz="0" w:space="0" w:color="auto"/>
                    <w:bottom w:val="none" w:sz="0" w:space="0" w:color="auto"/>
                    <w:right w:val="none" w:sz="0" w:space="0" w:color="auto"/>
                  </w:divBdr>
                  <w:divsChild>
                    <w:div w:id="1206478675">
                      <w:marLeft w:val="0"/>
                      <w:marRight w:val="0"/>
                      <w:marTop w:val="0"/>
                      <w:marBottom w:val="0"/>
                      <w:divBdr>
                        <w:top w:val="none" w:sz="0" w:space="0" w:color="auto"/>
                        <w:left w:val="none" w:sz="0" w:space="0" w:color="auto"/>
                        <w:bottom w:val="none" w:sz="0" w:space="0" w:color="auto"/>
                        <w:right w:val="none" w:sz="0" w:space="0" w:color="auto"/>
                      </w:divBdr>
                    </w:div>
                  </w:divsChild>
                </w:div>
                <w:div w:id="2050764373">
                  <w:marLeft w:val="0"/>
                  <w:marRight w:val="0"/>
                  <w:marTop w:val="0"/>
                  <w:marBottom w:val="0"/>
                  <w:divBdr>
                    <w:top w:val="none" w:sz="0" w:space="0" w:color="auto"/>
                    <w:left w:val="none" w:sz="0" w:space="0" w:color="auto"/>
                    <w:bottom w:val="none" w:sz="0" w:space="0" w:color="auto"/>
                    <w:right w:val="none" w:sz="0" w:space="0" w:color="auto"/>
                  </w:divBdr>
                  <w:divsChild>
                    <w:div w:id="1334603520">
                      <w:marLeft w:val="0"/>
                      <w:marRight w:val="0"/>
                      <w:marTop w:val="0"/>
                      <w:marBottom w:val="0"/>
                      <w:divBdr>
                        <w:top w:val="none" w:sz="0" w:space="0" w:color="auto"/>
                        <w:left w:val="none" w:sz="0" w:space="0" w:color="auto"/>
                        <w:bottom w:val="none" w:sz="0" w:space="0" w:color="auto"/>
                        <w:right w:val="none" w:sz="0" w:space="0" w:color="auto"/>
                      </w:divBdr>
                    </w:div>
                    <w:div w:id="2084718402">
                      <w:marLeft w:val="0"/>
                      <w:marRight w:val="0"/>
                      <w:marTop w:val="0"/>
                      <w:marBottom w:val="0"/>
                      <w:divBdr>
                        <w:top w:val="none" w:sz="0" w:space="0" w:color="auto"/>
                        <w:left w:val="none" w:sz="0" w:space="0" w:color="auto"/>
                        <w:bottom w:val="none" w:sz="0" w:space="0" w:color="auto"/>
                        <w:right w:val="none" w:sz="0" w:space="0" w:color="auto"/>
                      </w:divBdr>
                    </w:div>
                  </w:divsChild>
                </w:div>
                <w:div w:id="2065792995">
                  <w:marLeft w:val="0"/>
                  <w:marRight w:val="0"/>
                  <w:marTop w:val="0"/>
                  <w:marBottom w:val="0"/>
                  <w:divBdr>
                    <w:top w:val="none" w:sz="0" w:space="0" w:color="auto"/>
                    <w:left w:val="none" w:sz="0" w:space="0" w:color="auto"/>
                    <w:bottom w:val="none" w:sz="0" w:space="0" w:color="auto"/>
                    <w:right w:val="none" w:sz="0" w:space="0" w:color="auto"/>
                  </w:divBdr>
                  <w:divsChild>
                    <w:div w:id="572281266">
                      <w:marLeft w:val="0"/>
                      <w:marRight w:val="0"/>
                      <w:marTop w:val="0"/>
                      <w:marBottom w:val="0"/>
                      <w:divBdr>
                        <w:top w:val="none" w:sz="0" w:space="0" w:color="auto"/>
                        <w:left w:val="none" w:sz="0" w:space="0" w:color="auto"/>
                        <w:bottom w:val="none" w:sz="0" w:space="0" w:color="auto"/>
                        <w:right w:val="none" w:sz="0" w:space="0" w:color="auto"/>
                      </w:divBdr>
                    </w:div>
                    <w:div w:id="851575017">
                      <w:marLeft w:val="0"/>
                      <w:marRight w:val="0"/>
                      <w:marTop w:val="0"/>
                      <w:marBottom w:val="0"/>
                      <w:divBdr>
                        <w:top w:val="none" w:sz="0" w:space="0" w:color="auto"/>
                        <w:left w:val="none" w:sz="0" w:space="0" w:color="auto"/>
                        <w:bottom w:val="none" w:sz="0" w:space="0" w:color="auto"/>
                        <w:right w:val="none" w:sz="0" w:space="0" w:color="auto"/>
                      </w:divBdr>
                    </w:div>
                  </w:divsChild>
                </w:div>
                <w:div w:id="2073964196">
                  <w:marLeft w:val="0"/>
                  <w:marRight w:val="0"/>
                  <w:marTop w:val="0"/>
                  <w:marBottom w:val="0"/>
                  <w:divBdr>
                    <w:top w:val="none" w:sz="0" w:space="0" w:color="auto"/>
                    <w:left w:val="none" w:sz="0" w:space="0" w:color="auto"/>
                    <w:bottom w:val="none" w:sz="0" w:space="0" w:color="auto"/>
                    <w:right w:val="none" w:sz="0" w:space="0" w:color="auto"/>
                  </w:divBdr>
                  <w:divsChild>
                    <w:div w:id="578248180">
                      <w:marLeft w:val="0"/>
                      <w:marRight w:val="0"/>
                      <w:marTop w:val="0"/>
                      <w:marBottom w:val="0"/>
                      <w:divBdr>
                        <w:top w:val="none" w:sz="0" w:space="0" w:color="auto"/>
                        <w:left w:val="none" w:sz="0" w:space="0" w:color="auto"/>
                        <w:bottom w:val="none" w:sz="0" w:space="0" w:color="auto"/>
                        <w:right w:val="none" w:sz="0" w:space="0" w:color="auto"/>
                      </w:divBdr>
                    </w:div>
                  </w:divsChild>
                </w:div>
                <w:div w:id="2076968929">
                  <w:marLeft w:val="0"/>
                  <w:marRight w:val="0"/>
                  <w:marTop w:val="0"/>
                  <w:marBottom w:val="0"/>
                  <w:divBdr>
                    <w:top w:val="none" w:sz="0" w:space="0" w:color="auto"/>
                    <w:left w:val="none" w:sz="0" w:space="0" w:color="auto"/>
                    <w:bottom w:val="none" w:sz="0" w:space="0" w:color="auto"/>
                    <w:right w:val="none" w:sz="0" w:space="0" w:color="auto"/>
                  </w:divBdr>
                  <w:divsChild>
                    <w:div w:id="1684549135">
                      <w:marLeft w:val="0"/>
                      <w:marRight w:val="0"/>
                      <w:marTop w:val="0"/>
                      <w:marBottom w:val="0"/>
                      <w:divBdr>
                        <w:top w:val="none" w:sz="0" w:space="0" w:color="auto"/>
                        <w:left w:val="none" w:sz="0" w:space="0" w:color="auto"/>
                        <w:bottom w:val="none" w:sz="0" w:space="0" w:color="auto"/>
                        <w:right w:val="none" w:sz="0" w:space="0" w:color="auto"/>
                      </w:divBdr>
                    </w:div>
                  </w:divsChild>
                </w:div>
                <w:div w:id="2080251613">
                  <w:marLeft w:val="0"/>
                  <w:marRight w:val="0"/>
                  <w:marTop w:val="0"/>
                  <w:marBottom w:val="0"/>
                  <w:divBdr>
                    <w:top w:val="none" w:sz="0" w:space="0" w:color="auto"/>
                    <w:left w:val="none" w:sz="0" w:space="0" w:color="auto"/>
                    <w:bottom w:val="none" w:sz="0" w:space="0" w:color="auto"/>
                    <w:right w:val="none" w:sz="0" w:space="0" w:color="auto"/>
                  </w:divBdr>
                  <w:divsChild>
                    <w:div w:id="619801033">
                      <w:marLeft w:val="0"/>
                      <w:marRight w:val="0"/>
                      <w:marTop w:val="0"/>
                      <w:marBottom w:val="0"/>
                      <w:divBdr>
                        <w:top w:val="none" w:sz="0" w:space="0" w:color="auto"/>
                        <w:left w:val="none" w:sz="0" w:space="0" w:color="auto"/>
                        <w:bottom w:val="none" w:sz="0" w:space="0" w:color="auto"/>
                        <w:right w:val="none" w:sz="0" w:space="0" w:color="auto"/>
                      </w:divBdr>
                    </w:div>
                    <w:div w:id="1605191254">
                      <w:marLeft w:val="0"/>
                      <w:marRight w:val="0"/>
                      <w:marTop w:val="0"/>
                      <w:marBottom w:val="0"/>
                      <w:divBdr>
                        <w:top w:val="none" w:sz="0" w:space="0" w:color="auto"/>
                        <w:left w:val="none" w:sz="0" w:space="0" w:color="auto"/>
                        <w:bottom w:val="none" w:sz="0" w:space="0" w:color="auto"/>
                        <w:right w:val="none" w:sz="0" w:space="0" w:color="auto"/>
                      </w:divBdr>
                    </w:div>
                  </w:divsChild>
                </w:div>
                <w:div w:id="2086225915">
                  <w:marLeft w:val="0"/>
                  <w:marRight w:val="0"/>
                  <w:marTop w:val="0"/>
                  <w:marBottom w:val="0"/>
                  <w:divBdr>
                    <w:top w:val="none" w:sz="0" w:space="0" w:color="auto"/>
                    <w:left w:val="none" w:sz="0" w:space="0" w:color="auto"/>
                    <w:bottom w:val="none" w:sz="0" w:space="0" w:color="auto"/>
                    <w:right w:val="none" w:sz="0" w:space="0" w:color="auto"/>
                  </w:divBdr>
                  <w:divsChild>
                    <w:div w:id="349532517">
                      <w:marLeft w:val="0"/>
                      <w:marRight w:val="0"/>
                      <w:marTop w:val="0"/>
                      <w:marBottom w:val="0"/>
                      <w:divBdr>
                        <w:top w:val="none" w:sz="0" w:space="0" w:color="auto"/>
                        <w:left w:val="none" w:sz="0" w:space="0" w:color="auto"/>
                        <w:bottom w:val="none" w:sz="0" w:space="0" w:color="auto"/>
                        <w:right w:val="none" w:sz="0" w:space="0" w:color="auto"/>
                      </w:divBdr>
                    </w:div>
                    <w:div w:id="599722252">
                      <w:marLeft w:val="0"/>
                      <w:marRight w:val="0"/>
                      <w:marTop w:val="0"/>
                      <w:marBottom w:val="0"/>
                      <w:divBdr>
                        <w:top w:val="none" w:sz="0" w:space="0" w:color="auto"/>
                        <w:left w:val="none" w:sz="0" w:space="0" w:color="auto"/>
                        <w:bottom w:val="none" w:sz="0" w:space="0" w:color="auto"/>
                        <w:right w:val="none" w:sz="0" w:space="0" w:color="auto"/>
                      </w:divBdr>
                    </w:div>
                    <w:div w:id="638072862">
                      <w:marLeft w:val="0"/>
                      <w:marRight w:val="0"/>
                      <w:marTop w:val="0"/>
                      <w:marBottom w:val="0"/>
                      <w:divBdr>
                        <w:top w:val="none" w:sz="0" w:space="0" w:color="auto"/>
                        <w:left w:val="none" w:sz="0" w:space="0" w:color="auto"/>
                        <w:bottom w:val="none" w:sz="0" w:space="0" w:color="auto"/>
                        <w:right w:val="none" w:sz="0" w:space="0" w:color="auto"/>
                      </w:divBdr>
                    </w:div>
                    <w:div w:id="659579939">
                      <w:marLeft w:val="0"/>
                      <w:marRight w:val="0"/>
                      <w:marTop w:val="0"/>
                      <w:marBottom w:val="0"/>
                      <w:divBdr>
                        <w:top w:val="none" w:sz="0" w:space="0" w:color="auto"/>
                        <w:left w:val="none" w:sz="0" w:space="0" w:color="auto"/>
                        <w:bottom w:val="none" w:sz="0" w:space="0" w:color="auto"/>
                        <w:right w:val="none" w:sz="0" w:space="0" w:color="auto"/>
                      </w:divBdr>
                    </w:div>
                    <w:div w:id="1664778220">
                      <w:marLeft w:val="0"/>
                      <w:marRight w:val="0"/>
                      <w:marTop w:val="0"/>
                      <w:marBottom w:val="0"/>
                      <w:divBdr>
                        <w:top w:val="none" w:sz="0" w:space="0" w:color="auto"/>
                        <w:left w:val="none" w:sz="0" w:space="0" w:color="auto"/>
                        <w:bottom w:val="none" w:sz="0" w:space="0" w:color="auto"/>
                        <w:right w:val="none" w:sz="0" w:space="0" w:color="auto"/>
                      </w:divBdr>
                    </w:div>
                    <w:div w:id="1958368563">
                      <w:marLeft w:val="0"/>
                      <w:marRight w:val="0"/>
                      <w:marTop w:val="0"/>
                      <w:marBottom w:val="0"/>
                      <w:divBdr>
                        <w:top w:val="none" w:sz="0" w:space="0" w:color="auto"/>
                        <w:left w:val="none" w:sz="0" w:space="0" w:color="auto"/>
                        <w:bottom w:val="none" w:sz="0" w:space="0" w:color="auto"/>
                        <w:right w:val="none" w:sz="0" w:space="0" w:color="auto"/>
                      </w:divBdr>
                    </w:div>
                  </w:divsChild>
                </w:div>
                <w:div w:id="2089764370">
                  <w:marLeft w:val="0"/>
                  <w:marRight w:val="0"/>
                  <w:marTop w:val="0"/>
                  <w:marBottom w:val="0"/>
                  <w:divBdr>
                    <w:top w:val="none" w:sz="0" w:space="0" w:color="auto"/>
                    <w:left w:val="none" w:sz="0" w:space="0" w:color="auto"/>
                    <w:bottom w:val="none" w:sz="0" w:space="0" w:color="auto"/>
                    <w:right w:val="none" w:sz="0" w:space="0" w:color="auto"/>
                  </w:divBdr>
                  <w:divsChild>
                    <w:div w:id="1901941515">
                      <w:marLeft w:val="0"/>
                      <w:marRight w:val="0"/>
                      <w:marTop w:val="0"/>
                      <w:marBottom w:val="0"/>
                      <w:divBdr>
                        <w:top w:val="none" w:sz="0" w:space="0" w:color="auto"/>
                        <w:left w:val="none" w:sz="0" w:space="0" w:color="auto"/>
                        <w:bottom w:val="none" w:sz="0" w:space="0" w:color="auto"/>
                        <w:right w:val="none" w:sz="0" w:space="0" w:color="auto"/>
                      </w:divBdr>
                    </w:div>
                  </w:divsChild>
                </w:div>
                <w:div w:id="2092461985">
                  <w:marLeft w:val="0"/>
                  <w:marRight w:val="0"/>
                  <w:marTop w:val="0"/>
                  <w:marBottom w:val="0"/>
                  <w:divBdr>
                    <w:top w:val="none" w:sz="0" w:space="0" w:color="auto"/>
                    <w:left w:val="none" w:sz="0" w:space="0" w:color="auto"/>
                    <w:bottom w:val="none" w:sz="0" w:space="0" w:color="auto"/>
                    <w:right w:val="none" w:sz="0" w:space="0" w:color="auto"/>
                  </w:divBdr>
                  <w:divsChild>
                    <w:div w:id="1625430178">
                      <w:marLeft w:val="0"/>
                      <w:marRight w:val="0"/>
                      <w:marTop w:val="0"/>
                      <w:marBottom w:val="0"/>
                      <w:divBdr>
                        <w:top w:val="none" w:sz="0" w:space="0" w:color="auto"/>
                        <w:left w:val="none" w:sz="0" w:space="0" w:color="auto"/>
                        <w:bottom w:val="none" w:sz="0" w:space="0" w:color="auto"/>
                        <w:right w:val="none" w:sz="0" w:space="0" w:color="auto"/>
                      </w:divBdr>
                    </w:div>
                  </w:divsChild>
                </w:div>
                <w:div w:id="2097899758">
                  <w:marLeft w:val="0"/>
                  <w:marRight w:val="0"/>
                  <w:marTop w:val="0"/>
                  <w:marBottom w:val="0"/>
                  <w:divBdr>
                    <w:top w:val="none" w:sz="0" w:space="0" w:color="auto"/>
                    <w:left w:val="none" w:sz="0" w:space="0" w:color="auto"/>
                    <w:bottom w:val="none" w:sz="0" w:space="0" w:color="auto"/>
                    <w:right w:val="none" w:sz="0" w:space="0" w:color="auto"/>
                  </w:divBdr>
                  <w:divsChild>
                    <w:div w:id="1030715596">
                      <w:marLeft w:val="0"/>
                      <w:marRight w:val="0"/>
                      <w:marTop w:val="0"/>
                      <w:marBottom w:val="0"/>
                      <w:divBdr>
                        <w:top w:val="none" w:sz="0" w:space="0" w:color="auto"/>
                        <w:left w:val="none" w:sz="0" w:space="0" w:color="auto"/>
                        <w:bottom w:val="none" w:sz="0" w:space="0" w:color="auto"/>
                        <w:right w:val="none" w:sz="0" w:space="0" w:color="auto"/>
                      </w:divBdr>
                    </w:div>
                    <w:div w:id="1739785423">
                      <w:marLeft w:val="0"/>
                      <w:marRight w:val="0"/>
                      <w:marTop w:val="0"/>
                      <w:marBottom w:val="0"/>
                      <w:divBdr>
                        <w:top w:val="none" w:sz="0" w:space="0" w:color="auto"/>
                        <w:left w:val="none" w:sz="0" w:space="0" w:color="auto"/>
                        <w:bottom w:val="none" w:sz="0" w:space="0" w:color="auto"/>
                        <w:right w:val="none" w:sz="0" w:space="0" w:color="auto"/>
                      </w:divBdr>
                    </w:div>
                  </w:divsChild>
                </w:div>
                <w:div w:id="2105177808">
                  <w:marLeft w:val="0"/>
                  <w:marRight w:val="0"/>
                  <w:marTop w:val="0"/>
                  <w:marBottom w:val="0"/>
                  <w:divBdr>
                    <w:top w:val="none" w:sz="0" w:space="0" w:color="auto"/>
                    <w:left w:val="none" w:sz="0" w:space="0" w:color="auto"/>
                    <w:bottom w:val="none" w:sz="0" w:space="0" w:color="auto"/>
                    <w:right w:val="none" w:sz="0" w:space="0" w:color="auto"/>
                  </w:divBdr>
                  <w:divsChild>
                    <w:div w:id="1152525234">
                      <w:marLeft w:val="0"/>
                      <w:marRight w:val="0"/>
                      <w:marTop w:val="0"/>
                      <w:marBottom w:val="0"/>
                      <w:divBdr>
                        <w:top w:val="none" w:sz="0" w:space="0" w:color="auto"/>
                        <w:left w:val="none" w:sz="0" w:space="0" w:color="auto"/>
                        <w:bottom w:val="none" w:sz="0" w:space="0" w:color="auto"/>
                        <w:right w:val="none" w:sz="0" w:space="0" w:color="auto"/>
                      </w:divBdr>
                    </w:div>
                  </w:divsChild>
                </w:div>
                <w:div w:id="2107730854">
                  <w:marLeft w:val="0"/>
                  <w:marRight w:val="0"/>
                  <w:marTop w:val="0"/>
                  <w:marBottom w:val="0"/>
                  <w:divBdr>
                    <w:top w:val="none" w:sz="0" w:space="0" w:color="auto"/>
                    <w:left w:val="none" w:sz="0" w:space="0" w:color="auto"/>
                    <w:bottom w:val="none" w:sz="0" w:space="0" w:color="auto"/>
                    <w:right w:val="none" w:sz="0" w:space="0" w:color="auto"/>
                  </w:divBdr>
                  <w:divsChild>
                    <w:div w:id="65156703">
                      <w:marLeft w:val="0"/>
                      <w:marRight w:val="0"/>
                      <w:marTop w:val="0"/>
                      <w:marBottom w:val="0"/>
                      <w:divBdr>
                        <w:top w:val="none" w:sz="0" w:space="0" w:color="auto"/>
                        <w:left w:val="none" w:sz="0" w:space="0" w:color="auto"/>
                        <w:bottom w:val="none" w:sz="0" w:space="0" w:color="auto"/>
                        <w:right w:val="none" w:sz="0" w:space="0" w:color="auto"/>
                      </w:divBdr>
                    </w:div>
                    <w:div w:id="95829044">
                      <w:marLeft w:val="0"/>
                      <w:marRight w:val="0"/>
                      <w:marTop w:val="0"/>
                      <w:marBottom w:val="0"/>
                      <w:divBdr>
                        <w:top w:val="none" w:sz="0" w:space="0" w:color="auto"/>
                        <w:left w:val="none" w:sz="0" w:space="0" w:color="auto"/>
                        <w:bottom w:val="none" w:sz="0" w:space="0" w:color="auto"/>
                        <w:right w:val="none" w:sz="0" w:space="0" w:color="auto"/>
                      </w:divBdr>
                    </w:div>
                    <w:div w:id="268243502">
                      <w:marLeft w:val="0"/>
                      <w:marRight w:val="0"/>
                      <w:marTop w:val="0"/>
                      <w:marBottom w:val="0"/>
                      <w:divBdr>
                        <w:top w:val="none" w:sz="0" w:space="0" w:color="auto"/>
                        <w:left w:val="none" w:sz="0" w:space="0" w:color="auto"/>
                        <w:bottom w:val="none" w:sz="0" w:space="0" w:color="auto"/>
                        <w:right w:val="none" w:sz="0" w:space="0" w:color="auto"/>
                      </w:divBdr>
                    </w:div>
                    <w:div w:id="459148711">
                      <w:marLeft w:val="0"/>
                      <w:marRight w:val="0"/>
                      <w:marTop w:val="0"/>
                      <w:marBottom w:val="0"/>
                      <w:divBdr>
                        <w:top w:val="none" w:sz="0" w:space="0" w:color="auto"/>
                        <w:left w:val="none" w:sz="0" w:space="0" w:color="auto"/>
                        <w:bottom w:val="none" w:sz="0" w:space="0" w:color="auto"/>
                        <w:right w:val="none" w:sz="0" w:space="0" w:color="auto"/>
                      </w:divBdr>
                    </w:div>
                    <w:div w:id="702678681">
                      <w:marLeft w:val="0"/>
                      <w:marRight w:val="0"/>
                      <w:marTop w:val="0"/>
                      <w:marBottom w:val="0"/>
                      <w:divBdr>
                        <w:top w:val="none" w:sz="0" w:space="0" w:color="auto"/>
                        <w:left w:val="none" w:sz="0" w:space="0" w:color="auto"/>
                        <w:bottom w:val="none" w:sz="0" w:space="0" w:color="auto"/>
                        <w:right w:val="none" w:sz="0" w:space="0" w:color="auto"/>
                      </w:divBdr>
                    </w:div>
                    <w:div w:id="958024207">
                      <w:marLeft w:val="0"/>
                      <w:marRight w:val="0"/>
                      <w:marTop w:val="0"/>
                      <w:marBottom w:val="0"/>
                      <w:divBdr>
                        <w:top w:val="none" w:sz="0" w:space="0" w:color="auto"/>
                        <w:left w:val="none" w:sz="0" w:space="0" w:color="auto"/>
                        <w:bottom w:val="none" w:sz="0" w:space="0" w:color="auto"/>
                        <w:right w:val="none" w:sz="0" w:space="0" w:color="auto"/>
                      </w:divBdr>
                    </w:div>
                    <w:div w:id="978150468">
                      <w:marLeft w:val="0"/>
                      <w:marRight w:val="0"/>
                      <w:marTop w:val="0"/>
                      <w:marBottom w:val="0"/>
                      <w:divBdr>
                        <w:top w:val="none" w:sz="0" w:space="0" w:color="auto"/>
                        <w:left w:val="none" w:sz="0" w:space="0" w:color="auto"/>
                        <w:bottom w:val="none" w:sz="0" w:space="0" w:color="auto"/>
                        <w:right w:val="none" w:sz="0" w:space="0" w:color="auto"/>
                      </w:divBdr>
                    </w:div>
                    <w:div w:id="1064375809">
                      <w:marLeft w:val="0"/>
                      <w:marRight w:val="0"/>
                      <w:marTop w:val="0"/>
                      <w:marBottom w:val="0"/>
                      <w:divBdr>
                        <w:top w:val="none" w:sz="0" w:space="0" w:color="auto"/>
                        <w:left w:val="none" w:sz="0" w:space="0" w:color="auto"/>
                        <w:bottom w:val="none" w:sz="0" w:space="0" w:color="auto"/>
                        <w:right w:val="none" w:sz="0" w:space="0" w:color="auto"/>
                      </w:divBdr>
                    </w:div>
                    <w:div w:id="1071317992">
                      <w:marLeft w:val="0"/>
                      <w:marRight w:val="0"/>
                      <w:marTop w:val="0"/>
                      <w:marBottom w:val="0"/>
                      <w:divBdr>
                        <w:top w:val="none" w:sz="0" w:space="0" w:color="auto"/>
                        <w:left w:val="none" w:sz="0" w:space="0" w:color="auto"/>
                        <w:bottom w:val="none" w:sz="0" w:space="0" w:color="auto"/>
                        <w:right w:val="none" w:sz="0" w:space="0" w:color="auto"/>
                      </w:divBdr>
                    </w:div>
                    <w:div w:id="1313216842">
                      <w:marLeft w:val="0"/>
                      <w:marRight w:val="0"/>
                      <w:marTop w:val="0"/>
                      <w:marBottom w:val="0"/>
                      <w:divBdr>
                        <w:top w:val="none" w:sz="0" w:space="0" w:color="auto"/>
                        <w:left w:val="none" w:sz="0" w:space="0" w:color="auto"/>
                        <w:bottom w:val="none" w:sz="0" w:space="0" w:color="auto"/>
                        <w:right w:val="none" w:sz="0" w:space="0" w:color="auto"/>
                      </w:divBdr>
                    </w:div>
                    <w:div w:id="1336153249">
                      <w:marLeft w:val="0"/>
                      <w:marRight w:val="0"/>
                      <w:marTop w:val="0"/>
                      <w:marBottom w:val="0"/>
                      <w:divBdr>
                        <w:top w:val="none" w:sz="0" w:space="0" w:color="auto"/>
                        <w:left w:val="none" w:sz="0" w:space="0" w:color="auto"/>
                        <w:bottom w:val="none" w:sz="0" w:space="0" w:color="auto"/>
                        <w:right w:val="none" w:sz="0" w:space="0" w:color="auto"/>
                      </w:divBdr>
                    </w:div>
                    <w:div w:id="1478110662">
                      <w:marLeft w:val="0"/>
                      <w:marRight w:val="0"/>
                      <w:marTop w:val="0"/>
                      <w:marBottom w:val="0"/>
                      <w:divBdr>
                        <w:top w:val="none" w:sz="0" w:space="0" w:color="auto"/>
                        <w:left w:val="none" w:sz="0" w:space="0" w:color="auto"/>
                        <w:bottom w:val="none" w:sz="0" w:space="0" w:color="auto"/>
                        <w:right w:val="none" w:sz="0" w:space="0" w:color="auto"/>
                      </w:divBdr>
                    </w:div>
                    <w:div w:id="1558006589">
                      <w:marLeft w:val="0"/>
                      <w:marRight w:val="0"/>
                      <w:marTop w:val="0"/>
                      <w:marBottom w:val="0"/>
                      <w:divBdr>
                        <w:top w:val="none" w:sz="0" w:space="0" w:color="auto"/>
                        <w:left w:val="none" w:sz="0" w:space="0" w:color="auto"/>
                        <w:bottom w:val="none" w:sz="0" w:space="0" w:color="auto"/>
                        <w:right w:val="none" w:sz="0" w:space="0" w:color="auto"/>
                      </w:divBdr>
                    </w:div>
                    <w:div w:id="1560440622">
                      <w:marLeft w:val="0"/>
                      <w:marRight w:val="0"/>
                      <w:marTop w:val="0"/>
                      <w:marBottom w:val="0"/>
                      <w:divBdr>
                        <w:top w:val="none" w:sz="0" w:space="0" w:color="auto"/>
                        <w:left w:val="none" w:sz="0" w:space="0" w:color="auto"/>
                        <w:bottom w:val="none" w:sz="0" w:space="0" w:color="auto"/>
                        <w:right w:val="none" w:sz="0" w:space="0" w:color="auto"/>
                      </w:divBdr>
                    </w:div>
                    <w:div w:id="1668941615">
                      <w:marLeft w:val="0"/>
                      <w:marRight w:val="0"/>
                      <w:marTop w:val="0"/>
                      <w:marBottom w:val="0"/>
                      <w:divBdr>
                        <w:top w:val="none" w:sz="0" w:space="0" w:color="auto"/>
                        <w:left w:val="none" w:sz="0" w:space="0" w:color="auto"/>
                        <w:bottom w:val="none" w:sz="0" w:space="0" w:color="auto"/>
                        <w:right w:val="none" w:sz="0" w:space="0" w:color="auto"/>
                      </w:divBdr>
                    </w:div>
                    <w:div w:id="1747530521">
                      <w:marLeft w:val="0"/>
                      <w:marRight w:val="0"/>
                      <w:marTop w:val="0"/>
                      <w:marBottom w:val="0"/>
                      <w:divBdr>
                        <w:top w:val="none" w:sz="0" w:space="0" w:color="auto"/>
                        <w:left w:val="none" w:sz="0" w:space="0" w:color="auto"/>
                        <w:bottom w:val="none" w:sz="0" w:space="0" w:color="auto"/>
                        <w:right w:val="none" w:sz="0" w:space="0" w:color="auto"/>
                      </w:divBdr>
                    </w:div>
                  </w:divsChild>
                </w:div>
                <w:div w:id="2108033575">
                  <w:marLeft w:val="0"/>
                  <w:marRight w:val="0"/>
                  <w:marTop w:val="0"/>
                  <w:marBottom w:val="0"/>
                  <w:divBdr>
                    <w:top w:val="none" w:sz="0" w:space="0" w:color="auto"/>
                    <w:left w:val="none" w:sz="0" w:space="0" w:color="auto"/>
                    <w:bottom w:val="none" w:sz="0" w:space="0" w:color="auto"/>
                    <w:right w:val="none" w:sz="0" w:space="0" w:color="auto"/>
                  </w:divBdr>
                  <w:divsChild>
                    <w:div w:id="763460623">
                      <w:marLeft w:val="0"/>
                      <w:marRight w:val="0"/>
                      <w:marTop w:val="0"/>
                      <w:marBottom w:val="0"/>
                      <w:divBdr>
                        <w:top w:val="none" w:sz="0" w:space="0" w:color="auto"/>
                        <w:left w:val="none" w:sz="0" w:space="0" w:color="auto"/>
                        <w:bottom w:val="none" w:sz="0" w:space="0" w:color="auto"/>
                        <w:right w:val="none" w:sz="0" w:space="0" w:color="auto"/>
                      </w:divBdr>
                    </w:div>
                    <w:div w:id="1707440750">
                      <w:marLeft w:val="0"/>
                      <w:marRight w:val="0"/>
                      <w:marTop w:val="0"/>
                      <w:marBottom w:val="0"/>
                      <w:divBdr>
                        <w:top w:val="none" w:sz="0" w:space="0" w:color="auto"/>
                        <w:left w:val="none" w:sz="0" w:space="0" w:color="auto"/>
                        <w:bottom w:val="none" w:sz="0" w:space="0" w:color="auto"/>
                        <w:right w:val="none" w:sz="0" w:space="0" w:color="auto"/>
                      </w:divBdr>
                    </w:div>
                  </w:divsChild>
                </w:div>
                <w:div w:id="2109427812">
                  <w:marLeft w:val="0"/>
                  <w:marRight w:val="0"/>
                  <w:marTop w:val="0"/>
                  <w:marBottom w:val="0"/>
                  <w:divBdr>
                    <w:top w:val="none" w:sz="0" w:space="0" w:color="auto"/>
                    <w:left w:val="none" w:sz="0" w:space="0" w:color="auto"/>
                    <w:bottom w:val="none" w:sz="0" w:space="0" w:color="auto"/>
                    <w:right w:val="none" w:sz="0" w:space="0" w:color="auto"/>
                  </w:divBdr>
                  <w:divsChild>
                    <w:div w:id="1770616830">
                      <w:marLeft w:val="0"/>
                      <w:marRight w:val="0"/>
                      <w:marTop w:val="0"/>
                      <w:marBottom w:val="0"/>
                      <w:divBdr>
                        <w:top w:val="none" w:sz="0" w:space="0" w:color="auto"/>
                        <w:left w:val="none" w:sz="0" w:space="0" w:color="auto"/>
                        <w:bottom w:val="none" w:sz="0" w:space="0" w:color="auto"/>
                        <w:right w:val="none" w:sz="0" w:space="0" w:color="auto"/>
                      </w:divBdr>
                    </w:div>
                  </w:divsChild>
                </w:div>
                <w:div w:id="2109538569">
                  <w:marLeft w:val="0"/>
                  <w:marRight w:val="0"/>
                  <w:marTop w:val="0"/>
                  <w:marBottom w:val="0"/>
                  <w:divBdr>
                    <w:top w:val="none" w:sz="0" w:space="0" w:color="auto"/>
                    <w:left w:val="none" w:sz="0" w:space="0" w:color="auto"/>
                    <w:bottom w:val="none" w:sz="0" w:space="0" w:color="auto"/>
                    <w:right w:val="none" w:sz="0" w:space="0" w:color="auto"/>
                  </w:divBdr>
                  <w:divsChild>
                    <w:div w:id="1257135190">
                      <w:marLeft w:val="0"/>
                      <w:marRight w:val="0"/>
                      <w:marTop w:val="0"/>
                      <w:marBottom w:val="0"/>
                      <w:divBdr>
                        <w:top w:val="none" w:sz="0" w:space="0" w:color="auto"/>
                        <w:left w:val="none" w:sz="0" w:space="0" w:color="auto"/>
                        <w:bottom w:val="none" w:sz="0" w:space="0" w:color="auto"/>
                        <w:right w:val="none" w:sz="0" w:space="0" w:color="auto"/>
                      </w:divBdr>
                    </w:div>
                    <w:div w:id="1404522487">
                      <w:marLeft w:val="0"/>
                      <w:marRight w:val="0"/>
                      <w:marTop w:val="0"/>
                      <w:marBottom w:val="0"/>
                      <w:divBdr>
                        <w:top w:val="none" w:sz="0" w:space="0" w:color="auto"/>
                        <w:left w:val="none" w:sz="0" w:space="0" w:color="auto"/>
                        <w:bottom w:val="none" w:sz="0" w:space="0" w:color="auto"/>
                        <w:right w:val="none" w:sz="0" w:space="0" w:color="auto"/>
                      </w:divBdr>
                    </w:div>
                  </w:divsChild>
                </w:div>
                <w:div w:id="2113743620">
                  <w:marLeft w:val="0"/>
                  <w:marRight w:val="0"/>
                  <w:marTop w:val="0"/>
                  <w:marBottom w:val="0"/>
                  <w:divBdr>
                    <w:top w:val="none" w:sz="0" w:space="0" w:color="auto"/>
                    <w:left w:val="none" w:sz="0" w:space="0" w:color="auto"/>
                    <w:bottom w:val="none" w:sz="0" w:space="0" w:color="auto"/>
                    <w:right w:val="none" w:sz="0" w:space="0" w:color="auto"/>
                  </w:divBdr>
                  <w:divsChild>
                    <w:div w:id="577862174">
                      <w:marLeft w:val="0"/>
                      <w:marRight w:val="0"/>
                      <w:marTop w:val="0"/>
                      <w:marBottom w:val="0"/>
                      <w:divBdr>
                        <w:top w:val="none" w:sz="0" w:space="0" w:color="auto"/>
                        <w:left w:val="none" w:sz="0" w:space="0" w:color="auto"/>
                        <w:bottom w:val="none" w:sz="0" w:space="0" w:color="auto"/>
                        <w:right w:val="none" w:sz="0" w:space="0" w:color="auto"/>
                      </w:divBdr>
                    </w:div>
                  </w:divsChild>
                </w:div>
                <w:div w:id="2115900148">
                  <w:marLeft w:val="0"/>
                  <w:marRight w:val="0"/>
                  <w:marTop w:val="0"/>
                  <w:marBottom w:val="0"/>
                  <w:divBdr>
                    <w:top w:val="none" w:sz="0" w:space="0" w:color="auto"/>
                    <w:left w:val="none" w:sz="0" w:space="0" w:color="auto"/>
                    <w:bottom w:val="none" w:sz="0" w:space="0" w:color="auto"/>
                    <w:right w:val="none" w:sz="0" w:space="0" w:color="auto"/>
                  </w:divBdr>
                  <w:divsChild>
                    <w:div w:id="118450675">
                      <w:marLeft w:val="0"/>
                      <w:marRight w:val="0"/>
                      <w:marTop w:val="0"/>
                      <w:marBottom w:val="0"/>
                      <w:divBdr>
                        <w:top w:val="none" w:sz="0" w:space="0" w:color="auto"/>
                        <w:left w:val="none" w:sz="0" w:space="0" w:color="auto"/>
                        <w:bottom w:val="none" w:sz="0" w:space="0" w:color="auto"/>
                        <w:right w:val="none" w:sz="0" w:space="0" w:color="auto"/>
                      </w:divBdr>
                    </w:div>
                    <w:div w:id="420444618">
                      <w:marLeft w:val="0"/>
                      <w:marRight w:val="0"/>
                      <w:marTop w:val="0"/>
                      <w:marBottom w:val="0"/>
                      <w:divBdr>
                        <w:top w:val="none" w:sz="0" w:space="0" w:color="auto"/>
                        <w:left w:val="none" w:sz="0" w:space="0" w:color="auto"/>
                        <w:bottom w:val="none" w:sz="0" w:space="0" w:color="auto"/>
                        <w:right w:val="none" w:sz="0" w:space="0" w:color="auto"/>
                      </w:divBdr>
                    </w:div>
                    <w:div w:id="906837710">
                      <w:marLeft w:val="0"/>
                      <w:marRight w:val="0"/>
                      <w:marTop w:val="0"/>
                      <w:marBottom w:val="0"/>
                      <w:divBdr>
                        <w:top w:val="none" w:sz="0" w:space="0" w:color="auto"/>
                        <w:left w:val="none" w:sz="0" w:space="0" w:color="auto"/>
                        <w:bottom w:val="none" w:sz="0" w:space="0" w:color="auto"/>
                        <w:right w:val="none" w:sz="0" w:space="0" w:color="auto"/>
                      </w:divBdr>
                    </w:div>
                    <w:div w:id="1022433143">
                      <w:marLeft w:val="0"/>
                      <w:marRight w:val="0"/>
                      <w:marTop w:val="0"/>
                      <w:marBottom w:val="0"/>
                      <w:divBdr>
                        <w:top w:val="none" w:sz="0" w:space="0" w:color="auto"/>
                        <w:left w:val="none" w:sz="0" w:space="0" w:color="auto"/>
                        <w:bottom w:val="none" w:sz="0" w:space="0" w:color="auto"/>
                        <w:right w:val="none" w:sz="0" w:space="0" w:color="auto"/>
                      </w:divBdr>
                    </w:div>
                    <w:div w:id="1357268294">
                      <w:marLeft w:val="0"/>
                      <w:marRight w:val="0"/>
                      <w:marTop w:val="0"/>
                      <w:marBottom w:val="0"/>
                      <w:divBdr>
                        <w:top w:val="none" w:sz="0" w:space="0" w:color="auto"/>
                        <w:left w:val="none" w:sz="0" w:space="0" w:color="auto"/>
                        <w:bottom w:val="none" w:sz="0" w:space="0" w:color="auto"/>
                        <w:right w:val="none" w:sz="0" w:space="0" w:color="auto"/>
                      </w:divBdr>
                    </w:div>
                    <w:div w:id="1744911968">
                      <w:marLeft w:val="0"/>
                      <w:marRight w:val="0"/>
                      <w:marTop w:val="0"/>
                      <w:marBottom w:val="0"/>
                      <w:divBdr>
                        <w:top w:val="none" w:sz="0" w:space="0" w:color="auto"/>
                        <w:left w:val="none" w:sz="0" w:space="0" w:color="auto"/>
                        <w:bottom w:val="none" w:sz="0" w:space="0" w:color="auto"/>
                        <w:right w:val="none" w:sz="0" w:space="0" w:color="auto"/>
                      </w:divBdr>
                    </w:div>
                  </w:divsChild>
                </w:div>
                <w:div w:id="2120951763">
                  <w:marLeft w:val="0"/>
                  <w:marRight w:val="0"/>
                  <w:marTop w:val="0"/>
                  <w:marBottom w:val="0"/>
                  <w:divBdr>
                    <w:top w:val="none" w:sz="0" w:space="0" w:color="auto"/>
                    <w:left w:val="none" w:sz="0" w:space="0" w:color="auto"/>
                    <w:bottom w:val="none" w:sz="0" w:space="0" w:color="auto"/>
                    <w:right w:val="none" w:sz="0" w:space="0" w:color="auto"/>
                  </w:divBdr>
                  <w:divsChild>
                    <w:div w:id="1601982980">
                      <w:marLeft w:val="0"/>
                      <w:marRight w:val="0"/>
                      <w:marTop w:val="0"/>
                      <w:marBottom w:val="0"/>
                      <w:divBdr>
                        <w:top w:val="none" w:sz="0" w:space="0" w:color="auto"/>
                        <w:left w:val="none" w:sz="0" w:space="0" w:color="auto"/>
                        <w:bottom w:val="none" w:sz="0" w:space="0" w:color="auto"/>
                        <w:right w:val="none" w:sz="0" w:space="0" w:color="auto"/>
                      </w:divBdr>
                    </w:div>
                  </w:divsChild>
                </w:div>
                <w:div w:id="2131976200">
                  <w:marLeft w:val="0"/>
                  <w:marRight w:val="0"/>
                  <w:marTop w:val="0"/>
                  <w:marBottom w:val="0"/>
                  <w:divBdr>
                    <w:top w:val="none" w:sz="0" w:space="0" w:color="auto"/>
                    <w:left w:val="none" w:sz="0" w:space="0" w:color="auto"/>
                    <w:bottom w:val="none" w:sz="0" w:space="0" w:color="auto"/>
                    <w:right w:val="none" w:sz="0" w:space="0" w:color="auto"/>
                  </w:divBdr>
                  <w:divsChild>
                    <w:div w:id="732198740">
                      <w:marLeft w:val="0"/>
                      <w:marRight w:val="0"/>
                      <w:marTop w:val="0"/>
                      <w:marBottom w:val="0"/>
                      <w:divBdr>
                        <w:top w:val="none" w:sz="0" w:space="0" w:color="auto"/>
                        <w:left w:val="none" w:sz="0" w:space="0" w:color="auto"/>
                        <w:bottom w:val="none" w:sz="0" w:space="0" w:color="auto"/>
                        <w:right w:val="none" w:sz="0" w:space="0" w:color="auto"/>
                      </w:divBdr>
                    </w:div>
                  </w:divsChild>
                </w:div>
                <w:div w:id="2135832460">
                  <w:marLeft w:val="0"/>
                  <w:marRight w:val="0"/>
                  <w:marTop w:val="0"/>
                  <w:marBottom w:val="0"/>
                  <w:divBdr>
                    <w:top w:val="none" w:sz="0" w:space="0" w:color="auto"/>
                    <w:left w:val="none" w:sz="0" w:space="0" w:color="auto"/>
                    <w:bottom w:val="none" w:sz="0" w:space="0" w:color="auto"/>
                    <w:right w:val="none" w:sz="0" w:space="0" w:color="auto"/>
                  </w:divBdr>
                  <w:divsChild>
                    <w:div w:id="1011102587">
                      <w:marLeft w:val="0"/>
                      <w:marRight w:val="0"/>
                      <w:marTop w:val="0"/>
                      <w:marBottom w:val="0"/>
                      <w:divBdr>
                        <w:top w:val="none" w:sz="0" w:space="0" w:color="auto"/>
                        <w:left w:val="none" w:sz="0" w:space="0" w:color="auto"/>
                        <w:bottom w:val="none" w:sz="0" w:space="0" w:color="auto"/>
                        <w:right w:val="none" w:sz="0" w:space="0" w:color="auto"/>
                      </w:divBdr>
                    </w:div>
                  </w:divsChild>
                </w:div>
                <w:div w:id="2137024228">
                  <w:marLeft w:val="0"/>
                  <w:marRight w:val="0"/>
                  <w:marTop w:val="0"/>
                  <w:marBottom w:val="0"/>
                  <w:divBdr>
                    <w:top w:val="none" w:sz="0" w:space="0" w:color="auto"/>
                    <w:left w:val="none" w:sz="0" w:space="0" w:color="auto"/>
                    <w:bottom w:val="none" w:sz="0" w:space="0" w:color="auto"/>
                    <w:right w:val="none" w:sz="0" w:space="0" w:color="auto"/>
                  </w:divBdr>
                  <w:divsChild>
                    <w:div w:id="931160688">
                      <w:marLeft w:val="0"/>
                      <w:marRight w:val="0"/>
                      <w:marTop w:val="0"/>
                      <w:marBottom w:val="0"/>
                      <w:divBdr>
                        <w:top w:val="none" w:sz="0" w:space="0" w:color="auto"/>
                        <w:left w:val="none" w:sz="0" w:space="0" w:color="auto"/>
                        <w:bottom w:val="none" w:sz="0" w:space="0" w:color="auto"/>
                        <w:right w:val="none" w:sz="0" w:space="0" w:color="auto"/>
                      </w:divBdr>
                    </w:div>
                  </w:divsChild>
                </w:div>
                <w:div w:id="2137138046">
                  <w:marLeft w:val="0"/>
                  <w:marRight w:val="0"/>
                  <w:marTop w:val="0"/>
                  <w:marBottom w:val="0"/>
                  <w:divBdr>
                    <w:top w:val="none" w:sz="0" w:space="0" w:color="auto"/>
                    <w:left w:val="none" w:sz="0" w:space="0" w:color="auto"/>
                    <w:bottom w:val="none" w:sz="0" w:space="0" w:color="auto"/>
                    <w:right w:val="none" w:sz="0" w:space="0" w:color="auto"/>
                  </w:divBdr>
                  <w:divsChild>
                    <w:div w:id="1270314072">
                      <w:marLeft w:val="0"/>
                      <w:marRight w:val="0"/>
                      <w:marTop w:val="0"/>
                      <w:marBottom w:val="0"/>
                      <w:divBdr>
                        <w:top w:val="none" w:sz="0" w:space="0" w:color="auto"/>
                        <w:left w:val="none" w:sz="0" w:space="0" w:color="auto"/>
                        <w:bottom w:val="none" w:sz="0" w:space="0" w:color="auto"/>
                        <w:right w:val="none" w:sz="0" w:space="0" w:color="auto"/>
                      </w:divBdr>
                    </w:div>
                  </w:divsChild>
                </w:div>
                <w:div w:id="2140344833">
                  <w:marLeft w:val="0"/>
                  <w:marRight w:val="0"/>
                  <w:marTop w:val="0"/>
                  <w:marBottom w:val="0"/>
                  <w:divBdr>
                    <w:top w:val="none" w:sz="0" w:space="0" w:color="auto"/>
                    <w:left w:val="none" w:sz="0" w:space="0" w:color="auto"/>
                    <w:bottom w:val="none" w:sz="0" w:space="0" w:color="auto"/>
                    <w:right w:val="none" w:sz="0" w:space="0" w:color="auto"/>
                  </w:divBdr>
                  <w:divsChild>
                    <w:div w:id="890001407">
                      <w:marLeft w:val="0"/>
                      <w:marRight w:val="0"/>
                      <w:marTop w:val="0"/>
                      <w:marBottom w:val="0"/>
                      <w:divBdr>
                        <w:top w:val="none" w:sz="0" w:space="0" w:color="auto"/>
                        <w:left w:val="none" w:sz="0" w:space="0" w:color="auto"/>
                        <w:bottom w:val="none" w:sz="0" w:space="0" w:color="auto"/>
                        <w:right w:val="none" w:sz="0" w:space="0" w:color="auto"/>
                      </w:divBdr>
                    </w:div>
                    <w:div w:id="21062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3613">
          <w:marLeft w:val="0"/>
          <w:marRight w:val="0"/>
          <w:marTop w:val="0"/>
          <w:marBottom w:val="0"/>
          <w:divBdr>
            <w:top w:val="none" w:sz="0" w:space="0" w:color="auto"/>
            <w:left w:val="none" w:sz="0" w:space="0" w:color="auto"/>
            <w:bottom w:val="none" w:sz="0" w:space="0" w:color="auto"/>
            <w:right w:val="none" w:sz="0" w:space="0" w:color="auto"/>
          </w:divBdr>
        </w:div>
        <w:div w:id="931626120">
          <w:marLeft w:val="0"/>
          <w:marRight w:val="0"/>
          <w:marTop w:val="0"/>
          <w:marBottom w:val="0"/>
          <w:divBdr>
            <w:top w:val="none" w:sz="0" w:space="0" w:color="auto"/>
            <w:left w:val="none" w:sz="0" w:space="0" w:color="auto"/>
            <w:bottom w:val="none" w:sz="0" w:space="0" w:color="auto"/>
            <w:right w:val="none" w:sz="0" w:space="0" w:color="auto"/>
          </w:divBdr>
        </w:div>
        <w:div w:id="1048266566">
          <w:marLeft w:val="0"/>
          <w:marRight w:val="0"/>
          <w:marTop w:val="0"/>
          <w:marBottom w:val="0"/>
          <w:divBdr>
            <w:top w:val="none" w:sz="0" w:space="0" w:color="auto"/>
            <w:left w:val="none" w:sz="0" w:space="0" w:color="auto"/>
            <w:bottom w:val="none" w:sz="0" w:space="0" w:color="auto"/>
            <w:right w:val="none" w:sz="0" w:space="0" w:color="auto"/>
          </w:divBdr>
        </w:div>
        <w:div w:id="1201819145">
          <w:marLeft w:val="0"/>
          <w:marRight w:val="0"/>
          <w:marTop w:val="0"/>
          <w:marBottom w:val="0"/>
          <w:divBdr>
            <w:top w:val="none" w:sz="0" w:space="0" w:color="auto"/>
            <w:left w:val="none" w:sz="0" w:space="0" w:color="auto"/>
            <w:bottom w:val="none" w:sz="0" w:space="0" w:color="auto"/>
            <w:right w:val="none" w:sz="0" w:space="0" w:color="auto"/>
          </w:divBdr>
        </w:div>
        <w:div w:id="1433892455">
          <w:marLeft w:val="0"/>
          <w:marRight w:val="0"/>
          <w:marTop w:val="0"/>
          <w:marBottom w:val="0"/>
          <w:divBdr>
            <w:top w:val="none" w:sz="0" w:space="0" w:color="auto"/>
            <w:left w:val="none" w:sz="0" w:space="0" w:color="auto"/>
            <w:bottom w:val="none" w:sz="0" w:space="0" w:color="auto"/>
            <w:right w:val="none" w:sz="0" w:space="0" w:color="auto"/>
          </w:divBdr>
        </w:div>
        <w:div w:id="1708795304">
          <w:marLeft w:val="0"/>
          <w:marRight w:val="0"/>
          <w:marTop w:val="0"/>
          <w:marBottom w:val="0"/>
          <w:divBdr>
            <w:top w:val="none" w:sz="0" w:space="0" w:color="auto"/>
            <w:left w:val="none" w:sz="0" w:space="0" w:color="auto"/>
            <w:bottom w:val="none" w:sz="0" w:space="0" w:color="auto"/>
            <w:right w:val="none" w:sz="0" w:space="0" w:color="auto"/>
          </w:divBdr>
          <w:divsChild>
            <w:div w:id="1971940322">
              <w:marLeft w:val="-75"/>
              <w:marRight w:val="0"/>
              <w:marTop w:val="30"/>
              <w:marBottom w:val="30"/>
              <w:divBdr>
                <w:top w:val="none" w:sz="0" w:space="0" w:color="auto"/>
                <w:left w:val="none" w:sz="0" w:space="0" w:color="auto"/>
                <w:bottom w:val="none" w:sz="0" w:space="0" w:color="auto"/>
                <w:right w:val="none" w:sz="0" w:space="0" w:color="auto"/>
              </w:divBdr>
              <w:divsChild>
                <w:div w:id="10490">
                  <w:marLeft w:val="0"/>
                  <w:marRight w:val="0"/>
                  <w:marTop w:val="0"/>
                  <w:marBottom w:val="0"/>
                  <w:divBdr>
                    <w:top w:val="none" w:sz="0" w:space="0" w:color="auto"/>
                    <w:left w:val="none" w:sz="0" w:space="0" w:color="auto"/>
                    <w:bottom w:val="none" w:sz="0" w:space="0" w:color="auto"/>
                    <w:right w:val="none" w:sz="0" w:space="0" w:color="auto"/>
                  </w:divBdr>
                  <w:divsChild>
                    <w:div w:id="1490170293">
                      <w:marLeft w:val="0"/>
                      <w:marRight w:val="0"/>
                      <w:marTop w:val="0"/>
                      <w:marBottom w:val="0"/>
                      <w:divBdr>
                        <w:top w:val="none" w:sz="0" w:space="0" w:color="auto"/>
                        <w:left w:val="none" w:sz="0" w:space="0" w:color="auto"/>
                        <w:bottom w:val="none" w:sz="0" w:space="0" w:color="auto"/>
                        <w:right w:val="none" w:sz="0" w:space="0" w:color="auto"/>
                      </w:divBdr>
                    </w:div>
                    <w:div w:id="2134395344">
                      <w:marLeft w:val="0"/>
                      <w:marRight w:val="0"/>
                      <w:marTop w:val="0"/>
                      <w:marBottom w:val="0"/>
                      <w:divBdr>
                        <w:top w:val="none" w:sz="0" w:space="0" w:color="auto"/>
                        <w:left w:val="none" w:sz="0" w:space="0" w:color="auto"/>
                        <w:bottom w:val="none" w:sz="0" w:space="0" w:color="auto"/>
                        <w:right w:val="none" w:sz="0" w:space="0" w:color="auto"/>
                      </w:divBdr>
                    </w:div>
                  </w:divsChild>
                </w:div>
                <w:div w:id="5521018">
                  <w:marLeft w:val="0"/>
                  <w:marRight w:val="0"/>
                  <w:marTop w:val="0"/>
                  <w:marBottom w:val="0"/>
                  <w:divBdr>
                    <w:top w:val="none" w:sz="0" w:space="0" w:color="auto"/>
                    <w:left w:val="none" w:sz="0" w:space="0" w:color="auto"/>
                    <w:bottom w:val="none" w:sz="0" w:space="0" w:color="auto"/>
                    <w:right w:val="none" w:sz="0" w:space="0" w:color="auto"/>
                  </w:divBdr>
                  <w:divsChild>
                    <w:div w:id="691225565">
                      <w:marLeft w:val="0"/>
                      <w:marRight w:val="0"/>
                      <w:marTop w:val="0"/>
                      <w:marBottom w:val="0"/>
                      <w:divBdr>
                        <w:top w:val="none" w:sz="0" w:space="0" w:color="auto"/>
                        <w:left w:val="none" w:sz="0" w:space="0" w:color="auto"/>
                        <w:bottom w:val="none" w:sz="0" w:space="0" w:color="auto"/>
                        <w:right w:val="none" w:sz="0" w:space="0" w:color="auto"/>
                      </w:divBdr>
                    </w:div>
                    <w:div w:id="854685502">
                      <w:marLeft w:val="0"/>
                      <w:marRight w:val="0"/>
                      <w:marTop w:val="0"/>
                      <w:marBottom w:val="0"/>
                      <w:divBdr>
                        <w:top w:val="none" w:sz="0" w:space="0" w:color="auto"/>
                        <w:left w:val="none" w:sz="0" w:space="0" w:color="auto"/>
                        <w:bottom w:val="none" w:sz="0" w:space="0" w:color="auto"/>
                        <w:right w:val="none" w:sz="0" w:space="0" w:color="auto"/>
                      </w:divBdr>
                    </w:div>
                  </w:divsChild>
                </w:div>
                <w:div w:id="29108906">
                  <w:marLeft w:val="0"/>
                  <w:marRight w:val="0"/>
                  <w:marTop w:val="0"/>
                  <w:marBottom w:val="0"/>
                  <w:divBdr>
                    <w:top w:val="none" w:sz="0" w:space="0" w:color="auto"/>
                    <w:left w:val="none" w:sz="0" w:space="0" w:color="auto"/>
                    <w:bottom w:val="none" w:sz="0" w:space="0" w:color="auto"/>
                    <w:right w:val="none" w:sz="0" w:space="0" w:color="auto"/>
                  </w:divBdr>
                  <w:divsChild>
                    <w:div w:id="1888293092">
                      <w:marLeft w:val="0"/>
                      <w:marRight w:val="0"/>
                      <w:marTop w:val="0"/>
                      <w:marBottom w:val="0"/>
                      <w:divBdr>
                        <w:top w:val="none" w:sz="0" w:space="0" w:color="auto"/>
                        <w:left w:val="none" w:sz="0" w:space="0" w:color="auto"/>
                        <w:bottom w:val="none" w:sz="0" w:space="0" w:color="auto"/>
                        <w:right w:val="none" w:sz="0" w:space="0" w:color="auto"/>
                      </w:divBdr>
                    </w:div>
                  </w:divsChild>
                </w:div>
                <w:div w:id="61876741">
                  <w:marLeft w:val="0"/>
                  <w:marRight w:val="0"/>
                  <w:marTop w:val="0"/>
                  <w:marBottom w:val="0"/>
                  <w:divBdr>
                    <w:top w:val="none" w:sz="0" w:space="0" w:color="auto"/>
                    <w:left w:val="none" w:sz="0" w:space="0" w:color="auto"/>
                    <w:bottom w:val="none" w:sz="0" w:space="0" w:color="auto"/>
                    <w:right w:val="none" w:sz="0" w:space="0" w:color="auto"/>
                  </w:divBdr>
                  <w:divsChild>
                    <w:div w:id="1347714817">
                      <w:marLeft w:val="0"/>
                      <w:marRight w:val="0"/>
                      <w:marTop w:val="0"/>
                      <w:marBottom w:val="0"/>
                      <w:divBdr>
                        <w:top w:val="none" w:sz="0" w:space="0" w:color="auto"/>
                        <w:left w:val="none" w:sz="0" w:space="0" w:color="auto"/>
                        <w:bottom w:val="none" w:sz="0" w:space="0" w:color="auto"/>
                        <w:right w:val="none" w:sz="0" w:space="0" w:color="auto"/>
                      </w:divBdr>
                    </w:div>
                  </w:divsChild>
                </w:div>
                <w:div w:id="81683347">
                  <w:marLeft w:val="0"/>
                  <w:marRight w:val="0"/>
                  <w:marTop w:val="0"/>
                  <w:marBottom w:val="0"/>
                  <w:divBdr>
                    <w:top w:val="none" w:sz="0" w:space="0" w:color="auto"/>
                    <w:left w:val="none" w:sz="0" w:space="0" w:color="auto"/>
                    <w:bottom w:val="none" w:sz="0" w:space="0" w:color="auto"/>
                    <w:right w:val="none" w:sz="0" w:space="0" w:color="auto"/>
                  </w:divBdr>
                  <w:divsChild>
                    <w:div w:id="621688140">
                      <w:marLeft w:val="0"/>
                      <w:marRight w:val="0"/>
                      <w:marTop w:val="0"/>
                      <w:marBottom w:val="0"/>
                      <w:divBdr>
                        <w:top w:val="none" w:sz="0" w:space="0" w:color="auto"/>
                        <w:left w:val="none" w:sz="0" w:space="0" w:color="auto"/>
                        <w:bottom w:val="none" w:sz="0" w:space="0" w:color="auto"/>
                        <w:right w:val="none" w:sz="0" w:space="0" w:color="auto"/>
                      </w:divBdr>
                    </w:div>
                    <w:div w:id="1276906040">
                      <w:marLeft w:val="0"/>
                      <w:marRight w:val="0"/>
                      <w:marTop w:val="0"/>
                      <w:marBottom w:val="0"/>
                      <w:divBdr>
                        <w:top w:val="none" w:sz="0" w:space="0" w:color="auto"/>
                        <w:left w:val="none" w:sz="0" w:space="0" w:color="auto"/>
                        <w:bottom w:val="none" w:sz="0" w:space="0" w:color="auto"/>
                        <w:right w:val="none" w:sz="0" w:space="0" w:color="auto"/>
                      </w:divBdr>
                    </w:div>
                  </w:divsChild>
                </w:div>
                <w:div w:id="97407068">
                  <w:marLeft w:val="0"/>
                  <w:marRight w:val="0"/>
                  <w:marTop w:val="0"/>
                  <w:marBottom w:val="0"/>
                  <w:divBdr>
                    <w:top w:val="none" w:sz="0" w:space="0" w:color="auto"/>
                    <w:left w:val="none" w:sz="0" w:space="0" w:color="auto"/>
                    <w:bottom w:val="none" w:sz="0" w:space="0" w:color="auto"/>
                    <w:right w:val="none" w:sz="0" w:space="0" w:color="auto"/>
                  </w:divBdr>
                  <w:divsChild>
                    <w:div w:id="1725369615">
                      <w:marLeft w:val="0"/>
                      <w:marRight w:val="0"/>
                      <w:marTop w:val="0"/>
                      <w:marBottom w:val="0"/>
                      <w:divBdr>
                        <w:top w:val="none" w:sz="0" w:space="0" w:color="auto"/>
                        <w:left w:val="none" w:sz="0" w:space="0" w:color="auto"/>
                        <w:bottom w:val="none" w:sz="0" w:space="0" w:color="auto"/>
                        <w:right w:val="none" w:sz="0" w:space="0" w:color="auto"/>
                      </w:divBdr>
                    </w:div>
                  </w:divsChild>
                </w:div>
                <w:div w:id="121466409">
                  <w:marLeft w:val="0"/>
                  <w:marRight w:val="0"/>
                  <w:marTop w:val="0"/>
                  <w:marBottom w:val="0"/>
                  <w:divBdr>
                    <w:top w:val="none" w:sz="0" w:space="0" w:color="auto"/>
                    <w:left w:val="none" w:sz="0" w:space="0" w:color="auto"/>
                    <w:bottom w:val="none" w:sz="0" w:space="0" w:color="auto"/>
                    <w:right w:val="none" w:sz="0" w:space="0" w:color="auto"/>
                  </w:divBdr>
                  <w:divsChild>
                    <w:div w:id="2077504946">
                      <w:marLeft w:val="0"/>
                      <w:marRight w:val="0"/>
                      <w:marTop w:val="0"/>
                      <w:marBottom w:val="0"/>
                      <w:divBdr>
                        <w:top w:val="none" w:sz="0" w:space="0" w:color="auto"/>
                        <w:left w:val="none" w:sz="0" w:space="0" w:color="auto"/>
                        <w:bottom w:val="none" w:sz="0" w:space="0" w:color="auto"/>
                        <w:right w:val="none" w:sz="0" w:space="0" w:color="auto"/>
                      </w:divBdr>
                    </w:div>
                  </w:divsChild>
                </w:div>
                <w:div w:id="166093326">
                  <w:marLeft w:val="0"/>
                  <w:marRight w:val="0"/>
                  <w:marTop w:val="0"/>
                  <w:marBottom w:val="0"/>
                  <w:divBdr>
                    <w:top w:val="none" w:sz="0" w:space="0" w:color="auto"/>
                    <w:left w:val="none" w:sz="0" w:space="0" w:color="auto"/>
                    <w:bottom w:val="none" w:sz="0" w:space="0" w:color="auto"/>
                    <w:right w:val="none" w:sz="0" w:space="0" w:color="auto"/>
                  </w:divBdr>
                  <w:divsChild>
                    <w:div w:id="1031229142">
                      <w:marLeft w:val="0"/>
                      <w:marRight w:val="0"/>
                      <w:marTop w:val="0"/>
                      <w:marBottom w:val="0"/>
                      <w:divBdr>
                        <w:top w:val="none" w:sz="0" w:space="0" w:color="auto"/>
                        <w:left w:val="none" w:sz="0" w:space="0" w:color="auto"/>
                        <w:bottom w:val="none" w:sz="0" w:space="0" w:color="auto"/>
                        <w:right w:val="none" w:sz="0" w:space="0" w:color="auto"/>
                      </w:divBdr>
                    </w:div>
                  </w:divsChild>
                </w:div>
                <w:div w:id="312174381">
                  <w:marLeft w:val="0"/>
                  <w:marRight w:val="0"/>
                  <w:marTop w:val="0"/>
                  <w:marBottom w:val="0"/>
                  <w:divBdr>
                    <w:top w:val="none" w:sz="0" w:space="0" w:color="auto"/>
                    <w:left w:val="none" w:sz="0" w:space="0" w:color="auto"/>
                    <w:bottom w:val="none" w:sz="0" w:space="0" w:color="auto"/>
                    <w:right w:val="none" w:sz="0" w:space="0" w:color="auto"/>
                  </w:divBdr>
                  <w:divsChild>
                    <w:div w:id="1951735954">
                      <w:marLeft w:val="0"/>
                      <w:marRight w:val="0"/>
                      <w:marTop w:val="0"/>
                      <w:marBottom w:val="0"/>
                      <w:divBdr>
                        <w:top w:val="none" w:sz="0" w:space="0" w:color="auto"/>
                        <w:left w:val="none" w:sz="0" w:space="0" w:color="auto"/>
                        <w:bottom w:val="none" w:sz="0" w:space="0" w:color="auto"/>
                        <w:right w:val="none" w:sz="0" w:space="0" w:color="auto"/>
                      </w:divBdr>
                    </w:div>
                  </w:divsChild>
                </w:div>
                <w:div w:id="332606808">
                  <w:marLeft w:val="0"/>
                  <w:marRight w:val="0"/>
                  <w:marTop w:val="0"/>
                  <w:marBottom w:val="0"/>
                  <w:divBdr>
                    <w:top w:val="none" w:sz="0" w:space="0" w:color="auto"/>
                    <w:left w:val="none" w:sz="0" w:space="0" w:color="auto"/>
                    <w:bottom w:val="none" w:sz="0" w:space="0" w:color="auto"/>
                    <w:right w:val="none" w:sz="0" w:space="0" w:color="auto"/>
                  </w:divBdr>
                  <w:divsChild>
                    <w:div w:id="1049963307">
                      <w:marLeft w:val="0"/>
                      <w:marRight w:val="0"/>
                      <w:marTop w:val="0"/>
                      <w:marBottom w:val="0"/>
                      <w:divBdr>
                        <w:top w:val="none" w:sz="0" w:space="0" w:color="auto"/>
                        <w:left w:val="none" w:sz="0" w:space="0" w:color="auto"/>
                        <w:bottom w:val="none" w:sz="0" w:space="0" w:color="auto"/>
                        <w:right w:val="none" w:sz="0" w:space="0" w:color="auto"/>
                      </w:divBdr>
                    </w:div>
                    <w:div w:id="2086756537">
                      <w:marLeft w:val="0"/>
                      <w:marRight w:val="0"/>
                      <w:marTop w:val="0"/>
                      <w:marBottom w:val="0"/>
                      <w:divBdr>
                        <w:top w:val="none" w:sz="0" w:space="0" w:color="auto"/>
                        <w:left w:val="none" w:sz="0" w:space="0" w:color="auto"/>
                        <w:bottom w:val="none" w:sz="0" w:space="0" w:color="auto"/>
                        <w:right w:val="none" w:sz="0" w:space="0" w:color="auto"/>
                      </w:divBdr>
                    </w:div>
                  </w:divsChild>
                </w:div>
                <w:div w:id="360592575">
                  <w:marLeft w:val="0"/>
                  <w:marRight w:val="0"/>
                  <w:marTop w:val="0"/>
                  <w:marBottom w:val="0"/>
                  <w:divBdr>
                    <w:top w:val="none" w:sz="0" w:space="0" w:color="auto"/>
                    <w:left w:val="none" w:sz="0" w:space="0" w:color="auto"/>
                    <w:bottom w:val="none" w:sz="0" w:space="0" w:color="auto"/>
                    <w:right w:val="none" w:sz="0" w:space="0" w:color="auto"/>
                  </w:divBdr>
                  <w:divsChild>
                    <w:div w:id="218327197">
                      <w:marLeft w:val="0"/>
                      <w:marRight w:val="0"/>
                      <w:marTop w:val="0"/>
                      <w:marBottom w:val="0"/>
                      <w:divBdr>
                        <w:top w:val="none" w:sz="0" w:space="0" w:color="auto"/>
                        <w:left w:val="none" w:sz="0" w:space="0" w:color="auto"/>
                        <w:bottom w:val="none" w:sz="0" w:space="0" w:color="auto"/>
                        <w:right w:val="none" w:sz="0" w:space="0" w:color="auto"/>
                      </w:divBdr>
                    </w:div>
                    <w:div w:id="1797522926">
                      <w:marLeft w:val="0"/>
                      <w:marRight w:val="0"/>
                      <w:marTop w:val="0"/>
                      <w:marBottom w:val="0"/>
                      <w:divBdr>
                        <w:top w:val="none" w:sz="0" w:space="0" w:color="auto"/>
                        <w:left w:val="none" w:sz="0" w:space="0" w:color="auto"/>
                        <w:bottom w:val="none" w:sz="0" w:space="0" w:color="auto"/>
                        <w:right w:val="none" w:sz="0" w:space="0" w:color="auto"/>
                      </w:divBdr>
                    </w:div>
                  </w:divsChild>
                </w:div>
                <w:div w:id="382751301">
                  <w:marLeft w:val="0"/>
                  <w:marRight w:val="0"/>
                  <w:marTop w:val="0"/>
                  <w:marBottom w:val="0"/>
                  <w:divBdr>
                    <w:top w:val="none" w:sz="0" w:space="0" w:color="auto"/>
                    <w:left w:val="none" w:sz="0" w:space="0" w:color="auto"/>
                    <w:bottom w:val="none" w:sz="0" w:space="0" w:color="auto"/>
                    <w:right w:val="none" w:sz="0" w:space="0" w:color="auto"/>
                  </w:divBdr>
                  <w:divsChild>
                    <w:div w:id="338122384">
                      <w:marLeft w:val="0"/>
                      <w:marRight w:val="0"/>
                      <w:marTop w:val="0"/>
                      <w:marBottom w:val="0"/>
                      <w:divBdr>
                        <w:top w:val="none" w:sz="0" w:space="0" w:color="auto"/>
                        <w:left w:val="none" w:sz="0" w:space="0" w:color="auto"/>
                        <w:bottom w:val="none" w:sz="0" w:space="0" w:color="auto"/>
                        <w:right w:val="none" w:sz="0" w:space="0" w:color="auto"/>
                      </w:divBdr>
                    </w:div>
                    <w:div w:id="1981381034">
                      <w:marLeft w:val="0"/>
                      <w:marRight w:val="0"/>
                      <w:marTop w:val="0"/>
                      <w:marBottom w:val="0"/>
                      <w:divBdr>
                        <w:top w:val="none" w:sz="0" w:space="0" w:color="auto"/>
                        <w:left w:val="none" w:sz="0" w:space="0" w:color="auto"/>
                        <w:bottom w:val="none" w:sz="0" w:space="0" w:color="auto"/>
                        <w:right w:val="none" w:sz="0" w:space="0" w:color="auto"/>
                      </w:divBdr>
                    </w:div>
                  </w:divsChild>
                </w:div>
                <w:div w:id="448748012">
                  <w:marLeft w:val="0"/>
                  <w:marRight w:val="0"/>
                  <w:marTop w:val="0"/>
                  <w:marBottom w:val="0"/>
                  <w:divBdr>
                    <w:top w:val="none" w:sz="0" w:space="0" w:color="auto"/>
                    <w:left w:val="none" w:sz="0" w:space="0" w:color="auto"/>
                    <w:bottom w:val="none" w:sz="0" w:space="0" w:color="auto"/>
                    <w:right w:val="none" w:sz="0" w:space="0" w:color="auto"/>
                  </w:divBdr>
                  <w:divsChild>
                    <w:div w:id="1472283537">
                      <w:marLeft w:val="0"/>
                      <w:marRight w:val="0"/>
                      <w:marTop w:val="0"/>
                      <w:marBottom w:val="0"/>
                      <w:divBdr>
                        <w:top w:val="none" w:sz="0" w:space="0" w:color="auto"/>
                        <w:left w:val="none" w:sz="0" w:space="0" w:color="auto"/>
                        <w:bottom w:val="none" w:sz="0" w:space="0" w:color="auto"/>
                        <w:right w:val="none" w:sz="0" w:space="0" w:color="auto"/>
                      </w:divBdr>
                    </w:div>
                    <w:div w:id="1640761650">
                      <w:marLeft w:val="0"/>
                      <w:marRight w:val="0"/>
                      <w:marTop w:val="0"/>
                      <w:marBottom w:val="0"/>
                      <w:divBdr>
                        <w:top w:val="none" w:sz="0" w:space="0" w:color="auto"/>
                        <w:left w:val="none" w:sz="0" w:space="0" w:color="auto"/>
                        <w:bottom w:val="none" w:sz="0" w:space="0" w:color="auto"/>
                        <w:right w:val="none" w:sz="0" w:space="0" w:color="auto"/>
                      </w:divBdr>
                    </w:div>
                  </w:divsChild>
                </w:div>
                <w:div w:id="451752730">
                  <w:marLeft w:val="0"/>
                  <w:marRight w:val="0"/>
                  <w:marTop w:val="0"/>
                  <w:marBottom w:val="0"/>
                  <w:divBdr>
                    <w:top w:val="none" w:sz="0" w:space="0" w:color="auto"/>
                    <w:left w:val="none" w:sz="0" w:space="0" w:color="auto"/>
                    <w:bottom w:val="none" w:sz="0" w:space="0" w:color="auto"/>
                    <w:right w:val="none" w:sz="0" w:space="0" w:color="auto"/>
                  </w:divBdr>
                  <w:divsChild>
                    <w:div w:id="1969969439">
                      <w:marLeft w:val="0"/>
                      <w:marRight w:val="0"/>
                      <w:marTop w:val="0"/>
                      <w:marBottom w:val="0"/>
                      <w:divBdr>
                        <w:top w:val="none" w:sz="0" w:space="0" w:color="auto"/>
                        <w:left w:val="none" w:sz="0" w:space="0" w:color="auto"/>
                        <w:bottom w:val="none" w:sz="0" w:space="0" w:color="auto"/>
                        <w:right w:val="none" w:sz="0" w:space="0" w:color="auto"/>
                      </w:divBdr>
                    </w:div>
                  </w:divsChild>
                </w:div>
                <w:div w:id="471093744">
                  <w:marLeft w:val="0"/>
                  <w:marRight w:val="0"/>
                  <w:marTop w:val="0"/>
                  <w:marBottom w:val="0"/>
                  <w:divBdr>
                    <w:top w:val="none" w:sz="0" w:space="0" w:color="auto"/>
                    <w:left w:val="none" w:sz="0" w:space="0" w:color="auto"/>
                    <w:bottom w:val="none" w:sz="0" w:space="0" w:color="auto"/>
                    <w:right w:val="none" w:sz="0" w:space="0" w:color="auto"/>
                  </w:divBdr>
                  <w:divsChild>
                    <w:div w:id="1477070010">
                      <w:marLeft w:val="0"/>
                      <w:marRight w:val="0"/>
                      <w:marTop w:val="0"/>
                      <w:marBottom w:val="0"/>
                      <w:divBdr>
                        <w:top w:val="none" w:sz="0" w:space="0" w:color="auto"/>
                        <w:left w:val="none" w:sz="0" w:space="0" w:color="auto"/>
                        <w:bottom w:val="none" w:sz="0" w:space="0" w:color="auto"/>
                        <w:right w:val="none" w:sz="0" w:space="0" w:color="auto"/>
                      </w:divBdr>
                    </w:div>
                  </w:divsChild>
                </w:div>
                <w:div w:id="564149336">
                  <w:marLeft w:val="0"/>
                  <w:marRight w:val="0"/>
                  <w:marTop w:val="0"/>
                  <w:marBottom w:val="0"/>
                  <w:divBdr>
                    <w:top w:val="none" w:sz="0" w:space="0" w:color="auto"/>
                    <w:left w:val="none" w:sz="0" w:space="0" w:color="auto"/>
                    <w:bottom w:val="none" w:sz="0" w:space="0" w:color="auto"/>
                    <w:right w:val="none" w:sz="0" w:space="0" w:color="auto"/>
                  </w:divBdr>
                  <w:divsChild>
                    <w:div w:id="459422025">
                      <w:marLeft w:val="0"/>
                      <w:marRight w:val="0"/>
                      <w:marTop w:val="0"/>
                      <w:marBottom w:val="0"/>
                      <w:divBdr>
                        <w:top w:val="none" w:sz="0" w:space="0" w:color="auto"/>
                        <w:left w:val="none" w:sz="0" w:space="0" w:color="auto"/>
                        <w:bottom w:val="none" w:sz="0" w:space="0" w:color="auto"/>
                        <w:right w:val="none" w:sz="0" w:space="0" w:color="auto"/>
                      </w:divBdr>
                    </w:div>
                    <w:div w:id="1078749796">
                      <w:marLeft w:val="0"/>
                      <w:marRight w:val="0"/>
                      <w:marTop w:val="0"/>
                      <w:marBottom w:val="0"/>
                      <w:divBdr>
                        <w:top w:val="none" w:sz="0" w:space="0" w:color="auto"/>
                        <w:left w:val="none" w:sz="0" w:space="0" w:color="auto"/>
                        <w:bottom w:val="none" w:sz="0" w:space="0" w:color="auto"/>
                        <w:right w:val="none" w:sz="0" w:space="0" w:color="auto"/>
                      </w:divBdr>
                    </w:div>
                  </w:divsChild>
                </w:div>
                <w:div w:id="571432258">
                  <w:marLeft w:val="0"/>
                  <w:marRight w:val="0"/>
                  <w:marTop w:val="0"/>
                  <w:marBottom w:val="0"/>
                  <w:divBdr>
                    <w:top w:val="none" w:sz="0" w:space="0" w:color="auto"/>
                    <w:left w:val="none" w:sz="0" w:space="0" w:color="auto"/>
                    <w:bottom w:val="none" w:sz="0" w:space="0" w:color="auto"/>
                    <w:right w:val="none" w:sz="0" w:space="0" w:color="auto"/>
                  </w:divBdr>
                  <w:divsChild>
                    <w:div w:id="711736323">
                      <w:marLeft w:val="0"/>
                      <w:marRight w:val="0"/>
                      <w:marTop w:val="0"/>
                      <w:marBottom w:val="0"/>
                      <w:divBdr>
                        <w:top w:val="none" w:sz="0" w:space="0" w:color="auto"/>
                        <w:left w:val="none" w:sz="0" w:space="0" w:color="auto"/>
                        <w:bottom w:val="none" w:sz="0" w:space="0" w:color="auto"/>
                        <w:right w:val="none" w:sz="0" w:space="0" w:color="auto"/>
                      </w:divBdr>
                    </w:div>
                    <w:div w:id="1562254639">
                      <w:marLeft w:val="0"/>
                      <w:marRight w:val="0"/>
                      <w:marTop w:val="0"/>
                      <w:marBottom w:val="0"/>
                      <w:divBdr>
                        <w:top w:val="none" w:sz="0" w:space="0" w:color="auto"/>
                        <w:left w:val="none" w:sz="0" w:space="0" w:color="auto"/>
                        <w:bottom w:val="none" w:sz="0" w:space="0" w:color="auto"/>
                        <w:right w:val="none" w:sz="0" w:space="0" w:color="auto"/>
                      </w:divBdr>
                    </w:div>
                  </w:divsChild>
                </w:div>
                <w:div w:id="602764356">
                  <w:marLeft w:val="0"/>
                  <w:marRight w:val="0"/>
                  <w:marTop w:val="0"/>
                  <w:marBottom w:val="0"/>
                  <w:divBdr>
                    <w:top w:val="none" w:sz="0" w:space="0" w:color="auto"/>
                    <w:left w:val="none" w:sz="0" w:space="0" w:color="auto"/>
                    <w:bottom w:val="none" w:sz="0" w:space="0" w:color="auto"/>
                    <w:right w:val="none" w:sz="0" w:space="0" w:color="auto"/>
                  </w:divBdr>
                  <w:divsChild>
                    <w:div w:id="1164080427">
                      <w:marLeft w:val="0"/>
                      <w:marRight w:val="0"/>
                      <w:marTop w:val="0"/>
                      <w:marBottom w:val="0"/>
                      <w:divBdr>
                        <w:top w:val="none" w:sz="0" w:space="0" w:color="auto"/>
                        <w:left w:val="none" w:sz="0" w:space="0" w:color="auto"/>
                        <w:bottom w:val="none" w:sz="0" w:space="0" w:color="auto"/>
                        <w:right w:val="none" w:sz="0" w:space="0" w:color="auto"/>
                      </w:divBdr>
                    </w:div>
                  </w:divsChild>
                </w:div>
                <w:div w:id="639531602">
                  <w:marLeft w:val="0"/>
                  <w:marRight w:val="0"/>
                  <w:marTop w:val="0"/>
                  <w:marBottom w:val="0"/>
                  <w:divBdr>
                    <w:top w:val="none" w:sz="0" w:space="0" w:color="auto"/>
                    <w:left w:val="none" w:sz="0" w:space="0" w:color="auto"/>
                    <w:bottom w:val="none" w:sz="0" w:space="0" w:color="auto"/>
                    <w:right w:val="none" w:sz="0" w:space="0" w:color="auto"/>
                  </w:divBdr>
                  <w:divsChild>
                    <w:div w:id="601452740">
                      <w:marLeft w:val="0"/>
                      <w:marRight w:val="0"/>
                      <w:marTop w:val="0"/>
                      <w:marBottom w:val="0"/>
                      <w:divBdr>
                        <w:top w:val="none" w:sz="0" w:space="0" w:color="auto"/>
                        <w:left w:val="none" w:sz="0" w:space="0" w:color="auto"/>
                        <w:bottom w:val="none" w:sz="0" w:space="0" w:color="auto"/>
                        <w:right w:val="none" w:sz="0" w:space="0" w:color="auto"/>
                      </w:divBdr>
                    </w:div>
                  </w:divsChild>
                </w:div>
                <w:div w:id="728958478">
                  <w:marLeft w:val="0"/>
                  <w:marRight w:val="0"/>
                  <w:marTop w:val="0"/>
                  <w:marBottom w:val="0"/>
                  <w:divBdr>
                    <w:top w:val="none" w:sz="0" w:space="0" w:color="auto"/>
                    <w:left w:val="none" w:sz="0" w:space="0" w:color="auto"/>
                    <w:bottom w:val="none" w:sz="0" w:space="0" w:color="auto"/>
                    <w:right w:val="none" w:sz="0" w:space="0" w:color="auto"/>
                  </w:divBdr>
                  <w:divsChild>
                    <w:div w:id="1311522711">
                      <w:marLeft w:val="0"/>
                      <w:marRight w:val="0"/>
                      <w:marTop w:val="0"/>
                      <w:marBottom w:val="0"/>
                      <w:divBdr>
                        <w:top w:val="none" w:sz="0" w:space="0" w:color="auto"/>
                        <w:left w:val="none" w:sz="0" w:space="0" w:color="auto"/>
                        <w:bottom w:val="none" w:sz="0" w:space="0" w:color="auto"/>
                        <w:right w:val="none" w:sz="0" w:space="0" w:color="auto"/>
                      </w:divBdr>
                    </w:div>
                  </w:divsChild>
                </w:div>
                <w:div w:id="741417401">
                  <w:marLeft w:val="0"/>
                  <w:marRight w:val="0"/>
                  <w:marTop w:val="0"/>
                  <w:marBottom w:val="0"/>
                  <w:divBdr>
                    <w:top w:val="none" w:sz="0" w:space="0" w:color="auto"/>
                    <w:left w:val="none" w:sz="0" w:space="0" w:color="auto"/>
                    <w:bottom w:val="none" w:sz="0" w:space="0" w:color="auto"/>
                    <w:right w:val="none" w:sz="0" w:space="0" w:color="auto"/>
                  </w:divBdr>
                  <w:divsChild>
                    <w:div w:id="1454981162">
                      <w:marLeft w:val="0"/>
                      <w:marRight w:val="0"/>
                      <w:marTop w:val="0"/>
                      <w:marBottom w:val="0"/>
                      <w:divBdr>
                        <w:top w:val="none" w:sz="0" w:space="0" w:color="auto"/>
                        <w:left w:val="none" w:sz="0" w:space="0" w:color="auto"/>
                        <w:bottom w:val="none" w:sz="0" w:space="0" w:color="auto"/>
                        <w:right w:val="none" w:sz="0" w:space="0" w:color="auto"/>
                      </w:divBdr>
                    </w:div>
                  </w:divsChild>
                </w:div>
                <w:div w:id="775102049">
                  <w:marLeft w:val="0"/>
                  <w:marRight w:val="0"/>
                  <w:marTop w:val="0"/>
                  <w:marBottom w:val="0"/>
                  <w:divBdr>
                    <w:top w:val="none" w:sz="0" w:space="0" w:color="auto"/>
                    <w:left w:val="none" w:sz="0" w:space="0" w:color="auto"/>
                    <w:bottom w:val="none" w:sz="0" w:space="0" w:color="auto"/>
                    <w:right w:val="none" w:sz="0" w:space="0" w:color="auto"/>
                  </w:divBdr>
                  <w:divsChild>
                    <w:div w:id="227687419">
                      <w:marLeft w:val="0"/>
                      <w:marRight w:val="0"/>
                      <w:marTop w:val="0"/>
                      <w:marBottom w:val="0"/>
                      <w:divBdr>
                        <w:top w:val="none" w:sz="0" w:space="0" w:color="auto"/>
                        <w:left w:val="none" w:sz="0" w:space="0" w:color="auto"/>
                        <w:bottom w:val="none" w:sz="0" w:space="0" w:color="auto"/>
                        <w:right w:val="none" w:sz="0" w:space="0" w:color="auto"/>
                      </w:divBdr>
                    </w:div>
                  </w:divsChild>
                </w:div>
                <w:div w:id="822085029">
                  <w:marLeft w:val="0"/>
                  <w:marRight w:val="0"/>
                  <w:marTop w:val="0"/>
                  <w:marBottom w:val="0"/>
                  <w:divBdr>
                    <w:top w:val="none" w:sz="0" w:space="0" w:color="auto"/>
                    <w:left w:val="none" w:sz="0" w:space="0" w:color="auto"/>
                    <w:bottom w:val="none" w:sz="0" w:space="0" w:color="auto"/>
                    <w:right w:val="none" w:sz="0" w:space="0" w:color="auto"/>
                  </w:divBdr>
                  <w:divsChild>
                    <w:div w:id="1300111680">
                      <w:marLeft w:val="0"/>
                      <w:marRight w:val="0"/>
                      <w:marTop w:val="0"/>
                      <w:marBottom w:val="0"/>
                      <w:divBdr>
                        <w:top w:val="none" w:sz="0" w:space="0" w:color="auto"/>
                        <w:left w:val="none" w:sz="0" w:space="0" w:color="auto"/>
                        <w:bottom w:val="none" w:sz="0" w:space="0" w:color="auto"/>
                        <w:right w:val="none" w:sz="0" w:space="0" w:color="auto"/>
                      </w:divBdr>
                    </w:div>
                  </w:divsChild>
                </w:div>
                <w:div w:id="851337963">
                  <w:marLeft w:val="0"/>
                  <w:marRight w:val="0"/>
                  <w:marTop w:val="0"/>
                  <w:marBottom w:val="0"/>
                  <w:divBdr>
                    <w:top w:val="none" w:sz="0" w:space="0" w:color="auto"/>
                    <w:left w:val="none" w:sz="0" w:space="0" w:color="auto"/>
                    <w:bottom w:val="none" w:sz="0" w:space="0" w:color="auto"/>
                    <w:right w:val="none" w:sz="0" w:space="0" w:color="auto"/>
                  </w:divBdr>
                  <w:divsChild>
                    <w:div w:id="1075786884">
                      <w:marLeft w:val="0"/>
                      <w:marRight w:val="0"/>
                      <w:marTop w:val="0"/>
                      <w:marBottom w:val="0"/>
                      <w:divBdr>
                        <w:top w:val="none" w:sz="0" w:space="0" w:color="auto"/>
                        <w:left w:val="none" w:sz="0" w:space="0" w:color="auto"/>
                        <w:bottom w:val="none" w:sz="0" w:space="0" w:color="auto"/>
                        <w:right w:val="none" w:sz="0" w:space="0" w:color="auto"/>
                      </w:divBdr>
                    </w:div>
                    <w:div w:id="1294557098">
                      <w:marLeft w:val="0"/>
                      <w:marRight w:val="0"/>
                      <w:marTop w:val="0"/>
                      <w:marBottom w:val="0"/>
                      <w:divBdr>
                        <w:top w:val="none" w:sz="0" w:space="0" w:color="auto"/>
                        <w:left w:val="none" w:sz="0" w:space="0" w:color="auto"/>
                        <w:bottom w:val="none" w:sz="0" w:space="0" w:color="auto"/>
                        <w:right w:val="none" w:sz="0" w:space="0" w:color="auto"/>
                      </w:divBdr>
                    </w:div>
                  </w:divsChild>
                </w:div>
                <w:div w:id="909583060">
                  <w:marLeft w:val="0"/>
                  <w:marRight w:val="0"/>
                  <w:marTop w:val="0"/>
                  <w:marBottom w:val="0"/>
                  <w:divBdr>
                    <w:top w:val="none" w:sz="0" w:space="0" w:color="auto"/>
                    <w:left w:val="none" w:sz="0" w:space="0" w:color="auto"/>
                    <w:bottom w:val="none" w:sz="0" w:space="0" w:color="auto"/>
                    <w:right w:val="none" w:sz="0" w:space="0" w:color="auto"/>
                  </w:divBdr>
                  <w:divsChild>
                    <w:div w:id="1005474176">
                      <w:marLeft w:val="0"/>
                      <w:marRight w:val="0"/>
                      <w:marTop w:val="0"/>
                      <w:marBottom w:val="0"/>
                      <w:divBdr>
                        <w:top w:val="none" w:sz="0" w:space="0" w:color="auto"/>
                        <w:left w:val="none" w:sz="0" w:space="0" w:color="auto"/>
                        <w:bottom w:val="none" w:sz="0" w:space="0" w:color="auto"/>
                        <w:right w:val="none" w:sz="0" w:space="0" w:color="auto"/>
                      </w:divBdr>
                    </w:div>
                  </w:divsChild>
                </w:div>
                <w:div w:id="975373727">
                  <w:marLeft w:val="0"/>
                  <w:marRight w:val="0"/>
                  <w:marTop w:val="0"/>
                  <w:marBottom w:val="0"/>
                  <w:divBdr>
                    <w:top w:val="none" w:sz="0" w:space="0" w:color="auto"/>
                    <w:left w:val="none" w:sz="0" w:space="0" w:color="auto"/>
                    <w:bottom w:val="none" w:sz="0" w:space="0" w:color="auto"/>
                    <w:right w:val="none" w:sz="0" w:space="0" w:color="auto"/>
                  </w:divBdr>
                  <w:divsChild>
                    <w:div w:id="443037394">
                      <w:marLeft w:val="0"/>
                      <w:marRight w:val="0"/>
                      <w:marTop w:val="0"/>
                      <w:marBottom w:val="0"/>
                      <w:divBdr>
                        <w:top w:val="none" w:sz="0" w:space="0" w:color="auto"/>
                        <w:left w:val="none" w:sz="0" w:space="0" w:color="auto"/>
                        <w:bottom w:val="none" w:sz="0" w:space="0" w:color="auto"/>
                        <w:right w:val="none" w:sz="0" w:space="0" w:color="auto"/>
                      </w:divBdr>
                    </w:div>
                  </w:divsChild>
                </w:div>
                <w:div w:id="977807292">
                  <w:marLeft w:val="0"/>
                  <w:marRight w:val="0"/>
                  <w:marTop w:val="0"/>
                  <w:marBottom w:val="0"/>
                  <w:divBdr>
                    <w:top w:val="none" w:sz="0" w:space="0" w:color="auto"/>
                    <w:left w:val="none" w:sz="0" w:space="0" w:color="auto"/>
                    <w:bottom w:val="none" w:sz="0" w:space="0" w:color="auto"/>
                    <w:right w:val="none" w:sz="0" w:space="0" w:color="auto"/>
                  </w:divBdr>
                  <w:divsChild>
                    <w:div w:id="1890531463">
                      <w:marLeft w:val="0"/>
                      <w:marRight w:val="0"/>
                      <w:marTop w:val="0"/>
                      <w:marBottom w:val="0"/>
                      <w:divBdr>
                        <w:top w:val="none" w:sz="0" w:space="0" w:color="auto"/>
                        <w:left w:val="none" w:sz="0" w:space="0" w:color="auto"/>
                        <w:bottom w:val="none" w:sz="0" w:space="0" w:color="auto"/>
                        <w:right w:val="none" w:sz="0" w:space="0" w:color="auto"/>
                      </w:divBdr>
                    </w:div>
                  </w:divsChild>
                </w:div>
                <w:div w:id="984285680">
                  <w:marLeft w:val="0"/>
                  <w:marRight w:val="0"/>
                  <w:marTop w:val="0"/>
                  <w:marBottom w:val="0"/>
                  <w:divBdr>
                    <w:top w:val="none" w:sz="0" w:space="0" w:color="auto"/>
                    <w:left w:val="none" w:sz="0" w:space="0" w:color="auto"/>
                    <w:bottom w:val="none" w:sz="0" w:space="0" w:color="auto"/>
                    <w:right w:val="none" w:sz="0" w:space="0" w:color="auto"/>
                  </w:divBdr>
                  <w:divsChild>
                    <w:div w:id="1299533324">
                      <w:marLeft w:val="0"/>
                      <w:marRight w:val="0"/>
                      <w:marTop w:val="0"/>
                      <w:marBottom w:val="0"/>
                      <w:divBdr>
                        <w:top w:val="none" w:sz="0" w:space="0" w:color="auto"/>
                        <w:left w:val="none" w:sz="0" w:space="0" w:color="auto"/>
                        <w:bottom w:val="none" w:sz="0" w:space="0" w:color="auto"/>
                        <w:right w:val="none" w:sz="0" w:space="0" w:color="auto"/>
                      </w:divBdr>
                    </w:div>
                    <w:div w:id="1347318804">
                      <w:marLeft w:val="0"/>
                      <w:marRight w:val="0"/>
                      <w:marTop w:val="0"/>
                      <w:marBottom w:val="0"/>
                      <w:divBdr>
                        <w:top w:val="none" w:sz="0" w:space="0" w:color="auto"/>
                        <w:left w:val="none" w:sz="0" w:space="0" w:color="auto"/>
                        <w:bottom w:val="none" w:sz="0" w:space="0" w:color="auto"/>
                        <w:right w:val="none" w:sz="0" w:space="0" w:color="auto"/>
                      </w:divBdr>
                    </w:div>
                  </w:divsChild>
                </w:div>
                <w:div w:id="1124350167">
                  <w:marLeft w:val="0"/>
                  <w:marRight w:val="0"/>
                  <w:marTop w:val="0"/>
                  <w:marBottom w:val="0"/>
                  <w:divBdr>
                    <w:top w:val="none" w:sz="0" w:space="0" w:color="auto"/>
                    <w:left w:val="none" w:sz="0" w:space="0" w:color="auto"/>
                    <w:bottom w:val="none" w:sz="0" w:space="0" w:color="auto"/>
                    <w:right w:val="none" w:sz="0" w:space="0" w:color="auto"/>
                  </w:divBdr>
                  <w:divsChild>
                    <w:div w:id="1269698259">
                      <w:marLeft w:val="0"/>
                      <w:marRight w:val="0"/>
                      <w:marTop w:val="0"/>
                      <w:marBottom w:val="0"/>
                      <w:divBdr>
                        <w:top w:val="none" w:sz="0" w:space="0" w:color="auto"/>
                        <w:left w:val="none" w:sz="0" w:space="0" w:color="auto"/>
                        <w:bottom w:val="none" w:sz="0" w:space="0" w:color="auto"/>
                        <w:right w:val="none" w:sz="0" w:space="0" w:color="auto"/>
                      </w:divBdr>
                    </w:div>
                  </w:divsChild>
                </w:div>
                <w:div w:id="1157110232">
                  <w:marLeft w:val="0"/>
                  <w:marRight w:val="0"/>
                  <w:marTop w:val="0"/>
                  <w:marBottom w:val="0"/>
                  <w:divBdr>
                    <w:top w:val="none" w:sz="0" w:space="0" w:color="auto"/>
                    <w:left w:val="none" w:sz="0" w:space="0" w:color="auto"/>
                    <w:bottom w:val="none" w:sz="0" w:space="0" w:color="auto"/>
                    <w:right w:val="none" w:sz="0" w:space="0" w:color="auto"/>
                  </w:divBdr>
                  <w:divsChild>
                    <w:div w:id="154298223">
                      <w:marLeft w:val="0"/>
                      <w:marRight w:val="0"/>
                      <w:marTop w:val="0"/>
                      <w:marBottom w:val="0"/>
                      <w:divBdr>
                        <w:top w:val="none" w:sz="0" w:space="0" w:color="auto"/>
                        <w:left w:val="none" w:sz="0" w:space="0" w:color="auto"/>
                        <w:bottom w:val="none" w:sz="0" w:space="0" w:color="auto"/>
                        <w:right w:val="none" w:sz="0" w:space="0" w:color="auto"/>
                      </w:divBdr>
                    </w:div>
                  </w:divsChild>
                </w:div>
                <w:div w:id="1312249439">
                  <w:marLeft w:val="0"/>
                  <w:marRight w:val="0"/>
                  <w:marTop w:val="0"/>
                  <w:marBottom w:val="0"/>
                  <w:divBdr>
                    <w:top w:val="none" w:sz="0" w:space="0" w:color="auto"/>
                    <w:left w:val="none" w:sz="0" w:space="0" w:color="auto"/>
                    <w:bottom w:val="none" w:sz="0" w:space="0" w:color="auto"/>
                    <w:right w:val="none" w:sz="0" w:space="0" w:color="auto"/>
                  </w:divBdr>
                  <w:divsChild>
                    <w:div w:id="2096511722">
                      <w:marLeft w:val="0"/>
                      <w:marRight w:val="0"/>
                      <w:marTop w:val="0"/>
                      <w:marBottom w:val="0"/>
                      <w:divBdr>
                        <w:top w:val="none" w:sz="0" w:space="0" w:color="auto"/>
                        <w:left w:val="none" w:sz="0" w:space="0" w:color="auto"/>
                        <w:bottom w:val="none" w:sz="0" w:space="0" w:color="auto"/>
                        <w:right w:val="none" w:sz="0" w:space="0" w:color="auto"/>
                      </w:divBdr>
                    </w:div>
                  </w:divsChild>
                </w:div>
                <w:div w:id="1448625749">
                  <w:marLeft w:val="0"/>
                  <w:marRight w:val="0"/>
                  <w:marTop w:val="0"/>
                  <w:marBottom w:val="0"/>
                  <w:divBdr>
                    <w:top w:val="none" w:sz="0" w:space="0" w:color="auto"/>
                    <w:left w:val="none" w:sz="0" w:space="0" w:color="auto"/>
                    <w:bottom w:val="none" w:sz="0" w:space="0" w:color="auto"/>
                    <w:right w:val="none" w:sz="0" w:space="0" w:color="auto"/>
                  </w:divBdr>
                  <w:divsChild>
                    <w:div w:id="221604377">
                      <w:marLeft w:val="0"/>
                      <w:marRight w:val="0"/>
                      <w:marTop w:val="0"/>
                      <w:marBottom w:val="0"/>
                      <w:divBdr>
                        <w:top w:val="none" w:sz="0" w:space="0" w:color="auto"/>
                        <w:left w:val="none" w:sz="0" w:space="0" w:color="auto"/>
                        <w:bottom w:val="none" w:sz="0" w:space="0" w:color="auto"/>
                        <w:right w:val="none" w:sz="0" w:space="0" w:color="auto"/>
                      </w:divBdr>
                    </w:div>
                    <w:div w:id="1307394963">
                      <w:marLeft w:val="0"/>
                      <w:marRight w:val="0"/>
                      <w:marTop w:val="0"/>
                      <w:marBottom w:val="0"/>
                      <w:divBdr>
                        <w:top w:val="none" w:sz="0" w:space="0" w:color="auto"/>
                        <w:left w:val="none" w:sz="0" w:space="0" w:color="auto"/>
                        <w:bottom w:val="none" w:sz="0" w:space="0" w:color="auto"/>
                        <w:right w:val="none" w:sz="0" w:space="0" w:color="auto"/>
                      </w:divBdr>
                    </w:div>
                  </w:divsChild>
                </w:div>
                <w:div w:id="1489056474">
                  <w:marLeft w:val="0"/>
                  <w:marRight w:val="0"/>
                  <w:marTop w:val="0"/>
                  <w:marBottom w:val="0"/>
                  <w:divBdr>
                    <w:top w:val="none" w:sz="0" w:space="0" w:color="auto"/>
                    <w:left w:val="none" w:sz="0" w:space="0" w:color="auto"/>
                    <w:bottom w:val="none" w:sz="0" w:space="0" w:color="auto"/>
                    <w:right w:val="none" w:sz="0" w:space="0" w:color="auto"/>
                  </w:divBdr>
                  <w:divsChild>
                    <w:div w:id="1483503263">
                      <w:marLeft w:val="0"/>
                      <w:marRight w:val="0"/>
                      <w:marTop w:val="0"/>
                      <w:marBottom w:val="0"/>
                      <w:divBdr>
                        <w:top w:val="none" w:sz="0" w:space="0" w:color="auto"/>
                        <w:left w:val="none" w:sz="0" w:space="0" w:color="auto"/>
                        <w:bottom w:val="none" w:sz="0" w:space="0" w:color="auto"/>
                        <w:right w:val="none" w:sz="0" w:space="0" w:color="auto"/>
                      </w:divBdr>
                    </w:div>
                    <w:div w:id="1571233359">
                      <w:marLeft w:val="0"/>
                      <w:marRight w:val="0"/>
                      <w:marTop w:val="0"/>
                      <w:marBottom w:val="0"/>
                      <w:divBdr>
                        <w:top w:val="none" w:sz="0" w:space="0" w:color="auto"/>
                        <w:left w:val="none" w:sz="0" w:space="0" w:color="auto"/>
                        <w:bottom w:val="none" w:sz="0" w:space="0" w:color="auto"/>
                        <w:right w:val="none" w:sz="0" w:space="0" w:color="auto"/>
                      </w:divBdr>
                    </w:div>
                  </w:divsChild>
                </w:div>
                <w:div w:id="1513446732">
                  <w:marLeft w:val="0"/>
                  <w:marRight w:val="0"/>
                  <w:marTop w:val="0"/>
                  <w:marBottom w:val="0"/>
                  <w:divBdr>
                    <w:top w:val="none" w:sz="0" w:space="0" w:color="auto"/>
                    <w:left w:val="none" w:sz="0" w:space="0" w:color="auto"/>
                    <w:bottom w:val="none" w:sz="0" w:space="0" w:color="auto"/>
                    <w:right w:val="none" w:sz="0" w:space="0" w:color="auto"/>
                  </w:divBdr>
                  <w:divsChild>
                    <w:div w:id="262810933">
                      <w:marLeft w:val="0"/>
                      <w:marRight w:val="0"/>
                      <w:marTop w:val="0"/>
                      <w:marBottom w:val="0"/>
                      <w:divBdr>
                        <w:top w:val="none" w:sz="0" w:space="0" w:color="auto"/>
                        <w:left w:val="none" w:sz="0" w:space="0" w:color="auto"/>
                        <w:bottom w:val="none" w:sz="0" w:space="0" w:color="auto"/>
                        <w:right w:val="none" w:sz="0" w:space="0" w:color="auto"/>
                      </w:divBdr>
                    </w:div>
                  </w:divsChild>
                </w:div>
                <w:div w:id="1603874989">
                  <w:marLeft w:val="0"/>
                  <w:marRight w:val="0"/>
                  <w:marTop w:val="0"/>
                  <w:marBottom w:val="0"/>
                  <w:divBdr>
                    <w:top w:val="none" w:sz="0" w:space="0" w:color="auto"/>
                    <w:left w:val="none" w:sz="0" w:space="0" w:color="auto"/>
                    <w:bottom w:val="none" w:sz="0" w:space="0" w:color="auto"/>
                    <w:right w:val="none" w:sz="0" w:space="0" w:color="auto"/>
                  </w:divBdr>
                  <w:divsChild>
                    <w:div w:id="1117329555">
                      <w:marLeft w:val="0"/>
                      <w:marRight w:val="0"/>
                      <w:marTop w:val="0"/>
                      <w:marBottom w:val="0"/>
                      <w:divBdr>
                        <w:top w:val="none" w:sz="0" w:space="0" w:color="auto"/>
                        <w:left w:val="none" w:sz="0" w:space="0" w:color="auto"/>
                        <w:bottom w:val="none" w:sz="0" w:space="0" w:color="auto"/>
                        <w:right w:val="none" w:sz="0" w:space="0" w:color="auto"/>
                      </w:divBdr>
                    </w:div>
                  </w:divsChild>
                </w:div>
                <w:div w:id="1622103446">
                  <w:marLeft w:val="0"/>
                  <w:marRight w:val="0"/>
                  <w:marTop w:val="0"/>
                  <w:marBottom w:val="0"/>
                  <w:divBdr>
                    <w:top w:val="none" w:sz="0" w:space="0" w:color="auto"/>
                    <w:left w:val="none" w:sz="0" w:space="0" w:color="auto"/>
                    <w:bottom w:val="none" w:sz="0" w:space="0" w:color="auto"/>
                    <w:right w:val="none" w:sz="0" w:space="0" w:color="auto"/>
                  </w:divBdr>
                  <w:divsChild>
                    <w:div w:id="289212205">
                      <w:marLeft w:val="0"/>
                      <w:marRight w:val="0"/>
                      <w:marTop w:val="0"/>
                      <w:marBottom w:val="0"/>
                      <w:divBdr>
                        <w:top w:val="none" w:sz="0" w:space="0" w:color="auto"/>
                        <w:left w:val="none" w:sz="0" w:space="0" w:color="auto"/>
                        <w:bottom w:val="none" w:sz="0" w:space="0" w:color="auto"/>
                        <w:right w:val="none" w:sz="0" w:space="0" w:color="auto"/>
                      </w:divBdr>
                    </w:div>
                  </w:divsChild>
                </w:div>
                <w:div w:id="1677800700">
                  <w:marLeft w:val="0"/>
                  <w:marRight w:val="0"/>
                  <w:marTop w:val="0"/>
                  <w:marBottom w:val="0"/>
                  <w:divBdr>
                    <w:top w:val="none" w:sz="0" w:space="0" w:color="auto"/>
                    <w:left w:val="none" w:sz="0" w:space="0" w:color="auto"/>
                    <w:bottom w:val="none" w:sz="0" w:space="0" w:color="auto"/>
                    <w:right w:val="none" w:sz="0" w:space="0" w:color="auto"/>
                  </w:divBdr>
                  <w:divsChild>
                    <w:div w:id="132392">
                      <w:marLeft w:val="0"/>
                      <w:marRight w:val="0"/>
                      <w:marTop w:val="0"/>
                      <w:marBottom w:val="0"/>
                      <w:divBdr>
                        <w:top w:val="none" w:sz="0" w:space="0" w:color="auto"/>
                        <w:left w:val="none" w:sz="0" w:space="0" w:color="auto"/>
                        <w:bottom w:val="none" w:sz="0" w:space="0" w:color="auto"/>
                        <w:right w:val="none" w:sz="0" w:space="0" w:color="auto"/>
                      </w:divBdr>
                    </w:div>
                  </w:divsChild>
                </w:div>
                <w:div w:id="1698308794">
                  <w:marLeft w:val="0"/>
                  <w:marRight w:val="0"/>
                  <w:marTop w:val="0"/>
                  <w:marBottom w:val="0"/>
                  <w:divBdr>
                    <w:top w:val="none" w:sz="0" w:space="0" w:color="auto"/>
                    <w:left w:val="none" w:sz="0" w:space="0" w:color="auto"/>
                    <w:bottom w:val="none" w:sz="0" w:space="0" w:color="auto"/>
                    <w:right w:val="none" w:sz="0" w:space="0" w:color="auto"/>
                  </w:divBdr>
                  <w:divsChild>
                    <w:div w:id="161092665">
                      <w:marLeft w:val="0"/>
                      <w:marRight w:val="0"/>
                      <w:marTop w:val="0"/>
                      <w:marBottom w:val="0"/>
                      <w:divBdr>
                        <w:top w:val="none" w:sz="0" w:space="0" w:color="auto"/>
                        <w:left w:val="none" w:sz="0" w:space="0" w:color="auto"/>
                        <w:bottom w:val="none" w:sz="0" w:space="0" w:color="auto"/>
                        <w:right w:val="none" w:sz="0" w:space="0" w:color="auto"/>
                      </w:divBdr>
                    </w:div>
                  </w:divsChild>
                </w:div>
                <w:div w:id="1710377652">
                  <w:marLeft w:val="0"/>
                  <w:marRight w:val="0"/>
                  <w:marTop w:val="0"/>
                  <w:marBottom w:val="0"/>
                  <w:divBdr>
                    <w:top w:val="none" w:sz="0" w:space="0" w:color="auto"/>
                    <w:left w:val="none" w:sz="0" w:space="0" w:color="auto"/>
                    <w:bottom w:val="none" w:sz="0" w:space="0" w:color="auto"/>
                    <w:right w:val="none" w:sz="0" w:space="0" w:color="auto"/>
                  </w:divBdr>
                  <w:divsChild>
                    <w:div w:id="1355037679">
                      <w:marLeft w:val="0"/>
                      <w:marRight w:val="0"/>
                      <w:marTop w:val="0"/>
                      <w:marBottom w:val="0"/>
                      <w:divBdr>
                        <w:top w:val="none" w:sz="0" w:space="0" w:color="auto"/>
                        <w:left w:val="none" w:sz="0" w:space="0" w:color="auto"/>
                        <w:bottom w:val="none" w:sz="0" w:space="0" w:color="auto"/>
                        <w:right w:val="none" w:sz="0" w:space="0" w:color="auto"/>
                      </w:divBdr>
                    </w:div>
                    <w:div w:id="1376736107">
                      <w:marLeft w:val="0"/>
                      <w:marRight w:val="0"/>
                      <w:marTop w:val="0"/>
                      <w:marBottom w:val="0"/>
                      <w:divBdr>
                        <w:top w:val="none" w:sz="0" w:space="0" w:color="auto"/>
                        <w:left w:val="none" w:sz="0" w:space="0" w:color="auto"/>
                        <w:bottom w:val="none" w:sz="0" w:space="0" w:color="auto"/>
                        <w:right w:val="none" w:sz="0" w:space="0" w:color="auto"/>
                      </w:divBdr>
                    </w:div>
                  </w:divsChild>
                </w:div>
                <w:div w:id="1710687145">
                  <w:marLeft w:val="0"/>
                  <w:marRight w:val="0"/>
                  <w:marTop w:val="0"/>
                  <w:marBottom w:val="0"/>
                  <w:divBdr>
                    <w:top w:val="none" w:sz="0" w:space="0" w:color="auto"/>
                    <w:left w:val="none" w:sz="0" w:space="0" w:color="auto"/>
                    <w:bottom w:val="none" w:sz="0" w:space="0" w:color="auto"/>
                    <w:right w:val="none" w:sz="0" w:space="0" w:color="auto"/>
                  </w:divBdr>
                  <w:divsChild>
                    <w:div w:id="738987088">
                      <w:marLeft w:val="0"/>
                      <w:marRight w:val="0"/>
                      <w:marTop w:val="0"/>
                      <w:marBottom w:val="0"/>
                      <w:divBdr>
                        <w:top w:val="none" w:sz="0" w:space="0" w:color="auto"/>
                        <w:left w:val="none" w:sz="0" w:space="0" w:color="auto"/>
                        <w:bottom w:val="none" w:sz="0" w:space="0" w:color="auto"/>
                        <w:right w:val="none" w:sz="0" w:space="0" w:color="auto"/>
                      </w:divBdr>
                    </w:div>
                  </w:divsChild>
                </w:div>
                <w:div w:id="1742558449">
                  <w:marLeft w:val="0"/>
                  <w:marRight w:val="0"/>
                  <w:marTop w:val="0"/>
                  <w:marBottom w:val="0"/>
                  <w:divBdr>
                    <w:top w:val="none" w:sz="0" w:space="0" w:color="auto"/>
                    <w:left w:val="none" w:sz="0" w:space="0" w:color="auto"/>
                    <w:bottom w:val="none" w:sz="0" w:space="0" w:color="auto"/>
                    <w:right w:val="none" w:sz="0" w:space="0" w:color="auto"/>
                  </w:divBdr>
                  <w:divsChild>
                    <w:div w:id="1923566354">
                      <w:marLeft w:val="0"/>
                      <w:marRight w:val="0"/>
                      <w:marTop w:val="0"/>
                      <w:marBottom w:val="0"/>
                      <w:divBdr>
                        <w:top w:val="none" w:sz="0" w:space="0" w:color="auto"/>
                        <w:left w:val="none" w:sz="0" w:space="0" w:color="auto"/>
                        <w:bottom w:val="none" w:sz="0" w:space="0" w:color="auto"/>
                        <w:right w:val="none" w:sz="0" w:space="0" w:color="auto"/>
                      </w:divBdr>
                    </w:div>
                    <w:div w:id="2112434219">
                      <w:marLeft w:val="0"/>
                      <w:marRight w:val="0"/>
                      <w:marTop w:val="0"/>
                      <w:marBottom w:val="0"/>
                      <w:divBdr>
                        <w:top w:val="none" w:sz="0" w:space="0" w:color="auto"/>
                        <w:left w:val="none" w:sz="0" w:space="0" w:color="auto"/>
                        <w:bottom w:val="none" w:sz="0" w:space="0" w:color="auto"/>
                        <w:right w:val="none" w:sz="0" w:space="0" w:color="auto"/>
                      </w:divBdr>
                    </w:div>
                  </w:divsChild>
                </w:div>
                <w:div w:id="1770586452">
                  <w:marLeft w:val="0"/>
                  <w:marRight w:val="0"/>
                  <w:marTop w:val="0"/>
                  <w:marBottom w:val="0"/>
                  <w:divBdr>
                    <w:top w:val="none" w:sz="0" w:space="0" w:color="auto"/>
                    <w:left w:val="none" w:sz="0" w:space="0" w:color="auto"/>
                    <w:bottom w:val="none" w:sz="0" w:space="0" w:color="auto"/>
                    <w:right w:val="none" w:sz="0" w:space="0" w:color="auto"/>
                  </w:divBdr>
                  <w:divsChild>
                    <w:div w:id="150945940">
                      <w:marLeft w:val="0"/>
                      <w:marRight w:val="0"/>
                      <w:marTop w:val="0"/>
                      <w:marBottom w:val="0"/>
                      <w:divBdr>
                        <w:top w:val="none" w:sz="0" w:space="0" w:color="auto"/>
                        <w:left w:val="none" w:sz="0" w:space="0" w:color="auto"/>
                        <w:bottom w:val="none" w:sz="0" w:space="0" w:color="auto"/>
                        <w:right w:val="none" w:sz="0" w:space="0" w:color="auto"/>
                      </w:divBdr>
                    </w:div>
                    <w:div w:id="2044548321">
                      <w:marLeft w:val="0"/>
                      <w:marRight w:val="0"/>
                      <w:marTop w:val="0"/>
                      <w:marBottom w:val="0"/>
                      <w:divBdr>
                        <w:top w:val="none" w:sz="0" w:space="0" w:color="auto"/>
                        <w:left w:val="none" w:sz="0" w:space="0" w:color="auto"/>
                        <w:bottom w:val="none" w:sz="0" w:space="0" w:color="auto"/>
                        <w:right w:val="none" w:sz="0" w:space="0" w:color="auto"/>
                      </w:divBdr>
                    </w:div>
                  </w:divsChild>
                </w:div>
                <w:div w:id="1783308035">
                  <w:marLeft w:val="0"/>
                  <w:marRight w:val="0"/>
                  <w:marTop w:val="0"/>
                  <w:marBottom w:val="0"/>
                  <w:divBdr>
                    <w:top w:val="none" w:sz="0" w:space="0" w:color="auto"/>
                    <w:left w:val="none" w:sz="0" w:space="0" w:color="auto"/>
                    <w:bottom w:val="none" w:sz="0" w:space="0" w:color="auto"/>
                    <w:right w:val="none" w:sz="0" w:space="0" w:color="auto"/>
                  </w:divBdr>
                  <w:divsChild>
                    <w:div w:id="1754086070">
                      <w:marLeft w:val="0"/>
                      <w:marRight w:val="0"/>
                      <w:marTop w:val="0"/>
                      <w:marBottom w:val="0"/>
                      <w:divBdr>
                        <w:top w:val="none" w:sz="0" w:space="0" w:color="auto"/>
                        <w:left w:val="none" w:sz="0" w:space="0" w:color="auto"/>
                        <w:bottom w:val="none" w:sz="0" w:space="0" w:color="auto"/>
                        <w:right w:val="none" w:sz="0" w:space="0" w:color="auto"/>
                      </w:divBdr>
                    </w:div>
                  </w:divsChild>
                </w:div>
                <w:div w:id="1847206524">
                  <w:marLeft w:val="0"/>
                  <w:marRight w:val="0"/>
                  <w:marTop w:val="0"/>
                  <w:marBottom w:val="0"/>
                  <w:divBdr>
                    <w:top w:val="none" w:sz="0" w:space="0" w:color="auto"/>
                    <w:left w:val="none" w:sz="0" w:space="0" w:color="auto"/>
                    <w:bottom w:val="none" w:sz="0" w:space="0" w:color="auto"/>
                    <w:right w:val="none" w:sz="0" w:space="0" w:color="auto"/>
                  </w:divBdr>
                  <w:divsChild>
                    <w:div w:id="1798064613">
                      <w:marLeft w:val="0"/>
                      <w:marRight w:val="0"/>
                      <w:marTop w:val="0"/>
                      <w:marBottom w:val="0"/>
                      <w:divBdr>
                        <w:top w:val="none" w:sz="0" w:space="0" w:color="auto"/>
                        <w:left w:val="none" w:sz="0" w:space="0" w:color="auto"/>
                        <w:bottom w:val="none" w:sz="0" w:space="0" w:color="auto"/>
                        <w:right w:val="none" w:sz="0" w:space="0" w:color="auto"/>
                      </w:divBdr>
                    </w:div>
                  </w:divsChild>
                </w:div>
                <w:div w:id="1890342191">
                  <w:marLeft w:val="0"/>
                  <w:marRight w:val="0"/>
                  <w:marTop w:val="0"/>
                  <w:marBottom w:val="0"/>
                  <w:divBdr>
                    <w:top w:val="none" w:sz="0" w:space="0" w:color="auto"/>
                    <w:left w:val="none" w:sz="0" w:space="0" w:color="auto"/>
                    <w:bottom w:val="none" w:sz="0" w:space="0" w:color="auto"/>
                    <w:right w:val="none" w:sz="0" w:space="0" w:color="auto"/>
                  </w:divBdr>
                  <w:divsChild>
                    <w:div w:id="889999222">
                      <w:marLeft w:val="0"/>
                      <w:marRight w:val="0"/>
                      <w:marTop w:val="0"/>
                      <w:marBottom w:val="0"/>
                      <w:divBdr>
                        <w:top w:val="none" w:sz="0" w:space="0" w:color="auto"/>
                        <w:left w:val="none" w:sz="0" w:space="0" w:color="auto"/>
                        <w:bottom w:val="none" w:sz="0" w:space="0" w:color="auto"/>
                        <w:right w:val="none" w:sz="0" w:space="0" w:color="auto"/>
                      </w:divBdr>
                    </w:div>
                  </w:divsChild>
                </w:div>
                <w:div w:id="1969043409">
                  <w:marLeft w:val="0"/>
                  <w:marRight w:val="0"/>
                  <w:marTop w:val="0"/>
                  <w:marBottom w:val="0"/>
                  <w:divBdr>
                    <w:top w:val="none" w:sz="0" w:space="0" w:color="auto"/>
                    <w:left w:val="none" w:sz="0" w:space="0" w:color="auto"/>
                    <w:bottom w:val="none" w:sz="0" w:space="0" w:color="auto"/>
                    <w:right w:val="none" w:sz="0" w:space="0" w:color="auto"/>
                  </w:divBdr>
                  <w:divsChild>
                    <w:div w:id="35353798">
                      <w:marLeft w:val="0"/>
                      <w:marRight w:val="0"/>
                      <w:marTop w:val="0"/>
                      <w:marBottom w:val="0"/>
                      <w:divBdr>
                        <w:top w:val="none" w:sz="0" w:space="0" w:color="auto"/>
                        <w:left w:val="none" w:sz="0" w:space="0" w:color="auto"/>
                        <w:bottom w:val="none" w:sz="0" w:space="0" w:color="auto"/>
                        <w:right w:val="none" w:sz="0" w:space="0" w:color="auto"/>
                      </w:divBdr>
                    </w:div>
                  </w:divsChild>
                </w:div>
                <w:div w:id="2012829731">
                  <w:marLeft w:val="0"/>
                  <w:marRight w:val="0"/>
                  <w:marTop w:val="0"/>
                  <w:marBottom w:val="0"/>
                  <w:divBdr>
                    <w:top w:val="none" w:sz="0" w:space="0" w:color="auto"/>
                    <w:left w:val="none" w:sz="0" w:space="0" w:color="auto"/>
                    <w:bottom w:val="none" w:sz="0" w:space="0" w:color="auto"/>
                    <w:right w:val="none" w:sz="0" w:space="0" w:color="auto"/>
                  </w:divBdr>
                  <w:divsChild>
                    <w:div w:id="1552575785">
                      <w:marLeft w:val="0"/>
                      <w:marRight w:val="0"/>
                      <w:marTop w:val="0"/>
                      <w:marBottom w:val="0"/>
                      <w:divBdr>
                        <w:top w:val="none" w:sz="0" w:space="0" w:color="auto"/>
                        <w:left w:val="none" w:sz="0" w:space="0" w:color="auto"/>
                        <w:bottom w:val="none" w:sz="0" w:space="0" w:color="auto"/>
                        <w:right w:val="none" w:sz="0" w:space="0" w:color="auto"/>
                      </w:divBdr>
                    </w:div>
                  </w:divsChild>
                </w:div>
                <w:div w:id="2068214247">
                  <w:marLeft w:val="0"/>
                  <w:marRight w:val="0"/>
                  <w:marTop w:val="0"/>
                  <w:marBottom w:val="0"/>
                  <w:divBdr>
                    <w:top w:val="none" w:sz="0" w:space="0" w:color="auto"/>
                    <w:left w:val="none" w:sz="0" w:space="0" w:color="auto"/>
                    <w:bottom w:val="none" w:sz="0" w:space="0" w:color="auto"/>
                    <w:right w:val="none" w:sz="0" w:space="0" w:color="auto"/>
                  </w:divBdr>
                  <w:divsChild>
                    <w:div w:id="789980412">
                      <w:marLeft w:val="0"/>
                      <w:marRight w:val="0"/>
                      <w:marTop w:val="0"/>
                      <w:marBottom w:val="0"/>
                      <w:divBdr>
                        <w:top w:val="none" w:sz="0" w:space="0" w:color="auto"/>
                        <w:left w:val="none" w:sz="0" w:space="0" w:color="auto"/>
                        <w:bottom w:val="none" w:sz="0" w:space="0" w:color="auto"/>
                        <w:right w:val="none" w:sz="0" w:space="0" w:color="auto"/>
                      </w:divBdr>
                    </w:div>
                  </w:divsChild>
                </w:div>
                <w:div w:id="2085948513">
                  <w:marLeft w:val="0"/>
                  <w:marRight w:val="0"/>
                  <w:marTop w:val="0"/>
                  <w:marBottom w:val="0"/>
                  <w:divBdr>
                    <w:top w:val="none" w:sz="0" w:space="0" w:color="auto"/>
                    <w:left w:val="none" w:sz="0" w:space="0" w:color="auto"/>
                    <w:bottom w:val="none" w:sz="0" w:space="0" w:color="auto"/>
                    <w:right w:val="none" w:sz="0" w:space="0" w:color="auto"/>
                  </w:divBdr>
                  <w:divsChild>
                    <w:div w:id="392437515">
                      <w:marLeft w:val="0"/>
                      <w:marRight w:val="0"/>
                      <w:marTop w:val="0"/>
                      <w:marBottom w:val="0"/>
                      <w:divBdr>
                        <w:top w:val="none" w:sz="0" w:space="0" w:color="auto"/>
                        <w:left w:val="none" w:sz="0" w:space="0" w:color="auto"/>
                        <w:bottom w:val="none" w:sz="0" w:space="0" w:color="auto"/>
                        <w:right w:val="none" w:sz="0" w:space="0" w:color="auto"/>
                      </w:divBdr>
                    </w:div>
                  </w:divsChild>
                </w:div>
                <w:div w:id="2109424539">
                  <w:marLeft w:val="0"/>
                  <w:marRight w:val="0"/>
                  <w:marTop w:val="0"/>
                  <w:marBottom w:val="0"/>
                  <w:divBdr>
                    <w:top w:val="none" w:sz="0" w:space="0" w:color="auto"/>
                    <w:left w:val="none" w:sz="0" w:space="0" w:color="auto"/>
                    <w:bottom w:val="none" w:sz="0" w:space="0" w:color="auto"/>
                    <w:right w:val="none" w:sz="0" w:space="0" w:color="auto"/>
                  </w:divBdr>
                  <w:divsChild>
                    <w:div w:id="727805419">
                      <w:marLeft w:val="0"/>
                      <w:marRight w:val="0"/>
                      <w:marTop w:val="0"/>
                      <w:marBottom w:val="0"/>
                      <w:divBdr>
                        <w:top w:val="none" w:sz="0" w:space="0" w:color="auto"/>
                        <w:left w:val="none" w:sz="0" w:space="0" w:color="auto"/>
                        <w:bottom w:val="none" w:sz="0" w:space="0" w:color="auto"/>
                        <w:right w:val="none" w:sz="0" w:space="0" w:color="auto"/>
                      </w:divBdr>
                    </w:div>
                  </w:divsChild>
                </w:div>
                <w:div w:id="2146003903">
                  <w:marLeft w:val="0"/>
                  <w:marRight w:val="0"/>
                  <w:marTop w:val="0"/>
                  <w:marBottom w:val="0"/>
                  <w:divBdr>
                    <w:top w:val="none" w:sz="0" w:space="0" w:color="auto"/>
                    <w:left w:val="none" w:sz="0" w:space="0" w:color="auto"/>
                    <w:bottom w:val="none" w:sz="0" w:space="0" w:color="auto"/>
                    <w:right w:val="none" w:sz="0" w:space="0" w:color="auto"/>
                  </w:divBdr>
                  <w:divsChild>
                    <w:div w:id="435948138">
                      <w:marLeft w:val="0"/>
                      <w:marRight w:val="0"/>
                      <w:marTop w:val="0"/>
                      <w:marBottom w:val="0"/>
                      <w:divBdr>
                        <w:top w:val="none" w:sz="0" w:space="0" w:color="auto"/>
                        <w:left w:val="none" w:sz="0" w:space="0" w:color="auto"/>
                        <w:bottom w:val="none" w:sz="0" w:space="0" w:color="auto"/>
                        <w:right w:val="none" w:sz="0" w:space="0" w:color="auto"/>
                      </w:divBdr>
                    </w:div>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25903">
          <w:marLeft w:val="0"/>
          <w:marRight w:val="0"/>
          <w:marTop w:val="0"/>
          <w:marBottom w:val="0"/>
          <w:divBdr>
            <w:top w:val="none" w:sz="0" w:space="0" w:color="auto"/>
            <w:left w:val="none" w:sz="0" w:space="0" w:color="auto"/>
            <w:bottom w:val="none" w:sz="0" w:space="0" w:color="auto"/>
            <w:right w:val="none" w:sz="0" w:space="0" w:color="auto"/>
          </w:divBdr>
        </w:div>
        <w:div w:id="1766460591">
          <w:marLeft w:val="0"/>
          <w:marRight w:val="0"/>
          <w:marTop w:val="0"/>
          <w:marBottom w:val="0"/>
          <w:divBdr>
            <w:top w:val="none" w:sz="0" w:space="0" w:color="auto"/>
            <w:left w:val="none" w:sz="0" w:space="0" w:color="auto"/>
            <w:bottom w:val="none" w:sz="0" w:space="0" w:color="auto"/>
            <w:right w:val="none" w:sz="0" w:space="0" w:color="auto"/>
          </w:divBdr>
        </w:div>
        <w:div w:id="1937983422">
          <w:marLeft w:val="0"/>
          <w:marRight w:val="0"/>
          <w:marTop w:val="0"/>
          <w:marBottom w:val="0"/>
          <w:divBdr>
            <w:top w:val="none" w:sz="0" w:space="0" w:color="auto"/>
            <w:left w:val="none" w:sz="0" w:space="0" w:color="auto"/>
            <w:bottom w:val="none" w:sz="0" w:space="0" w:color="auto"/>
            <w:right w:val="none" w:sz="0" w:space="0" w:color="auto"/>
          </w:divBdr>
        </w:div>
      </w:divsChild>
    </w:div>
    <w:div w:id="1832410174">
      <w:bodyDiv w:val="1"/>
      <w:marLeft w:val="0"/>
      <w:marRight w:val="0"/>
      <w:marTop w:val="0"/>
      <w:marBottom w:val="0"/>
      <w:divBdr>
        <w:top w:val="none" w:sz="0" w:space="0" w:color="auto"/>
        <w:left w:val="none" w:sz="0" w:space="0" w:color="auto"/>
        <w:bottom w:val="none" w:sz="0" w:space="0" w:color="auto"/>
        <w:right w:val="none" w:sz="0" w:space="0" w:color="auto"/>
      </w:divBdr>
      <w:divsChild>
        <w:div w:id="197667339">
          <w:marLeft w:val="0"/>
          <w:marRight w:val="0"/>
          <w:marTop w:val="0"/>
          <w:marBottom w:val="0"/>
          <w:divBdr>
            <w:top w:val="none" w:sz="0" w:space="0" w:color="auto"/>
            <w:left w:val="none" w:sz="0" w:space="0" w:color="auto"/>
            <w:bottom w:val="none" w:sz="0" w:space="0" w:color="auto"/>
            <w:right w:val="none" w:sz="0" w:space="0" w:color="auto"/>
          </w:divBdr>
          <w:divsChild>
            <w:div w:id="306058014">
              <w:marLeft w:val="0"/>
              <w:marRight w:val="0"/>
              <w:marTop w:val="0"/>
              <w:marBottom w:val="0"/>
              <w:divBdr>
                <w:top w:val="none" w:sz="0" w:space="0" w:color="auto"/>
                <w:left w:val="none" w:sz="0" w:space="0" w:color="auto"/>
                <w:bottom w:val="none" w:sz="0" w:space="0" w:color="auto"/>
                <w:right w:val="none" w:sz="0" w:space="0" w:color="auto"/>
              </w:divBdr>
            </w:div>
            <w:div w:id="379477155">
              <w:marLeft w:val="0"/>
              <w:marRight w:val="0"/>
              <w:marTop w:val="0"/>
              <w:marBottom w:val="0"/>
              <w:divBdr>
                <w:top w:val="none" w:sz="0" w:space="0" w:color="auto"/>
                <w:left w:val="none" w:sz="0" w:space="0" w:color="auto"/>
                <w:bottom w:val="none" w:sz="0" w:space="0" w:color="auto"/>
                <w:right w:val="none" w:sz="0" w:space="0" w:color="auto"/>
              </w:divBdr>
            </w:div>
            <w:div w:id="435713178">
              <w:marLeft w:val="0"/>
              <w:marRight w:val="0"/>
              <w:marTop w:val="0"/>
              <w:marBottom w:val="0"/>
              <w:divBdr>
                <w:top w:val="none" w:sz="0" w:space="0" w:color="auto"/>
                <w:left w:val="none" w:sz="0" w:space="0" w:color="auto"/>
                <w:bottom w:val="none" w:sz="0" w:space="0" w:color="auto"/>
                <w:right w:val="none" w:sz="0" w:space="0" w:color="auto"/>
              </w:divBdr>
            </w:div>
            <w:div w:id="446433274">
              <w:marLeft w:val="0"/>
              <w:marRight w:val="0"/>
              <w:marTop w:val="0"/>
              <w:marBottom w:val="0"/>
              <w:divBdr>
                <w:top w:val="none" w:sz="0" w:space="0" w:color="auto"/>
                <w:left w:val="none" w:sz="0" w:space="0" w:color="auto"/>
                <w:bottom w:val="none" w:sz="0" w:space="0" w:color="auto"/>
                <w:right w:val="none" w:sz="0" w:space="0" w:color="auto"/>
              </w:divBdr>
            </w:div>
            <w:div w:id="568462151">
              <w:marLeft w:val="0"/>
              <w:marRight w:val="0"/>
              <w:marTop w:val="0"/>
              <w:marBottom w:val="0"/>
              <w:divBdr>
                <w:top w:val="none" w:sz="0" w:space="0" w:color="auto"/>
                <w:left w:val="none" w:sz="0" w:space="0" w:color="auto"/>
                <w:bottom w:val="none" w:sz="0" w:space="0" w:color="auto"/>
                <w:right w:val="none" w:sz="0" w:space="0" w:color="auto"/>
              </w:divBdr>
            </w:div>
            <w:div w:id="577641648">
              <w:marLeft w:val="0"/>
              <w:marRight w:val="0"/>
              <w:marTop w:val="0"/>
              <w:marBottom w:val="0"/>
              <w:divBdr>
                <w:top w:val="none" w:sz="0" w:space="0" w:color="auto"/>
                <w:left w:val="none" w:sz="0" w:space="0" w:color="auto"/>
                <w:bottom w:val="none" w:sz="0" w:space="0" w:color="auto"/>
                <w:right w:val="none" w:sz="0" w:space="0" w:color="auto"/>
              </w:divBdr>
            </w:div>
            <w:div w:id="741755220">
              <w:marLeft w:val="0"/>
              <w:marRight w:val="0"/>
              <w:marTop w:val="0"/>
              <w:marBottom w:val="0"/>
              <w:divBdr>
                <w:top w:val="none" w:sz="0" w:space="0" w:color="auto"/>
                <w:left w:val="none" w:sz="0" w:space="0" w:color="auto"/>
                <w:bottom w:val="none" w:sz="0" w:space="0" w:color="auto"/>
                <w:right w:val="none" w:sz="0" w:space="0" w:color="auto"/>
              </w:divBdr>
            </w:div>
            <w:div w:id="1022701886">
              <w:marLeft w:val="0"/>
              <w:marRight w:val="0"/>
              <w:marTop w:val="0"/>
              <w:marBottom w:val="0"/>
              <w:divBdr>
                <w:top w:val="none" w:sz="0" w:space="0" w:color="auto"/>
                <w:left w:val="none" w:sz="0" w:space="0" w:color="auto"/>
                <w:bottom w:val="none" w:sz="0" w:space="0" w:color="auto"/>
                <w:right w:val="none" w:sz="0" w:space="0" w:color="auto"/>
              </w:divBdr>
            </w:div>
            <w:div w:id="1154953182">
              <w:marLeft w:val="0"/>
              <w:marRight w:val="0"/>
              <w:marTop w:val="0"/>
              <w:marBottom w:val="0"/>
              <w:divBdr>
                <w:top w:val="none" w:sz="0" w:space="0" w:color="auto"/>
                <w:left w:val="none" w:sz="0" w:space="0" w:color="auto"/>
                <w:bottom w:val="none" w:sz="0" w:space="0" w:color="auto"/>
                <w:right w:val="none" w:sz="0" w:space="0" w:color="auto"/>
              </w:divBdr>
            </w:div>
            <w:div w:id="1217352627">
              <w:marLeft w:val="0"/>
              <w:marRight w:val="0"/>
              <w:marTop w:val="0"/>
              <w:marBottom w:val="0"/>
              <w:divBdr>
                <w:top w:val="none" w:sz="0" w:space="0" w:color="auto"/>
                <w:left w:val="none" w:sz="0" w:space="0" w:color="auto"/>
                <w:bottom w:val="none" w:sz="0" w:space="0" w:color="auto"/>
                <w:right w:val="none" w:sz="0" w:space="0" w:color="auto"/>
              </w:divBdr>
            </w:div>
            <w:div w:id="1272855849">
              <w:marLeft w:val="0"/>
              <w:marRight w:val="0"/>
              <w:marTop w:val="0"/>
              <w:marBottom w:val="0"/>
              <w:divBdr>
                <w:top w:val="none" w:sz="0" w:space="0" w:color="auto"/>
                <w:left w:val="none" w:sz="0" w:space="0" w:color="auto"/>
                <w:bottom w:val="none" w:sz="0" w:space="0" w:color="auto"/>
                <w:right w:val="none" w:sz="0" w:space="0" w:color="auto"/>
              </w:divBdr>
            </w:div>
            <w:div w:id="1474060303">
              <w:marLeft w:val="0"/>
              <w:marRight w:val="0"/>
              <w:marTop w:val="0"/>
              <w:marBottom w:val="0"/>
              <w:divBdr>
                <w:top w:val="none" w:sz="0" w:space="0" w:color="auto"/>
                <w:left w:val="none" w:sz="0" w:space="0" w:color="auto"/>
                <w:bottom w:val="none" w:sz="0" w:space="0" w:color="auto"/>
                <w:right w:val="none" w:sz="0" w:space="0" w:color="auto"/>
              </w:divBdr>
            </w:div>
            <w:div w:id="1555198992">
              <w:marLeft w:val="0"/>
              <w:marRight w:val="0"/>
              <w:marTop w:val="0"/>
              <w:marBottom w:val="0"/>
              <w:divBdr>
                <w:top w:val="none" w:sz="0" w:space="0" w:color="auto"/>
                <w:left w:val="none" w:sz="0" w:space="0" w:color="auto"/>
                <w:bottom w:val="none" w:sz="0" w:space="0" w:color="auto"/>
                <w:right w:val="none" w:sz="0" w:space="0" w:color="auto"/>
              </w:divBdr>
            </w:div>
            <w:div w:id="1674069402">
              <w:marLeft w:val="0"/>
              <w:marRight w:val="0"/>
              <w:marTop w:val="0"/>
              <w:marBottom w:val="0"/>
              <w:divBdr>
                <w:top w:val="none" w:sz="0" w:space="0" w:color="auto"/>
                <w:left w:val="none" w:sz="0" w:space="0" w:color="auto"/>
                <w:bottom w:val="none" w:sz="0" w:space="0" w:color="auto"/>
                <w:right w:val="none" w:sz="0" w:space="0" w:color="auto"/>
              </w:divBdr>
            </w:div>
            <w:div w:id="1727097626">
              <w:marLeft w:val="0"/>
              <w:marRight w:val="0"/>
              <w:marTop w:val="0"/>
              <w:marBottom w:val="0"/>
              <w:divBdr>
                <w:top w:val="none" w:sz="0" w:space="0" w:color="auto"/>
                <w:left w:val="none" w:sz="0" w:space="0" w:color="auto"/>
                <w:bottom w:val="none" w:sz="0" w:space="0" w:color="auto"/>
                <w:right w:val="none" w:sz="0" w:space="0" w:color="auto"/>
              </w:divBdr>
            </w:div>
            <w:div w:id="1765419624">
              <w:marLeft w:val="0"/>
              <w:marRight w:val="0"/>
              <w:marTop w:val="0"/>
              <w:marBottom w:val="0"/>
              <w:divBdr>
                <w:top w:val="none" w:sz="0" w:space="0" w:color="auto"/>
                <w:left w:val="none" w:sz="0" w:space="0" w:color="auto"/>
                <w:bottom w:val="none" w:sz="0" w:space="0" w:color="auto"/>
                <w:right w:val="none" w:sz="0" w:space="0" w:color="auto"/>
              </w:divBdr>
            </w:div>
            <w:div w:id="1777480117">
              <w:marLeft w:val="0"/>
              <w:marRight w:val="0"/>
              <w:marTop w:val="0"/>
              <w:marBottom w:val="0"/>
              <w:divBdr>
                <w:top w:val="none" w:sz="0" w:space="0" w:color="auto"/>
                <w:left w:val="none" w:sz="0" w:space="0" w:color="auto"/>
                <w:bottom w:val="none" w:sz="0" w:space="0" w:color="auto"/>
                <w:right w:val="none" w:sz="0" w:space="0" w:color="auto"/>
              </w:divBdr>
            </w:div>
            <w:div w:id="1955363715">
              <w:marLeft w:val="0"/>
              <w:marRight w:val="0"/>
              <w:marTop w:val="0"/>
              <w:marBottom w:val="0"/>
              <w:divBdr>
                <w:top w:val="none" w:sz="0" w:space="0" w:color="auto"/>
                <w:left w:val="none" w:sz="0" w:space="0" w:color="auto"/>
                <w:bottom w:val="none" w:sz="0" w:space="0" w:color="auto"/>
                <w:right w:val="none" w:sz="0" w:space="0" w:color="auto"/>
              </w:divBdr>
            </w:div>
            <w:div w:id="1960069256">
              <w:marLeft w:val="0"/>
              <w:marRight w:val="0"/>
              <w:marTop w:val="0"/>
              <w:marBottom w:val="0"/>
              <w:divBdr>
                <w:top w:val="none" w:sz="0" w:space="0" w:color="auto"/>
                <w:left w:val="none" w:sz="0" w:space="0" w:color="auto"/>
                <w:bottom w:val="none" w:sz="0" w:space="0" w:color="auto"/>
                <w:right w:val="none" w:sz="0" w:space="0" w:color="auto"/>
              </w:divBdr>
            </w:div>
            <w:div w:id="2005432771">
              <w:marLeft w:val="0"/>
              <w:marRight w:val="0"/>
              <w:marTop w:val="0"/>
              <w:marBottom w:val="0"/>
              <w:divBdr>
                <w:top w:val="none" w:sz="0" w:space="0" w:color="auto"/>
                <w:left w:val="none" w:sz="0" w:space="0" w:color="auto"/>
                <w:bottom w:val="none" w:sz="0" w:space="0" w:color="auto"/>
                <w:right w:val="none" w:sz="0" w:space="0" w:color="auto"/>
              </w:divBdr>
            </w:div>
          </w:divsChild>
        </w:div>
        <w:div w:id="216166569">
          <w:marLeft w:val="0"/>
          <w:marRight w:val="0"/>
          <w:marTop w:val="0"/>
          <w:marBottom w:val="0"/>
          <w:divBdr>
            <w:top w:val="none" w:sz="0" w:space="0" w:color="auto"/>
            <w:left w:val="none" w:sz="0" w:space="0" w:color="auto"/>
            <w:bottom w:val="none" w:sz="0" w:space="0" w:color="auto"/>
            <w:right w:val="none" w:sz="0" w:space="0" w:color="auto"/>
          </w:divBdr>
          <w:divsChild>
            <w:div w:id="368771351">
              <w:marLeft w:val="0"/>
              <w:marRight w:val="0"/>
              <w:marTop w:val="0"/>
              <w:marBottom w:val="0"/>
              <w:divBdr>
                <w:top w:val="none" w:sz="0" w:space="0" w:color="auto"/>
                <w:left w:val="none" w:sz="0" w:space="0" w:color="auto"/>
                <w:bottom w:val="none" w:sz="0" w:space="0" w:color="auto"/>
                <w:right w:val="none" w:sz="0" w:space="0" w:color="auto"/>
              </w:divBdr>
            </w:div>
            <w:div w:id="396822430">
              <w:marLeft w:val="0"/>
              <w:marRight w:val="0"/>
              <w:marTop w:val="0"/>
              <w:marBottom w:val="0"/>
              <w:divBdr>
                <w:top w:val="none" w:sz="0" w:space="0" w:color="auto"/>
                <w:left w:val="none" w:sz="0" w:space="0" w:color="auto"/>
                <w:bottom w:val="none" w:sz="0" w:space="0" w:color="auto"/>
                <w:right w:val="none" w:sz="0" w:space="0" w:color="auto"/>
              </w:divBdr>
            </w:div>
            <w:div w:id="547881543">
              <w:marLeft w:val="0"/>
              <w:marRight w:val="0"/>
              <w:marTop w:val="0"/>
              <w:marBottom w:val="0"/>
              <w:divBdr>
                <w:top w:val="none" w:sz="0" w:space="0" w:color="auto"/>
                <w:left w:val="none" w:sz="0" w:space="0" w:color="auto"/>
                <w:bottom w:val="none" w:sz="0" w:space="0" w:color="auto"/>
                <w:right w:val="none" w:sz="0" w:space="0" w:color="auto"/>
              </w:divBdr>
            </w:div>
            <w:div w:id="633683950">
              <w:marLeft w:val="0"/>
              <w:marRight w:val="0"/>
              <w:marTop w:val="0"/>
              <w:marBottom w:val="0"/>
              <w:divBdr>
                <w:top w:val="none" w:sz="0" w:space="0" w:color="auto"/>
                <w:left w:val="none" w:sz="0" w:space="0" w:color="auto"/>
                <w:bottom w:val="none" w:sz="0" w:space="0" w:color="auto"/>
                <w:right w:val="none" w:sz="0" w:space="0" w:color="auto"/>
              </w:divBdr>
            </w:div>
            <w:div w:id="678234105">
              <w:marLeft w:val="0"/>
              <w:marRight w:val="0"/>
              <w:marTop w:val="0"/>
              <w:marBottom w:val="0"/>
              <w:divBdr>
                <w:top w:val="none" w:sz="0" w:space="0" w:color="auto"/>
                <w:left w:val="none" w:sz="0" w:space="0" w:color="auto"/>
                <w:bottom w:val="none" w:sz="0" w:space="0" w:color="auto"/>
                <w:right w:val="none" w:sz="0" w:space="0" w:color="auto"/>
              </w:divBdr>
            </w:div>
            <w:div w:id="716708503">
              <w:marLeft w:val="0"/>
              <w:marRight w:val="0"/>
              <w:marTop w:val="0"/>
              <w:marBottom w:val="0"/>
              <w:divBdr>
                <w:top w:val="none" w:sz="0" w:space="0" w:color="auto"/>
                <w:left w:val="none" w:sz="0" w:space="0" w:color="auto"/>
                <w:bottom w:val="none" w:sz="0" w:space="0" w:color="auto"/>
                <w:right w:val="none" w:sz="0" w:space="0" w:color="auto"/>
              </w:divBdr>
            </w:div>
            <w:div w:id="739904054">
              <w:marLeft w:val="0"/>
              <w:marRight w:val="0"/>
              <w:marTop w:val="0"/>
              <w:marBottom w:val="0"/>
              <w:divBdr>
                <w:top w:val="none" w:sz="0" w:space="0" w:color="auto"/>
                <w:left w:val="none" w:sz="0" w:space="0" w:color="auto"/>
                <w:bottom w:val="none" w:sz="0" w:space="0" w:color="auto"/>
                <w:right w:val="none" w:sz="0" w:space="0" w:color="auto"/>
              </w:divBdr>
            </w:div>
            <w:div w:id="754471475">
              <w:marLeft w:val="0"/>
              <w:marRight w:val="0"/>
              <w:marTop w:val="0"/>
              <w:marBottom w:val="0"/>
              <w:divBdr>
                <w:top w:val="none" w:sz="0" w:space="0" w:color="auto"/>
                <w:left w:val="none" w:sz="0" w:space="0" w:color="auto"/>
                <w:bottom w:val="none" w:sz="0" w:space="0" w:color="auto"/>
                <w:right w:val="none" w:sz="0" w:space="0" w:color="auto"/>
              </w:divBdr>
            </w:div>
            <w:div w:id="787243651">
              <w:marLeft w:val="0"/>
              <w:marRight w:val="0"/>
              <w:marTop w:val="0"/>
              <w:marBottom w:val="0"/>
              <w:divBdr>
                <w:top w:val="none" w:sz="0" w:space="0" w:color="auto"/>
                <w:left w:val="none" w:sz="0" w:space="0" w:color="auto"/>
                <w:bottom w:val="none" w:sz="0" w:space="0" w:color="auto"/>
                <w:right w:val="none" w:sz="0" w:space="0" w:color="auto"/>
              </w:divBdr>
            </w:div>
            <w:div w:id="853572911">
              <w:marLeft w:val="0"/>
              <w:marRight w:val="0"/>
              <w:marTop w:val="0"/>
              <w:marBottom w:val="0"/>
              <w:divBdr>
                <w:top w:val="none" w:sz="0" w:space="0" w:color="auto"/>
                <w:left w:val="none" w:sz="0" w:space="0" w:color="auto"/>
                <w:bottom w:val="none" w:sz="0" w:space="0" w:color="auto"/>
                <w:right w:val="none" w:sz="0" w:space="0" w:color="auto"/>
              </w:divBdr>
            </w:div>
            <w:div w:id="868419062">
              <w:marLeft w:val="0"/>
              <w:marRight w:val="0"/>
              <w:marTop w:val="0"/>
              <w:marBottom w:val="0"/>
              <w:divBdr>
                <w:top w:val="none" w:sz="0" w:space="0" w:color="auto"/>
                <w:left w:val="none" w:sz="0" w:space="0" w:color="auto"/>
                <w:bottom w:val="none" w:sz="0" w:space="0" w:color="auto"/>
                <w:right w:val="none" w:sz="0" w:space="0" w:color="auto"/>
              </w:divBdr>
            </w:div>
            <w:div w:id="1169178169">
              <w:marLeft w:val="0"/>
              <w:marRight w:val="0"/>
              <w:marTop w:val="0"/>
              <w:marBottom w:val="0"/>
              <w:divBdr>
                <w:top w:val="none" w:sz="0" w:space="0" w:color="auto"/>
                <w:left w:val="none" w:sz="0" w:space="0" w:color="auto"/>
                <w:bottom w:val="none" w:sz="0" w:space="0" w:color="auto"/>
                <w:right w:val="none" w:sz="0" w:space="0" w:color="auto"/>
              </w:divBdr>
            </w:div>
            <w:div w:id="1208026016">
              <w:marLeft w:val="0"/>
              <w:marRight w:val="0"/>
              <w:marTop w:val="0"/>
              <w:marBottom w:val="0"/>
              <w:divBdr>
                <w:top w:val="none" w:sz="0" w:space="0" w:color="auto"/>
                <w:left w:val="none" w:sz="0" w:space="0" w:color="auto"/>
                <w:bottom w:val="none" w:sz="0" w:space="0" w:color="auto"/>
                <w:right w:val="none" w:sz="0" w:space="0" w:color="auto"/>
              </w:divBdr>
            </w:div>
            <w:div w:id="1225412261">
              <w:marLeft w:val="0"/>
              <w:marRight w:val="0"/>
              <w:marTop w:val="0"/>
              <w:marBottom w:val="0"/>
              <w:divBdr>
                <w:top w:val="none" w:sz="0" w:space="0" w:color="auto"/>
                <w:left w:val="none" w:sz="0" w:space="0" w:color="auto"/>
                <w:bottom w:val="none" w:sz="0" w:space="0" w:color="auto"/>
                <w:right w:val="none" w:sz="0" w:space="0" w:color="auto"/>
              </w:divBdr>
            </w:div>
            <w:div w:id="1374649320">
              <w:marLeft w:val="0"/>
              <w:marRight w:val="0"/>
              <w:marTop w:val="0"/>
              <w:marBottom w:val="0"/>
              <w:divBdr>
                <w:top w:val="none" w:sz="0" w:space="0" w:color="auto"/>
                <w:left w:val="none" w:sz="0" w:space="0" w:color="auto"/>
                <w:bottom w:val="none" w:sz="0" w:space="0" w:color="auto"/>
                <w:right w:val="none" w:sz="0" w:space="0" w:color="auto"/>
              </w:divBdr>
            </w:div>
            <w:div w:id="1496264545">
              <w:marLeft w:val="0"/>
              <w:marRight w:val="0"/>
              <w:marTop w:val="0"/>
              <w:marBottom w:val="0"/>
              <w:divBdr>
                <w:top w:val="none" w:sz="0" w:space="0" w:color="auto"/>
                <w:left w:val="none" w:sz="0" w:space="0" w:color="auto"/>
                <w:bottom w:val="none" w:sz="0" w:space="0" w:color="auto"/>
                <w:right w:val="none" w:sz="0" w:space="0" w:color="auto"/>
              </w:divBdr>
            </w:div>
            <w:div w:id="1545369188">
              <w:marLeft w:val="0"/>
              <w:marRight w:val="0"/>
              <w:marTop w:val="0"/>
              <w:marBottom w:val="0"/>
              <w:divBdr>
                <w:top w:val="none" w:sz="0" w:space="0" w:color="auto"/>
                <w:left w:val="none" w:sz="0" w:space="0" w:color="auto"/>
                <w:bottom w:val="none" w:sz="0" w:space="0" w:color="auto"/>
                <w:right w:val="none" w:sz="0" w:space="0" w:color="auto"/>
              </w:divBdr>
            </w:div>
            <w:div w:id="1588030056">
              <w:marLeft w:val="0"/>
              <w:marRight w:val="0"/>
              <w:marTop w:val="0"/>
              <w:marBottom w:val="0"/>
              <w:divBdr>
                <w:top w:val="none" w:sz="0" w:space="0" w:color="auto"/>
                <w:left w:val="none" w:sz="0" w:space="0" w:color="auto"/>
                <w:bottom w:val="none" w:sz="0" w:space="0" w:color="auto"/>
                <w:right w:val="none" w:sz="0" w:space="0" w:color="auto"/>
              </w:divBdr>
            </w:div>
            <w:div w:id="1605843996">
              <w:marLeft w:val="0"/>
              <w:marRight w:val="0"/>
              <w:marTop w:val="0"/>
              <w:marBottom w:val="0"/>
              <w:divBdr>
                <w:top w:val="none" w:sz="0" w:space="0" w:color="auto"/>
                <w:left w:val="none" w:sz="0" w:space="0" w:color="auto"/>
                <w:bottom w:val="none" w:sz="0" w:space="0" w:color="auto"/>
                <w:right w:val="none" w:sz="0" w:space="0" w:color="auto"/>
              </w:divBdr>
            </w:div>
            <w:div w:id="2069765084">
              <w:marLeft w:val="0"/>
              <w:marRight w:val="0"/>
              <w:marTop w:val="0"/>
              <w:marBottom w:val="0"/>
              <w:divBdr>
                <w:top w:val="none" w:sz="0" w:space="0" w:color="auto"/>
                <w:left w:val="none" w:sz="0" w:space="0" w:color="auto"/>
                <w:bottom w:val="none" w:sz="0" w:space="0" w:color="auto"/>
                <w:right w:val="none" w:sz="0" w:space="0" w:color="auto"/>
              </w:divBdr>
            </w:div>
          </w:divsChild>
        </w:div>
        <w:div w:id="397748660">
          <w:marLeft w:val="0"/>
          <w:marRight w:val="0"/>
          <w:marTop w:val="0"/>
          <w:marBottom w:val="0"/>
          <w:divBdr>
            <w:top w:val="none" w:sz="0" w:space="0" w:color="auto"/>
            <w:left w:val="none" w:sz="0" w:space="0" w:color="auto"/>
            <w:bottom w:val="none" w:sz="0" w:space="0" w:color="auto"/>
            <w:right w:val="none" w:sz="0" w:space="0" w:color="auto"/>
          </w:divBdr>
          <w:divsChild>
            <w:div w:id="33700893">
              <w:marLeft w:val="0"/>
              <w:marRight w:val="0"/>
              <w:marTop w:val="0"/>
              <w:marBottom w:val="0"/>
              <w:divBdr>
                <w:top w:val="none" w:sz="0" w:space="0" w:color="auto"/>
                <w:left w:val="none" w:sz="0" w:space="0" w:color="auto"/>
                <w:bottom w:val="none" w:sz="0" w:space="0" w:color="auto"/>
                <w:right w:val="none" w:sz="0" w:space="0" w:color="auto"/>
              </w:divBdr>
            </w:div>
            <w:div w:id="39742728">
              <w:marLeft w:val="0"/>
              <w:marRight w:val="0"/>
              <w:marTop w:val="0"/>
              <w:marBottom w:val="0"/>
              <w:divBdr>
                <w:top w:val="none" w:sz="0" w:space="0" w:color="auto"/>
                <w:left w:val="none" w:sz="0" w:space="0" w:color="auto"/>
                <w:bottom w:val="none" w:sz="0" w:space="0" w:color="auto"/>
                <w:right w:val="none" w:sz="0" w:space="0" w:color="auto"/>
              </w:divBdr>
            </w:div>
            <w:div w:id="54663639">
              <w:marLeft w:val="0"/>
              <w:marRight w:val="0"/>
              <w:marTop w:val="0"/>
              <w:marBottom w:val="0"/>
              <w:divBdr>
                <w:top w:val="none" w:sz="0" w:space="0" w:color="auto"/>
                <w:left w:val="none" w:sz="0" w:space="0" w:color="auto"/>
                <w:bottom w:val="none" w:sz="0" w:space="0" w:color="auto"/>
                <w:right w:val="none" w:sz="0" w:space="0" w:color="auto"/>
              </w:divBdr>
            </w:div>
            <w:div w:id="221601271">
              <w:marLeft w:val="0"/>
              <w:marRight w:val="0"/>
              <w:marTop w:val="0"/>
              <w:marBottom w:val="0"/>
              <w:divBdr>
                <w:top w:val="none" w:sz="0" w:space="0" w:color="auto"/>
                <w:left w:val="none" w:sz="0" w:space="0" w:color="auto"/>
                <w:bottom w:val="none" w:sz="0" w:space="0" w:color="auto"/>
                <w:right w:val="none" w:sz="0" w:space="0" w:color="auto"/>
              </w:divBdr>
            </w:div>
            <w:div w:id="315182406">
              <w:marLeft w:val="0"/>
              <w:marRight w:val="0"/>
              <w:marTop w:val="0"/>
              <w:marBottom w:val="0"/>
              <w:divBdr>
                <w:top w:val="none" w:sz="0" w:space="0" w:color="auto"/>
                <w:left w:val="none" w:sz="0" w:space="0" w:color="auto"/>
                <w:bottom w:val="none" w:sz="0" w:space="0" w:color="auto"/>
                <w:right w:val="none" w:sz="0" w:space="0" w:color="auto"/>
              </w:divBdr>
            </w:div>
            <w:div w:id="396325070">
              <w:marLeft w:val="0"/>
              <w:marRight w:val="0"/>
              <w:marTop w:val="0"/>
              <w:marBottom w:val="0"/>
              <w:divBdr>
                <w:top w:val="none" w:sz="0" w:space="0" w:color="auto"/>
                <w:left w:val="none" w:sz="0" w:space="0" w:color="auto"/>
                <w:bottom w:val="none" w:sz="0" w:space="0" w:color="auto"/>
                <w:right w:val="none" w:sz="0" w:space="0" w:color="auto"/>
              </w:divBdr>
            </w:div>
            <w:div w:id="440800831">
              <w:marLeft w:val="0"/>
              <w:marRight w:val="0"/>
              <w:marTop w:val="0"/>
              <w:marBottom w:val="0"/>
              <w:divBdr>
                <w:top w:val="none" w:sz="0" w:space="0" w:color="auto"/>
                <w:left w:val="none" w:sz="0" w:space="0" w:color="auto"/>
                <w:bottom w:val="none" w:sz="0" w:space="0" w:color="auto"/>
                <w:right w:val="none" w:sz="0" w:space="0" w:color="auto"/>
              </w:divBdr>
            </w:div>
            <w:div w:id="839274761">
              <w:marLeft w:val="0"/>
              <w:marRight w:val="0"/>
              <w:marTop w:val="0"/>
              <w:marBottom w:val="0"/>
              <w:divBdr>
                <w:top w:val="none" w:sz="0" w:space="0" w:color="auto"/>
                <w:left w:val="none" w:sz="0" w:space="0" w:color="auto"/>
                <w:bottom w:val="none" w:sz="0" w:space="0" w:color="auto"/>
                <w:right w:val="none" w:sz="0" w:space="0" w:color="auto"/>
              </w:divBdr>
            </w:div>
            <w:div w:id="949628668">
              <w:marLeft w:val="0"/>
              <w:marRight w:val="0"/>
              <w:marTop w:val="0"/>
              <w:marBottom w:val="0"/>
              <w:divBdr>
                <w:top w:val="none" w:sz="0" w:space="0" w:color="auto"/>
                <w:left w:val="none" w:sz="0" w:space="0" w:color="auto"/>
                <w:bottom w:val="none" w:sz="0" w:space="0" w:color="auto"/>
                <w:right w:val="none" w:sz="0" w:space="0" w:color="auto"/>
              </w:divBdr>
            </w:div>
            <w:div w:id="1180897226">
              <w:marLeft w:val="0"/>
              <w:marRight w:val="0"/>
              <w:marTop w:val="0"/>
              <w:marBottom w:val="0"/>
              <w:divBdr>
                <w:top w:val="none" w:sz="0" w:space="0" w:color="auto"/>
                <w:left w:val="none" w:sz="0" w:space="0" w:color="auto"/>
                <w:bottom w:val="none" w:sz="0" w:space="0" w:color="auto"/>
                <w:right w:val="none" w:sz="0" w:space="0" w:color="auto"/>
              </w:divBdr>
            </w:div>
            <w:div w:id="1245800099">
              <w:marLeft w:val="0"/>
              <w:marRight w:val="0"/>
              <w:marTop w:val="0"/>
              <w:marBottom w:val="0"/>
              <w:divBdr>
                <w:top w:val="none" w:sz="0" w:space="0" w:color="auto"/>
                <w:left w:val="none" w:sz="0" w:space="0" w:color="auto"/>
                <w:bottom w:val="none" w:sz="0" w:space="0" w:color="auto"/>
                <w:right w:val="none" w:sz="0" w:space="0" w:color="auto"/>
              </w:divBdr>
            </w:div>
            <w:div w:id="1462111313">
              <w:marLeft w:val="0"/>
              <w:marRight w:val="0"/>
              <w:marTop w:val="0"/>
              <w:marBottom w:val="0"/>
              <w:divBdr>
                <w:top w:val="none" w:sz="0" w:space="0" w:color="auto"/>
                <w:left w:val="none" w:sz="0" w:space="0" w:color="auto"/>
                <w:bottom w:val="none" w:sz="0" w:space="0" w:color="auto"/>
                <w:right w:val="none" w:sz="0" w:space="0" w:color="auto"/>
              </w:divBdr>
            </w:div>
            <w:div w:id="1584028073">
              <w:marLeft w:val="0"/>
              <w:marRight w:val="0"/>
              <w:marTop w:val="0"/>
              <w:marBottom w:val="0"/>
              <w:divBdr>
                <w:top w:val="none" w:sz="0" w:space="0" w:color="auto"/>
                <w:left w:val="none" w:sz="0" w:space="0" w:color="auto"/>
                <w:bottom w:val="none" w:sz="0" w:space="0" w:color="auto"/>
                <w:right w:val="none" w:sz="0" w:space="0" w:color="auto"/>
              </w:divBdr>
            </w:div>
            <w:div w:id="1641572416">
              <w:marLeft w:val="0"/>
              <w:marRight w:val="0"/>
              <w:marTop w:val="0"/>
              <w:marBottom w:val="0"/>
              <w:divBdr>
                <w:top w:val="none" w:sz="0" w:space="0" w:color="auto"/>
                <w:left w:val="none" w:sz="0" w:space="0" w:color="auto"/>
                <w:bottom w:val="none" w:sz="0" w:space="0" w:color="auto"/>
                <w:right w:val="none" w:sz="0" w:space="0" w:color="auto"/>
              </w:divBdr>
            </w:div>
            <w:div w:id="1651204703">
              <w:marLeft w:val="0"/>
              <w:marRight w:val="0"/>
              <w:marTop w:val="0"/>
              <w:marBottom w:val="0"/>
              <w:divBdr>
                <w:top w:val="none" w:sz="0" w:space="0" w:color="auto"/>
                <w:left w:val="none" w:sz="0" w:space="0" w:color="auto"/>
                <w:bottom w:val="none" w:sz="0" w:space="0" w:color="auto"/>
                <w:right w:val="none" w:sz="0" w:space="0" w:color="auto"/>
              </w:divBdr>
            </w:div>
            <w:div w:id="1693997509">
              <w:marLeft w:val="0"/>
              <w:marRight w:val="0"/>
              <w:marTop w:val="0"/>
              <w:marBottom w:val="0"/>
              <w:divBdr>
                <w:top w:val="none" w:sz="0" w:space="0" w:color="auto"/>
                <w:left w:val="none" w:sz="0" w:space="0" w:color="auto"/>
                <w:bottom w:val="none" w:sz="0" w:space="0" w:color="auto"/>
                <w:right w:val="none" w:sz="0" w:space="0" w:color="auto"/>
              </w:divBdr>
            </w:div>
            <w:div w:id="1833787834">
              <w:marLeft w:val="0"/>
              <w:marRight w:val="0"/>
              <w:marTop w:val="0"/>
              <w:marBottom w:val="0"/>
              <w:divBdr>
                <w:top w:val="none" w:sz="0" w:space="0" w:color="auto"/>
                <w:left w:val="none" w:sz="0" w:space="0" w:color="auto"/>
                <w:bottom w:val="none" w:sz="0" w:space="0" w:color="auto"/>
                <w:right w:val="none" w:sz="0" w:space="0" w:color="auto"/>
              </w:divBdr>
            </w:div>
            <w:div w:id="2144423494">
              <w:marLeft w:val="0"/>
              <w:marRight w:val="0"/>
              <w:marTop w:val="0"/>
              <w:marBottom w:val="0"/>
              <w:divBdr>
                <w:top w:val="none" w:sz="0" w:space="0" w:color="auto"/>
                <w:left w:val="none" w:sz="0" w:space="0" w:color="auto"/>
                <w:bottom w:val="none" w:sz="0" w:space="0" w:color="auto"/>
                <w:right w:val="none" w:sz="0" w:space="0" w:color="auto"/>
              </w:divBdr>
            </w:div>
          </w:divsChild>
        </w:div>
        <w:div w:id="1892955383">
          <w:marLeft w:val="0"/>
          <w:marRight w:val="0"/>
          <w:marTop w:val="0"/>
          <w:marBottom w:val="0"/>
          <w:divBdr>
            <w:top w:val="none" w:sz="0" w:space="0" w:color="auto"/>
            <w:left w:val="none" w:sz="0" w:space="0" w:color="auto"/>
            <w:bottom w:val="none" w:sz="0" w:space="0" w:color="auto"/>
            <w:right w:val="none" w:sz="0" w:space="0" w:color="auto"/>
          </w:divBdr>
          <w:divsChild>
            <w:div w:id="6562795">
              <w:marLeft w:val="0"/>
              <w:marRight w:val="0"/>
              <w:marTop w:val="0"/>
              <w:marBottom w:val="0"/>
              <w:divBdr>
                <w:top w:val="none" w:sz="0" w:space="0" w:color="auto"/>
                <w:left w:val="none" w:sz="0" w:space="0" w:color="auto"/>
                <w:bottom w:val="none" w:sz="0" w:space="0" w:color="auto"/>
                <w:right w:val="none" w:sz="0" w:space="0" w:color="auto"/>
              </w:divBdr>
            </w:div>
            <w:div w:id="525488483">
              <w:marLeft w:val="0"/>
              <w:marRight w:val="0"/>
              <w:marTop w:val="0"/>
              <w:marBottom w:val="0"/>
              <w:divBdr>
                <w:top w:val="none" w:sz="0" w:space="0" w:color="auto"/>
                <w:left w:val="none" w:sz="0" w:space="0" w:color="auto"/>
                <w:bottom w:val="none" w:sz="0" w:space="0" w:color="auto"/>
                <w:right w:val="none" w:sz="0" w:space="0" w:color="auto"/>
              </w:divBdr>
            </w:div>
            <w:div w:id="623733736">
              <w:marLeft w:val="0"/>
              <w:marRight w:val="0"/>
              <w:marTop w:val="0"/>
              <w:marBottom w:val="0"/>
              <w:divBdr>
                <w:top w:val="none" w:sz="0" w:space="0" w:color="auto"/>
                <w:left w:val="none" w:sz="0" w:space="0" w:color="auto"/>
                <w:bottom w:val="none" w:sz="0" w:space="0" w:color="auto"/>
                <w:right w:val="none" w:sz="0" w:space="0" w:color="auto"/>
              </w:divBdr>
            </w:div>
            <w:div w:id="681665939">
              <w:marLeft w:val="0"/>
              <w:marRight w:val="0"/>
              <w:marTop w:val="0"/>
              <w:marBottom w:val="0"/>
              <w:divBdr>
                <w:top w:val="none" w:sz="0" w:space="0" w:color="auto"/>
                <w:left w:val="none" w:sz="0" w:space="0" w:color="auto"/>
                <w:bottom w:val="none" w:sz="0" w:space="0" w:color="auto"/>
                <w:right w:val="none" w:sz="0" w:space="0" w:color="auto"/>
              </w:divBdr>
            </w:div>
            <w:div w:id="686753407">
              <w:marLeft w:val="0"/>
              <w:marRight w:val="0"/>
              <w:marTop w:val="0"/>
              <w:marBottom w:val="0"/>
              <w:divBdr>
                <w:top w:val="none" w:sz="0" w:space="0" w:color="auto"/>
                <w:left w:val="none" w:sz="0" w:space="0" w:color="auto"/>
                <w:bottom w:val="none" w:sz="0" w:space="0" w:color="auto"/>
                <w:right w:val="none" w:sz="0" w:space="0" w:color="auto"/>
              </w:divBdr>
            </w:div>
            <w:div w:id="746221326">
              <w:marLeft w:val="0"/>
              <w:marRight w:val="0"/>
              <w:marTop w:val="0"/>
              <w:marBottom w:val="0"/>
              <w:divBdr>
                <w:top w:val="none" w:sz="0" w:space="0" w:color="auto"/>
                <w:left w:val="none" w:sz="0" w:space="0" w:color="auto"/>
                <w:bottom w:val="none" w:sz="0" w:space="0" w:color="auto"/>
                <w:right w:val="none" w:sz="0" w:space="0" w:color="auto"/>
              </w:divBdr>
            </w:div>
            <w:div w:id="1361470684">
              <w:marLeft w:val="0"/>
              <w:marRight w:val="0"/>
              <w:marTop w:val="0"/>
              <w:marBottom w:val="0"/>
              <w:divBdr>
                <w:top w:val="none" w:sz="0" w:space="0" w:color="auto"/>
                <w:left w:val="none" w:sz="0" w:space="0" w:color="auto"/>
                <w:bottom w:val="none" w:sz="0" w:space="0" w:color="auto"/>
                <w:right w:val="none" w:sz="0" w:space="0" w:color="auto"/>
              </w:divBdr>
            </w:div>
            <w:div w:id="1530988714">
              <w:marLeft w:val="0"/>
              <w:marRight w:val="0"/>
              <w:marTop w:val="0"/>
              <w:marBottom w:val="0"/>
              <w:divBdr>
                <w:top w:val="none" w:sz="0" w:space="0" w:color="auto"/>
                <w:left w:val="none" w:sz="0" w:space="0" w:color="auto"/>
                <w:bottom w:val="none" w:sz="0" w:space="0" w:color="auto"/>
                <w:right w:val="none" w:sz="0" w:space="0" w:color="auto"/>
              </w:divBdr>
            </w:div>
            <w:div w:id="1814979995">
              <w:marLeft w:val="0"/>
              <w:marRight w:val="0"/>
              <w:marTop w:val="0"/>
              <w:marBottom w:val="0"/>
              <w:divBdr>
                <w:top w:val="none" w:sz="0" w:space="0" w:color="auto"/>
                <w:left w:val="none" w:sz="0" w:space="0" w:color="auto"/>
                <w:bottom w:val="none" w:sz="0" w:space="0" w:color="auto"/>
                <w:right w:val="none" w:sz="0" w:space="0" w:color="auto"/>
              </w:divBdr>
            </w:div>
            <w:div w:id="18845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6637">
      <w:bodyDiv w:val="1"/>
      <w:marLeft w:val="0"/>
      <w:marRight w:val="0"/>
      <w:marTop w:val="0"/>
      <w:marBottom w:val="0"/>
      <w:divBdr>
        <w:top w:val="none" w:sz="0" w:space="0" w:color="auto"/>
        <w:left w:val="none" w:sz="0" w:space="0" w:color="auto"/>
        <w:bottom w:val="none" w:sz="0" w:space="0" w:color="auto"/>
        <w:right w:val="none" w:sz="0" w:space="0" w:color="auto"/>
      </w:divBdr>
      <w:divsChild>
        <w:div w:id="87504200">
          <w:marLeft w:val="0"/>
          <w:marRight w:val="0"/>
          <w:marTop w:val="0"/>
          <w:marBottom w:val="0"/>
          <w:divBdr>
            <w:top w:val="none" w:sz="0" w:space="0" w:color="auto"/>
            <w:left w:val="none" w:sz="0" w:space="0" w:color="auto"/>
            <w:bottom w:val="none" w:sz="0" w:space="0" w:color="auto"/>
            <w:right w:val="none" w:sz="0" w:space="0" w:color="auto"/>
          </w:divBdr>
        </w:div>
        <w:div w:id="535889661">
          <w:marLeft w:val="0"/>
          <w:marRight w:val="0"/>
          <w:marTop w:val="0"/>
          <w:marBottom w:val="0"/>
          <w:divBdr>
            <w:top w:val="none" w:sz="0" w:space="0" w:color="auto"/>
            <w:left w:val="none" w:sz="0" w:space="0" w:color="auto"/>
            <w:bottom w:val="none" w:sz="0" w:space="0" w:color="auto"/>
            <w:right w:val="none" w:sz="0" w:space="0" w:color="auto"/>
          </w:divBdr>
        </w:div>
        <w:div w:id="614486942">
          <w:marLeft w:val="0"/>
          <w:marRight w:val="0"/>
          <w:marTop w:val="0"/>
          <w:marBottom w:val="0"/>
          <w:divBdr>
            <w:top w:val="none" w:sz="0" w:space="0" w:color="auto"/>
            <w:left w:val="none" w:sz="0" w:space="0" w:color="auto"/>
            <w:bottom w:val="none" w:sz="0" w:space="0" w:color="auto"/>
            <w:right w:val="none" w:sz="0" w:space="0" w:color="auto"/>
          </w:divBdr>
        </w:div>
        <w:div w:id="694430033">
          <w:marLeft w:val="0"/>
          <w:marRight w:val="0"/>
          <w:marTop w:val="0"/>
          <w:marBottom w:val="0"/>
          <w:divBdr>
            <w:top w:val="none" w:sz="0" w:space="0" w:color="auto"/>
            <w:left w:val="none" w:sz="0" w:space="0" w:color="auto"/>
            <w:bottom w:val="none" w:sz="0" w:space="0" w:color="auto"/>
            <w:right w:val="none" w:sz="0" w:space="0" w:color="auto"/>
          </w:divBdr>
          <w:divsChild>
            <w:div w:id="1154679866">
              <w:marLeft w:val="-75"/>
              <w:marRight w:val="0"/>
              <w:marTop w:val="30"/>
              <w:marBottom w:val="30"/>
              <w:divBdr>
                <w:top w:val="none" w:sz="0" w:space="0" w:color="auto"/>
                <w:left w:val="none" w:sz="0" w:space="0" w:color="auto"/>
                <w:bottom w:val="none" w:sz="0" w:space="0" w:color="auto"/>
                <w:right w:val="none" w:sz="0" w:space="0" w:color="auto"/>
              </w:divBdr>
              <w:divsChild>
                <w:div w:id="59909745">
                  <w:marLeft w:val="0"/>
                  <w:marRight w:val="0"/>
                  <w:marTop w:val="0"/>
                  <w:marBottom w:val="0"/>
                  <w:divBdr>
                    <w:top w:val="none" w:sz="0" w:space="0" w:color="auto"/>
                    <w:left w:val="none" w:sz="0" w:space="0" w:color="auto"/>
                    <w:bottom w:val="none" w:sz="0" w:space="0" w:color="auto"/>
                    <w:right w:val="none" w:sz="0" w:space="0" w:color="auto"/>
                  </w:divBdr>
                  <w:divsChild>
                    <w:div w:id="1211190110">
                      <w:marLeft w:val="0"/>
                      <w:marRight w:val="0"/>
                      <w:marTop w:val="0"/>
                      <w:marBottom w:val="0"/>
                      <w:divBdr>
                        <w:top w:val="none" w:sz="0" w:space="0" w:color="auto"/>
                        <w:left w:val="none" w:sz="0" w:space="0" w:color="auto"/>
                        <w:bottom w:val="none" w:sz="0" w:space="0" w:color="auto"/>
                        <w:right w:val="none" w:sz="0" w:space="0" w:color="auto"/>
                      </w:divBdr>
                    </w:div>
                    <w:div w:id="2070108962">
                      <w:marLeft w:val="0"/>
                      <w:marRight w:val="0"/>
                      <w:marTop w:val="0"/>
                      <w:marBottom w:val="0"/>
                      <w:divBdr>
                        <w:top w:val="none" w:sz="0" w:space="0" w:color="auto"/>
                        <w:left w:val="none" w:sz="0" w:space="0" w:color="auto"/>
                        <w:bottom w:val="none" w:sz="0" w:space="0" w:color="auto"/>
                        <w:right w:val="none" w:sz="0" w:space="0" w:color="auto"/>
                      </w:divBdr>
                    </w:div>
                  </w:divsChild>
                </w:div>
                <w:div w:id="94524019">
                  <w:marLeft w:val="0"/>
                  <w:marRight w:val="0"/>
                  <w:marTop w:val="0"/>
                  <w:marBottom w:val="0"/>
                  <w:divBdr>
                    <w:top w:val="none" w:sz="0" w:space="0" w:color="auto"/>
                    <w:left w:val="none" w:sz="0" w:space="0" w:color="auto"/>
                    <w:bottom w:val="none" w:sz="0" w:space="0" w:color="auto"/>
                    <w:right w:val="none" w:sz="0" w:space="0" w:color="auto"/>
                  </w:divBdr>
                  <w:divsChild>
                    <w:div w:id="1512721754">
                      <w:marLeft w:val="0"/>
                      <w:marRight w:val="0"/>
                      <w:marTop w:val="0"/>
                      <w:marBottom w:val="0"/>
                      <w:divBdr>
                        <w:top w:val="none" w:sz="0" w:space="0" w:color="auto"/>
                        <w:left w:val="none" w:sz="0" w:space="0" w:color="auto"/>
                        <w:bottom w:val="none" w:sz="0" w:space="0" w:color="auto"/>
                        <w:right w:val="none" w:sz="0" w:space="0" w:color="auto"/>
                      </w:divBdr>
                    </w:div>
                  </w:divsChild>
                </w:div>
                <w:div w:id="99106528">
                  <w:marLeft w:val="0"/>
                  <w:marRight w:val="0"/>
                  <w:marTop w:val="0"/>
                  <w:marBottom w:val="0"/>
                  <w:divBdr>
                    <w:top w:val="none" w:sz="0" w:space="0" w:color="auto"/>
                    <w:left w:val="none" w:sz="0" w:space="0" w:color="auto"/>
                    <w:bottom w:val="none" w:sz="0" w:space="0" w:color="auto"/>
                    <w:right w:val="none" w:sz="0" w:space="0" w:color="auto"/>
                  </w:divBdr>
                  <w:divsChild>
                    <w:div w:id="181747486">
                      <w:marLeft w:val="0"/>
                      <w:marRight w:val="0"/>
                      <w:marTop w:val="0"/>
                      <w:marBottom w:val="0"/>
                      <w:divBdr>
                        <w:top w:val="none" w:sz="0" w:space="0" w:color="auto"/>
                        <w:left w:val="none" w:sz="0" w:space="0" w:color="auto"/>
                        <w:bottom w:val="none" w:sz="0" w:space="0" w:color="auto"/>
                        <w:right w:val="none" w:sz="0" w:space="0" w:color="auto"/>
                      </w:divBdr>
                    </w:div>
                  </w:divsChild>
                </w:div>
                <w:div w:id="132918356">
                  <w:marLeft w:val="0"/>
                  <w:marRight w:val="0"/>
                  <w:marTop w:val="0"/>
                  <w:marBottom w:val="0"/>
                  <w:divBdr>
                    <w:top w:val="none" w:sz="0" w:space="0" w:color="auto"/>
                    <w:left w:val="none" w:sz="0" w:space="0" w:color="auto"/>
                    <w:bottom w:val="none" w:sz="0" w:space="0" w:color="auto"/>
                    <w:right w:val="none" w:sz="0" w:space="0" w:color="auto"/>
                  </w:divBdr>
                  <w:divsChild>
                    <w:div w:id="703677758">
                      <w:marLeft w:val="0"/>
                      <w:marRight w:val="0"/>
                      <w:marTop w:val="0"/>
                      <w:marBottom w:val="0"/>
                      <w:divBdr>
                        <w:top w:val="none" w:sz="0" w:space="0" w:color="auto"/>
                        <w:left w:val="none" w:sz="0" w:space="0" w:color="auto"/>
                        <w:bottom w:val="none" w:sz="0" w:space="0" w:color="auto"/>
                        <w:right w:val="none" w:sz="0" w:space="0" w:color="auto"/>
                      </w:divBdr>
                    </w:div>
                  </w:divsChild>
                </w:div>
                <w:div w:id="166990098">
                  <w:marLeft w:val="0"/>
                  <w:marRight w:val="0"/>
                  <w:marTop w:val="0"/>
                  <w:marBottom w:val="0"/>
                  <w:divBdr>
                    <w:top w:val="none" w:sz="0" w:space="0" w:color="auto"/>
                    <w:left w:val="none" w:sz="0" w:space="0" w:color="auto"/>
                    <w:bottom w:val="none" w:sz="0" w:space="0" w:color="auto"/>
                    <w:right w:val="none" w:sz="0" w:space="0" w:color="auto"/>
                  </w:divBdr>
                  <w:divsChild>
                    <w:div w:id="2036031048">
                      <w:marLeft w:val="0"/>
                      <w:marRight w:val="0"/>
                      <w:marTop w:val="0"/>
                      <w:marBottom w:val="0"/>
                      <w:divBdr>
                        <w:top w:val="none" w:sz="0" w:space="0" w:color="auto"/>
                        <w:left w:val="none" w:sz="0" w:space="0" w:color="auto"/>
                        <w:bottom w:val="none" w:sz="0" w:space="0" w:color="auto"/>
                        <w:right w:val="none" w:sz="0" w:space="0" w:color="auto"/>
                      </w:divBdr>
                    </w:div>
                  </w:divsChild>
                </w:div>
                <w:div w:id="198469211">
                  <w:marLeft w:val="0"/>
                  <w:marRight w:val="0"/>
                  <w:marTop w:val="0"/>
                  <w:marBottom w:val="0"/>
                  <w:divBdr>
                    <w:top w:val="none" w:sz="0" w:space="0" w:color="auto"/>
                    <w:left w:val="none" w:sz="0" w:space="0" w:color="auto"/>
                    <w:bottom w:val="none" w:sz="0" w:space="0" w:color="auto"/>
                    <w:right w:val="none" w:sz="0" w:space="0" w:color="auto"/>
                  </w:divBdr>
                  <w:divsChild>
                    <w:div w:id="660275824">
                      <w:marLeft w:val="0"/>
                      <w:marRight w:val="0"/>
                      <w:marTop w:val="0"/>
                      <w:marBottom w:val="0"/>
                      <w:divBdr>
                        <w:top w:val="none" w:sz="0" w:space="0" w:color="auto"/>
                        <w:left w:val="none" w:sz="0" w:space="0" w:color="auto"/>
                        <w:bottom w:val="none" w:sz="0" w:space="0" w:color="auto"/>
                        <w:right w:val="none" w:sz="0" w:space="0" w:color="auto"/>
                      </w:divBdr>
                    </w:div>
                  </w:divsChild>
                </w:div>
                <w:div w:id="203099681">
                  <w:marLeft w:val="0"/>
                  <w:marRight w:val="0"/>
                  <w:marTop w:val="0"/>
                  <w:marBottom w:val="0"/>
                  <w:divBdr>
                    <w:top w:val="none" w:sz="0" w:space="0" w:color="auto"/>
                    <w:left w:val="none" w:sz="0" w:space="0" w:color="auto"/>
                    <w:bottom w:val="none" w:sz="0" w:space="0" w:color="auto"/>
                    <w:right w:val="none" w:sz="0" w:space="0" w:color="auto"/>
                  </w:divBdr>
                  <w:divsChild>
                    <w:div w:id="1984310442">
                      <w:marLeft w:val="0"/>
                      <w:marRight w:val="0"/>
                      <w:marTop w:val="0"/>
                      <w:marBottom w:val="0"/>
                      <w:divBdr>
                        <w:top w:val="none" w:sz="0" w:space="0" w:color="auto"/>
                        <w:left w:val="none" w:sz="0" w:space="0" w:color="auto"/>
                        <w:bottom w:val="none" w:sz="0" w:space="0" w:color="auto"/>
                        <w:right w:val="none" w:sz="0" w:space="0" w:color="auto"/>
                      </w:divBdr>
                    </w:div>
                  </w:divsChild>
                </w:div>
                <w:div w:id="223101873">
                  <w:marLeft w:val="0"/>
                  <w:marRight w:val="0"/>
                  <w:marTop w:val="0"/>
                  <w:marBottom w:val="0"/>
                  <w:divBdr>
                    <w:top w:val="none" w:sz="0" w:space="0" w:color="auto"/>
                    <w:left w:val="none" w:sz="0" w:space="0" w:color="auto"/>
                    <w:bottom w:val="none" w:sz="0" w:space="0" w:color="auto"/>
                    <w:right w:val="none" w:sz="0" w:space="0" w:color="auto"/>
                  </w:divBdr>
                  <w:divsChild>
                    <w:div w:id="98455146">
                      <w:marLeft w:val="0"/>
                      <w:marRight w:val="0"/>
                      <w:marTop w:val="0"/>
                      <w:marBottom w:val="0"/>
                      <w:divBdr>
                        <w:top w:val="none" w:sz="0" w:space="0" w:color="auto"/>
                        <w:left w:val="none" w:sz="0" w:space="0" w:color="auto"/>
                        <w:bottom w:val="none" w:sz="0" w:space="0" w:color="auto"/>
                        <w:right w:val="none" w:sz="0" w:space="0" w:color="auto"/>
                      </w:divBdr>
                    </w:div>
                    <w:div w:id="1350721279">
                      <w:marLeft w:val="0"/>
                      <w:marRight w:val="0"/>
                      <w:marTop w:val="0"/>
                      <w:marBottom w:val="0"/>
                      <w:divBdr>
                        <w:top w:val="none" w:sz="0" w:space="0" w:color="auto"/>
                        <w:left w:val="none" w:sz="0" w:space="0" w:color="auto"/>
                        <w:bottom w:val="none" w:sz="0" w:space="0" w:color="auto"/>
                        <w:right w:val="none" w:sz="0" w:space="0" w:color="auto"/>
                      </w:divBdr>
                    </w:div>
                  </w:divsChild>
                </w:div>
                <w:div w:id="270550382">
                  <w:marLeft w:val="0"/>
                  <w:marRight w:val="0"/>
                  <w:marTop w:val="0"/>
                  <w:marBottom w:val="0"/>
                  <w:divBdr>
                    <w:top w:val="none" w:sz="0" w:space="0" w:color="auto"/>
                    <w:left w:val="none" w:sz="0" w:space="0" w:color="auto"/>
                    <w:bottom w:val="none" w:sz="0" w:space="0" w:color="auto"/>
                    <w:right w:val="none" w:sz="0" w:space="0" w:color="auto"/>
                  </w:divBdr>
                  <w:divsChild>
                    <w:div w:id="191458789">
                      <w:marLeft w:val="0"/>
                      <w:marRight w:val="0"/>
                      <w:marTop w:val="0"/>
                      <w:marBottom w:val="0"/>
                      <w:divBdr>
                        <w:top w:val="none" w:sz="0" w:space="0" w:color="auto"/>
                        <w:left w:val="none" w:sz="0" w:space="0" w:color="auto"/>
                        <w:bottom w:val="none" w:sz="0" w:space="0" w:color="auto"/>
                        <w:right w:val="none" w:sz="0" w:space="0" w:color="auto"/>
                      </w:divBdr>
                    </w:div>
                    <w:div w:id="1245722304">
                      <w:marLeft w:val="0"/>
                      <w:marRight w:val="0"/>
                      <w:marTop w:val="0"/>
                      <w:marBottom w:val="0"/>
                      <w:divBdr>
                        <w:top w:val="none" w:sz="0" w:space="0" w:color="auto"/>
                        <w:left w:val="none" w:sz="0" w:space="0" w:color="auto"/>
                        <w:bottom w:val="none" w:sz="0" w:space="0" w:color="auto"/>
                        <w:right w:val="none" w:sz="0" w:space="0" w:color="auto"/>
                      </w:divBdr>
                    </w:div>
                  </w:divsChild>
                </w:div>
                <w:div w:id="293027799">
                  <w:marLeft w:val="0"/>
                  <w:marRight w:val="0"/>
                  <w:marTop w:val="0"/>
                  <w:marBottom w:val="0"/>
                  <w:divBdr>
                    <w:top w:val="none" w:sz="0" w:space="0" w:color="auto"/>
                    <w:left w:val="none" w:sz="0" w:space="0" w:color="auto"/>
                    <w:bottom w:val="none" w:sz="0" w:space="0" w:color="auto"/>
                    <w:right w:val="none" w:sz="0" w:space="0" w:color="auto"/>
                  </w:divBdr>
                  <w:divsChild>
                    <w:div w:id="1659185559">
                      <w:marLeft w:val="0"/>
                      <w:marRight w:val="0"/>
                      <w:marTop w:val="0"/>
                      <w:marBottom w:val="0"/>
                      <w:divBdr>
                        <w:top w:val="none" w:sz="0" w:space="0" w:color="auto"/>
                        <w:left w:val="none" w:sz="0" w:space="0" w:color="auto"/>
                        <w:bottom w:val="none" w:sz="0" w:space="0" w:color="auto"/>
                        <w:right w:val="none" w:sz="0" w:space="0" w:color="auto"/>
                      </w:divBdr>
                    </w:div>
                  </w:divsChild>
                </w:div>
                <w:div w:id="317541219">
                  <w:marLeft w:val="0"/>
                  <w:marRight w:val="0"/>
                  <w:marTop w:val="0"/>
                  <w:marBottom w:val="0"/>
                  <w:divBdr>
                    <w:top w:val="none" w:sz="0" w:space="0" w:color="auto"/>
                    <w:left w:val="none" w:sz="0" w:space="0" w:color="auto"/>
                    <w:bottom w:val="none" w:sz="0" w:space="0" w:color="auto"/>
                    <w:right w:val="none" w:sz="0" w:space="0" w:color="auto"/>
                  </w:divBdr>
                  <w:divsChild>
                    <w:div w:id="1241677432">
                      <w:marLeft w:val="0"/>
                      <w:marRight w:val="0"/>
                      <w:marTop w:val="0"/>
                      <w:marBottom w:val="0"/>
                      <w:divBdr>
                        <w:top w:val="none" w:sz="0" w:space="0" w:color="auto"/>
                        <w:left w:val="none" w:sz="0" w:space="0" w:color="auto"/>
                        <w:bottom w:val="none" w:sz="0" w:space="0" w:color="auto"/>
                        <w:right w:val="none" w:sz="0" w:space="0" w:color="auto"/>
                      </w:divBdr>
                    </w:div>
                    <w:div w:id="1875187497">
                      <w:marLeft w:val="0"/>
                      <w:marRight w:val="0"/>
                      <w:marTop w:val="0"/>
                      <w:marBottom w:val="0"/>
                      <w:divBdr>
                        <w:top w:val="none" w:sz="0" w:space="0" w:color="auto"/>
                        <w:left w:val="none" w:sz="0" w:space="0" w:color="auto"/>
                        <w:bottom w:val="none" w:sz="0" w:space="0" w:color="auto"/>
                        <w:right w:val="none" w:sz="0" w:space="0" w:color="auto"/>
                      </w:divBdr>
                    </w:div>
                  </w:divsChild>
                </w:div>
                <w:div w:id="318850918">
                  <w:marLeft w:val="0"/>
                  <w:marRight w:val="0"/>
                  <w:marTop w:val="0"/>
                  <w:marBottom w:val="0"/>
                  <w:divBdr>
                    <w:top w:val="none" w:sz="0" w:space="0" w:color="auto"/>
                    <w:left w:val="none" w:sz="0" w:space="0" w:color="auto"/>
                    <w:bottom w:val="none" w:sz="0" w:space="0" w:color="auto"/>
                    <w:right w:val="none" w:sz="0" w:space="0" w:color="auto"/>
                  </w:divBdr>
                  <w:divsChild>
                    <w:div w:id="374238469">
                      <w:marLeft w:val="0"/>
                      <w:marRight w:val="0"/>
                      <w:marTop w:val="0"/>
                      <w:marBottom w:val="0"/>
                      <w:divBdr>
                        <w:top w:val="none" w:sz="0" w:space="0" w:color="auto"/>
                        <w:left w:val="none" w:sz="0" w:space="0" w:color="auto"/>
                        <w:bottom w:val="none" w:sz="0" w:space="0" w:color="auto"/>
                        <w:right w:val="none" w:sz="0" w:space="0" w:color="auto"/>
                      </w:divBdr>
                    </w:div>
                  </w:divsChild>
                </w:div>
                <w:div w:id="377248200">
                  <w:marLeft w:val="0"/>
                  <w:marRight w:val="0"/>
                  <w:marTop w:val="0"/>
                  <w:marBottom w:val="0"/>
                  <w:divBdr>
                    <w:top w:val="none" w:sz="0" w:space="0" w:color="auto"/>
                    <w:left w:val="none" w:sz="0" w:space="0" w:color="auto"/>
                    <w:bottom w:val="none" w:sz="0" w:space="0" w:color="auto"/>
                    <w:right w:val="none" w:sz="0" w:space="0" w:color="auto"/>
                  </w:divBdr>
                  <w:divsChild>
                    <w:div w:id="507446819">
                      <w:marLeft w:val="0"/>
                      <w:marRight w:val="0"/>
                      <w:marTop w:val="0"/>
                      <w:marBottom w:val="0"/>
                      <w:divBdr>
                        <w:top w:val="none" w:sz="0" w:space="0" w:color="auto"/>
                        <w:left w:val="none" w:sz="0" w:space="0" w:color="auto"/>
                        <w:bottom w:val="none" w:sz="0" w:space="0" w:color="auto"/>
                        <w:right w:val="none" w:sz="0" w:space="0" w:color="auto"/>
                      </w:divBdr>
                    </w:div>
                    <w:div w:id="1939757116">
                      <w:marLeft w:val="0"/>
                      <w:marRight w:val="0"/>
                      <w:marTop w:val="0"/>
                      <w:marBottom w:val="0"/>
                      <w:divBdr>
                        <w:top w:val="none" w:sz="0" w:space="0" w:color="auto"/>
                        <w:left w:val="none" w:sz="0" w:space="0" w:color="auto"/>
                        <w:bottom w:val="none" w:sz="0" w:space="0" w:color="auto"/>
                        <w:right w:val="none" w:sz="0" w:space="0" w:color="auto"/>
                      </w:divBdr>
                    </w:div>
                  </w:divsChild>
                </w:div>
                <w:div w:id="423304492">
                  <w:marLeft w:val="0"/>
                  <w:marRight w:val="0"/>
                  <w:marTop w:val="0"/>
                  <w:marBottom w:val="0"/>
                  <w:divBdr>
                    <w:top w:val="none" w:sz="0" w:space="0" w:color="auto"/>
                    <w:left w:val="none" w:sz="0" w:space="0" w:color="auto"/>
                    <w:bottom w:val="none" w:sz="0" w:space="0" w:color="auto"/>
                    <w:right w:val="none" w:sz="0" w:space="0" w:color="auto"/>
                  </w:divBdr>
                  <w:divsChild>
                    <w:div w:id="727844459">
                      <w:marLeft w:val="0"/>
                      <w:marRight w:val="0"/>
                      <w:marTop w:val="0"/>
                      <w:marBottom w:val="0"/>
                      <w:divBdr>
                        <w:top w:val="none" w:sz="0" w:space="0" w:color="auto"/>
                        <w:left w:val="none" w:sz="0" w:space="0" w:color="auto"/>
                        <w:bottom w:val="none" w:sz="0" w:space="0" w:color="auto"/>
                        <w:right w:val="none" w:sz="0" w:space="0" w:color="auto"/>
                      </w:divBdr>
                    </w:div>
                    <w:div w:id="765880351">
                      <w:marLeft w:val="0"/>
                      <w:marRight w:val="0"/>
                      <w:marTop w:val="0"/>
                      <w:marBottom w:val="0"/>
                      <w:divBdr>
                        <w:top w:val="none" w:sz="0" w:space="0" w:color="auto"/>
                        <w:left w:val="none" w:sz="0" w:space="0" w:color="auto"/>
                        <w:bottom w:val="none" w:sz="0" w:space="0" w:color="auto"/>
                        <w:right w:val="none" w:sz="0" w:space="0" w:color="auto"/>
                      </w:divBdr>
                    </w:div>
                  </w:divsChild>
                </w:div>
                <w:div w:id="590166264">
                  <w:marLeft w:val="0"/>
                  <w:marRight w:val="0"/>
                  <w:marTop w:val="0"/>
                  <w:marBottom w:val="0"/>
                  <w:divBdr>
                    <w:top w:val="none" w:sz="0" w:space="0" w:color="auto"/>
                    <w:left w:val="none" w:sz="0" w:space="0" w:color="auto"/>
                    <w:bottom w:val="none" w:sz="0" w:space="0" w:color="auto"/>
                    <w:right w:val="none" w:sz="0" w:space="0" w:color="auto"/>
                  </w:divBdr>
                  <w:divsChild>
                    <w:div w:id="605504271">
                      <w:marLeft w:val="0"/>
                      <w:marRight w:val="0"/>
                      <w:marTop w:val="0"/>
                      <w:marBottom w:val="0"/>
                      <w:divBdr>
                        <w:top w:val="none" w:sz="0" w:space="0" w:color="auto"/>
                        <w:left w:val="none" w:sz="0" w:space="0" w:color="auto"/>
                        <w:bottom w:val="none" w:sz="0" w:space="0" w:color="auto"/>
                        <w:right w:val="none" w:sz="0" w:space="0" w:color="auto"/>
                      </w:divBdr>
                    </w:div>
                  </w:divsChild>
                </w:div>
                <w:div w:id="602569299">
                  <w:marLeft w:val="0"/>
                  <w:marRight w:val="0"/>
                  <w:marTop w:val="0"/>
                  <w:marBottom w:val="0"/>
                  <w:divBdr>
                    <w:top w:val="none" w:sz="0" w:space="0" w:color="auto"/>
                    <w:left w:val="none" w:sz="0" w:space="0" w:color="auto"/>
                    <w:bottom w:val="none" w:sz="0" w:space="0" w:color="auto"/>
                    <w:right w:val="none" w:sz="0" w:space="0" w:color="auto"/>
                  </w:divBdr>
                  <w:divsChild>
                    <w:div w:id="1619069803">
                      <w:marLeft w:val="0"/>
                      <w:marRight w:val="0"/>
                      <w:marTop w:val="0"/>
                      <w:marBottom w:val="0"/>
                      <w:divBdr>
                        <w:top w:val="none" w:sz="0" w:space="0" w:color="auto"/>
                        <w:left w:val="none" w:sz="0" w:space="0" w:color="auto"/>
                        <w:bottom w:val="none" w:sz="0" w:space="0" w:color="auto"/>
                        <w:right w:val="none" w:sz="0" w:space="0" w:color="auto"/>
                      </w:divBdr>
                    </w:div>
                  </w:divsChild>
                </w:div>
                <w:div w:id="692532376">
                  <w:marLeft w:val="0"/>
                  <w:marRight w:val="0"/>
                  <w:marTop w:val="0"/>
                  <w:marBottom w:val="0"/>
                  <w:divBdr>
                    <w:top w:val="none" w:sz="0" w:space="0" w:color="auto"/>
                    <w:left w:val="none" w:sz="0" w:space="0" w:color="auto"/>
                    <w:bottom w:val="none" w:sz="0" w:space="0" w:color="auto"/>
                    <w:right w:val="none" w:sz="0" w:space="0" w:color="auto"/>
                  </w:divBdr>
                  <w:divsChild>
                    <w:div w:id="251549233">
                      <w:marLeft w:val="0"/>
                      <w:marRight w:val="0"/>
                      <w:marTop w:val="0"/>
                      <w:marBottom w:val="0"/>
                      <w:divBdr>
                        <w:top w:val="none" w:sz="0" w:space="0" w:color="auto"/>
                        <w:left w:val="none" w:sz="0" w:space="0" w:color="auto"/>
                        <w:bottom w:val="none" w:sz="0" w:space="0" w:color="auto"/>
                        <w:right w:val="none" w:sz="0" w:space="0" w:color="auto"/>
                      </w:divBdr>
                    </w:div>
                  </w:divsChild>
                </w:div>
                <w:div w:id="728915626">
                  <w:marLeft w:val="0"/>
                  <w:marRight w:val="0"/>
                  <w:marTop w:val="0"/>
                  <w:marBottom w:val="0"/>
                  <w:divBdr>
                    <w:top w:val="none" w:sz="0" w:space="0" w:color="auto"/>
                    <w:left w:val="none" w:sz="0" w:space="0" w:color="auto"/>
                    <w:bottom w:val="none" w:sz="0" w:space="0" w:color="auto"/>
                    <w:right w:val="none" w:sz="0" w:space="0" w:color="auto"/>
                  </w:divBdr>
                  <w:divsChild>
                    <w:div w:id="2093426755">
                      <w:marLeft w:val="0"/>
                      <w:marRight w:val="0"/>
                      <w:marTop w:val="0"/>
                      <w:marBottom w:val="0"/>
                      <w:divBdr>
                        <w:top w:val="none" w:sz="0" w:space="0" w:color="auto"/>
                        <w:left w:val="none" w:sz="0" w:space="0" w:color="auto"/>
                        <w:bottom w:val="none" w:sz="0" w:space="0" w:color="auto"/>
                        <w:right w:val="none" w:sz="0" w:space="0" w:color="auto"/>
                      </w:divBdr>
                    </w:div>
                  </w:divsChild>
                </w:div>
                <w:div w:id="794979531">
                  <w:marLeft w:val="0"/>
                  <w:marRight w:val="0"/>
                  <w:marTop w:val="0"/>
                  <w:marBottom w:val="0"/>
                  <w:divBdr>
                    <w:top w:val="none" w:sz="0" w:space="0" w:color="auto"/>
                    <w:left w:val="none" w:sz="0" w:space="0" w:color="auto"/>
                    <w:bottom w:val="none" w:sz="0" w:space="0" w:color="auto"/>
                    <w:right w:val="none" w:sz="0" w:space="0" w:color="auto"/>
                  </w:divBdr>
                  <w:divsChild>
                    <w:div w:id="604777366">
                      <w:marLeft w:val="0"/>
                      <w:marRight w:val="0"/>
                      <w:marTop w:val="0"/>
                      <w:marBottom w:val="0"/>
                      <w:divBdr>
                        <w:top w:val="none" w:sz="0" w:space="0" w:color="auto"/>
                        <w:left w:val="none" w:sz="0" w:space="0" w:color="auto"/>
                        <w:bottom w:val="none" w:sz="0" w:space="0" w:color="auto"/>
                        <w:right w:val="none" w:sz="0" w:space="0" w:color="auto"/>
                      </w:divBdr>
                    </w:div>
                    <w:div w:id="1058481022">
                      <w:marLeft w:val="0"/>
                      <w:marRight w:val="0"/>
                      <w:marTop w:val="0"/>
                      <w:marBottom w:val="0"/>
                      <w:divBdr>
                        <w:top w:val="none" w:sz="0" w:space="0" w:color="auto"/>
                        <w:left w:val="none" w:sz="0" w:space="0" w:color="auto"/>
                        <w:bottom w:val="none" w:sz="0" w:space="0" w:color="auto"/>
                        <w:right w:val="none" w:sz="0" w:space="0" w:color="auto"/>
                      </w:divBdr>
                    </w:div>
                  </w:divsChild>
                </w:div>
                <w:div w:id="877276320">
                  <w:marLeft w:val="0"/>
                  <w:marRight w:val="0"/>
                  <w:marTop w:val="0"/>
                  <w:marBottom w:val="0"/>
                  <w:divBdr>
                    <w:top w:val="none" w:sz="0" w:space="0" w:color="auto"/>
                    <w:left w:val="none" w:sz="0" w:space="0" w:color="auto"/>
                    <w:bottom w:val="none" w:sz="0" w:space="0" w:color="auto"/>
                    <w:right w:val="none" w:sz="0" w:space="0" w:color="auto"/>
                  </w:divBdr>
                  <w:divsChild>
                    <w:div w:id="1465351451">
                      <w:marLeft w:val="0"/>
                      <w:marRight w:val="0"/>
                      <w:marTop w:val="0"/>
                      <w:marBottom w:val="0"/>
                      <w:divBdr>
                        <w:top w:val="none" w:sz="0" w:space="0" w:color="auto"/>
                        <w:left w:val="none" w:sz="0" w:space="0" w:color="auto"/>
                        <w:bottom w:val="none" w:sz="0" w:space="0" w:color="auto"/>
                        <w:right w:val="none" w:sz="0" w:space="0" w:color="auto"/>
                      </w:divBdr>
                    </w:div>
                    <w:div w:id="1523394665">
                      <w:marLeft w:val="0"/>
                      <w:marRight w:val="0"/>
                      <w:marTop w:val="0"/>
                      <w:marBottom w:val="0"/>
                      <w:divBdr>
                        <w:top w:val="none" w:sz="0" w:space="0" w:color="auto"/>
                        <w:left w:val="none" w:sz="0" w:space="0" w:color="auto"/>
                        <w:bottom w:val="none" w:sz="0" w:space="0" w:color="auto"/>
                        <w:right w:val="none" w:sz="0" w:space="0" w:color="auto"/>
                      </w:divBdr>
                    </w:div>
                  </w:divsChild>
                </w:div>
                <w:div w:id="879051307">
                  <w:marLeft w:val="0"/>
                  <w:marRight w:val="0"/>
                  <w:marTop w:val="0"/>
                  <w:marBottom w:val="0"/>
                  <w:divBdr>
                    <w:top w:val="none" w:sz="0" w:space="0" w:color="auto"/>
                    <w:left w:val="none" w:sz="0" w:space="0" w:color="auto"/>
                    <w:bottom w:val="none" w:sz="0" w:space="0" w:color="auto"/>
                    <w:right w:val="none" w:sz="0" w:space="0" w:color="auto"/>
                  </w:divBdr>
                  <w:divsChild>
                    <w:div w:id="1016350563">
                      <w:marLeft w:val="0"/>
                      <w:marRight w:val="0"/>
                      <w:marTop w:val="0"/>
                      <w:marBottom w:val="0"/>
                      <w:divBdr>
                        <w:top w:val="none" w:sz="0" w:space="0" w:color="auto"/>
                        <w:left w:val="none" w:sz="0" w:space="0" w:color="auto"/>
                        <w:bottom w:val="none" w:sz="0" w:space="0" w:color="auto"/>
                        <w:right w:val="none" w:sz="0" w:space="0" w:color="auto"/>
                      </w:divBdr>
                    </w:div>
                  </w:divsChild>
                </w:div>
                <w:div w:id="887033471">
                  <w:marLeft w:val="0"/>
                  <w:marRight w:val="0"/>
                  <w:marTop w:val="0"/>
                  <w:marBottom w:val="0"/>
                  <w:divBdr>
                    <w:top w:val="none" w:sz="0" w:space="0" w:color="auto"/>
                    <w:left w:val="none" w:sz="0" w:space="0" w:color="auto"/>
                    <w:bottom w:val="none" w:sz="0" w:space="0" w:color="auto"/>
                    <w:right w:val="none" w:sz="0" w:space="0" w:color="auto"/>
                  </w:divBdr>
                  <w:divsChild>
                    <w:div w:id="958032758">
                      <w:marLeft w:val="0"/>
                      <w:marRight w:val="0"/>
                      <w:marTop w:val="0"/>
                      <w:marBottom w:val="0"/>
                      <w:divBdr>
                        <w:top w:val="none" w:sz="0" w:space="0" w:color="auto"/>
                        <w:left w:val="none" w:sz="0" w:space="0" w:color="auto"/>
                        <w:bottom w:val="none" w:sz="0" w:space="0" w:color="auto"/>
                        <w:right w:val="none" w:sz="0" w:space="0" w:color="auto"/>
                      </w:divBdr>
                    </w:div>
                  </w:divsChild>
                </w:div>
                <w:div w:id="972827130">
                  <w:marLeft w:val="0"/>
                  <w:marRight w:val="0"/>
                  <w:marTop w:val="0"/>
                  <w:marBottom w:val="0"/>
                  <w:divBdr>
                    <w:top w:val="none" w:sz="0" w:space="0" w:color="auto"/>
                    <w:left w:val="none" w:sz="0" w:space="0" w:color="auto"/>
                    <w:bottom w:val="none" w:sz="0" w:space="0" w:color="auto"/>
                    <w:right w:val="none" w:sz="0" w:space="0" w:color="auto"/>
                  </w:divBdr>
                  <w:divsChild>
                    <w:div w:id="881357390">
                      <w:marLeft w:val="0"/>
                      <w:marRight w:val="0"/>
                      <w:marTop w:val="0"/>
                      <w:marBottom w:val="0"/>
                      <w:divBdr>
                        <w:top w:val="none" w:sz="0" w:space="0" w:color="auto"/>
                        <w:left w:val="none" w:sz="0" w:space="0" w:color="auto"/>
                        <w:bottom w:val="none" w:sz="0" w:space="0" w:color="auto"/>
                        <w:right w:val="none" w:sz="0" w:space="0" w:color="auto"/>
                      </w:divBdr>
                    </w:div>
                  </w:divsChild>
                </w:div>
                <w:div w:id="1103578185">
                  <w:marLeft w:val="0"/>
                  <w:marRight w:val="0"/>
                  <w:marTop w:val="0"/>
                  <w:marBottom w:val="0"/>
                  <w:divBdr>
                    <w:top w:val="none" w:sz="0" w:space="0" w:color="auto"/>
                    <w:left w:val="none" w:sz="0" w:space="0" w:color="auto"/>
                    <w:bottom w:val="none" w:sz="0" w:space="0" w:color="auto"/>
                    <w:right w:val="none" w:sz="0" w:space="0" w:color="auto"/>
                  </w:divBdr>
                  <w:divsChild>
                    <w:div w:id="368527509">
                      <w:marLeft w:val="0"/>
                      <w:marRight w:val="0"/>
                      <w:marTop w:val="0"/>
                      <w:marBottom w:val="0"/>
                      <w:divBdr>
                        <w:top w:val="none" w:sz="0" w:space="0" w:color="auto"/>
                        <w:left w:val="none" w:sz="0" w:space="0" w:color="auto"/>
                        <w:bottom w:val="none" w:sz="0" w:space="0" w:color="auto"/>
                        <w:right w:val="none" w:sz="0" w:space="0" w:color="auto"/>
                      </w:divBdr>
                    </w:div>
                    <w:div w:id="529799168">
                      <w:marLeft w:val="0"/>
                      <w:marRight w:val="0"/>
                      <w:marTop w:val="0"/>
                      <w:marBottom w:val="0"/>
                      <w:divBdr>
                        <w:top w:val="none" w:sz="0" w:space="0" w:color="auto"/>
                        <w:left w:val="none" w:sz="0" w:space="0" w:color="auto"/>
                        <w:bottom w:val="none" w:sz="0" w:space="0" w:color="auto"/>
                        <w:right w:val="none" w:sz="0" w:space="0" w:color="auto"/>
                      </w:divBdr>
                    </w:div>
                  </w:divsChild>
                </w:div>
                <w:div w:id="1162815792">
                  <w:marLeft w:val="0"/>
                  <w:marRight w:val="0"/>
                  <w:marTop w:val="0"/>
                  <w:marBottom w:val="0"/>
                  <w:divBdr>
                    <w:top w:val="none" w:sz="0" w:space="0" w:color="auto"/>
                    <w:left w:val="none" w:sz="0" w:space="0" w:color="auto"/>
                    <w:bottom w:val="none" w:sz="0" w:space="0" w:color="auto"/>
                    <w:right w:val="none" w:sz="0" w:space="0" w:color="auto"/>
                  </w:divBdr>
                  <w:divsChild>
                    <w:div w:id="631640968">
                      <w:marLeft w:val="0"/>
                      <w:marRight w:val="0"/>
                      <w:marTop w:val="0"/>
                      <w:marBottom w:val="0"/>
                      <w:divBdr>
                        <w:top w:val="none" w:sz="0" w:space="0" w:color="auto"/>
                        <w:left w:val="none" w:sz="0" w:space="0" w:color="auto"/>
                        <w:bottom w:val="none" w:sz="0" w:space="0" w:color="auto"/>
                        <w:right w:val="none" w:sz="0" w:space="0" w:color="auto"/>
                      </w:divBdr>
                    </w:div>
                    <w:div w:id="1241062337">
                      <w:marLeft w:val="0"/>
                      <w:marRight w:val="0"/>
                      <w:marTop w:val="0"/>
                      <w:marBottom w:val="0"/>
                      <w:divBdr>
                        <w:top w:val="none" w:sz="0" w:space="0" w:color="auto"/>
                        <w:left w:val="none" w:sz="0" w:space="0" w:color="auto"/>
                        <w:bottom w:val="none" w:sz="0" w:space="0" w:color="auto"/>
                        <w:right w:val="none" w:sz="0" w:space="0" w:color="auto"/>
                      </w:divBdr>
                    </w:div>
                  </w:divsChild>
                </w:div>
                <w:div w:id="1204905644">
                  <w:marLeft w:val="0"/>
                  <w:marRight w:val="0"/>
                  <w:marTop w:val="0"/>
                  <w:marBottom w:val="0"/>
                  <w:divBdr>
                    <w:top w:val="none" w:sz="0" w:space="0" w:color="auto"/>
                    <w:left w:val="none" w:sz="0" w:space="0" w:color="auto"/>
                    <w:bottom w:val="none" w:sz="0" w:space="0" w:color="auto"/>
                    <w:right w:val="none" w:sz="0" w:space="0" w:color="auto"/>
                  </w:divBdr>
                  <w:divsChild>
                    <w:div w:id="750465930">
                      <w:marLeft w:val="0"/>
                      <w:marRight w:val="0"/>
                      <w:marTop w:val="0"/>
                      <w:marBottom w:val="0"/>
                      <w:divBdr>
                        <w:top w:val="none" w:sz="0" w:space="0" w:color="auto"/>
                        <w:left w:val="none" w:sz="0" w:space="0" w:color="auto"/>
                        <w:bottom w:val="none" w:sz="0" w:space="0" w:color="auto"/>
                        <w:right w:val="none" w:sz="0" w:space="0" w:color="auto"/>
                      </w:divBdr>
                    </w:div>
                  </w:divsChild>
                </w:div>
                <w:div w:id="1298342375">
                  <w:marLeft w:val="0"/>
                  <w:marRight w:val="0"/>
                  <w:marTop w:val="0"/>
                  <w:marBottom w:val="0"/>
                  <w:divBdr>
                    <w:top w:val="none" w:sz="0" w:space="0" w:color="auto"/>
                    <w:left w:val="none" w:sz="0" w:space="0" w:color="auto"/>
                    <w:bottom w:val="none" w:sz="0" w:space="0" w:color="auto"/>
                    <w:right w:val="none" w:sz="0" w:space="0" w:color="auto"/>
                  </w:divBdr>
                  <w:divsChild>
                    <w:div w:id="142817116">
                      <w:marLeft w:val="0"/>
                      <w:marRight w:val="0"/>
                      <w:marTop w:val="0"/>
                      <w:marBottom w:val="0"/>
                      <w:divBdr>
                        <w:top w:val="none" w:sz="0" w:space="0" w:color="auto"/>
                        <w:left w:val="none" w:sz="0" w:space="0" w:color="auto"/>
                        <w:bottom w:val="none" w:sz="0" w:space="0" w:color="auto"/>
                        <w:right w:val="none" w:sz="0" w:space="0" w:color="auto"/>
                      </w:divBdr>
                    </w:div>
                  </w:divsChild>
                </w:div>
                <w:div w:id="1324506336">
                  <w:marLeft w:val="0"/>
                  <w:marRight w:val="0"/>
                  <w:marTop w:val="0"/>
                  <w:marBottom w:val="0"/>
                  <w:divBdr>
                    <w:top w:val="none" w:sz="0" w:space="0" w:color="auto"/>
                    <w:left w:val="none" w:sz="0" w:space="0" w:color="auto"/>
                    <w:bottom w:val="none" w:sz="0" w:space="0" w:color="auto"/>
                    <w:right w:val="none" w:sz="0" w:space="0" w:color="auto"/>
                  </w:divBdr>
                  <w:divsChild>
                    <w:div w:id="1420641500">
                      <w:marLeft w:val="0"/>
                      <w:marRight w:val="0"/>
                      <w:marTop w:val="0"/>
                      <w:marBottom w:val="0"/>
                      <w:divBdr>
                        <w:top w:val="none" w:sz="0" w:space="0" w:color="auto"/>
                        <w:left w:val="none" w:sz="0" w:space="0" w:color="auto"/>
                        <w:bottom w:val="none" w:sz="0" w:space="0" w:color="auto"/>
                        <w:right w:val="none" w:sz="0" w:space="0" w:color="auto"/>
                      </w:divBdr>
                    </w:div>
                  </w:divsChild>
                </w:div>
                <w:div w:id="1395010736">
                  <w:marLeft w:val="0"/>
                  <w:marRight w:val="0"/>
                  <w:marTop w:val="0"/>
                  <w:marBottom w:val="0"/>
                  <w:divBdr>
                    <w:top w:val="none" w:sz="0" w:space="0" w:color="auto"/>
                    <w:left w:val="none" w:sz="0" w:space="0" w:color="auto"/>
                    <w:bottom w:val="none" w:sz="0" w:space="0" w:color="auto"/>
                    <w:right w:val="none" w:sz="0" w:space="0" w:color="auto"/>
                  </w:divBdr>
                  <w:divsChild>
                    <w:div w:id="236599884">
                      <w:marLeft w:val="0"/>
                      <w:marRight w:val="0"/>
                      <w:marTop w:val="0"/>
                      <w:marBottom w:val="0"/>
                      <w:divBdr>
                        <w:top w:val="none" w:sz="0" w:space="0" w:color="auto"/>
                        <w:left w:val="none" w:sz="0" w:space="0" w:color="auto"/>
                        <w:bottom w:val="none" w:sz="0" w:space="0" w:color="auto"/>
                        <w:right w:val="none" w:sz="0" w:space="0" w:color="auto"/>
                      </w:divBdr>
                    </w:div>
                    <w:div w:id="496386411">
                      <w:marLeft w:val="0"/>
                      <w:marRight w:val="0"/>
                      <w:marTop w:val="0"/>
                      <w:marBottom w:val="0"/>
                      <w:divBdr>
                        <w:top w:val="none" w:sz="0" w:space="0" w:color="auto"/>
                        <w:left w:val="none" w:sz="0" w:space="0" w:color="auto"/>
                        <w:bottom w:val="none" w:sz="0" w:space="0" w:color="auto"/>
                        <w:right w:val="none" w:sz="0" w:space="0" w:color="auto"/>
                      </w:divBdr>
                    </w:div>
                  </w:divsChild>
                </w:div>
                <w:div w:id="1425150743">
                  <w:marLeft w:val="0"/>
                  <w:marRight w:val="0"/>
                  <w:marTop w:val="0"/>
                  <w:marBottom w:val="0"/>
                  <w:divBdr>
                    <w:top w:val="none" w:sz="0" w:space="0" w:color="auto"/>
                    <w:left w:val="none" w:sz="0" w:space="0" w:color="auto"/>
                    <w:bottom w:val="none" w:sz="0" w:space="0" w:color="auto"/>
                    <w:right w:val="none" w:sz="0" w:space="0" w:color="auto"/>
                  </w:divBdr>
                  <w:divsChild>
                    <w:div w:id="360907708">
                      <w:marLeft w:val="0"/>
                      <w:marRight w:val="0"/>
                      <w:marTop w:val="0"/>
                      <w:marBottom w:val="0"/>
                      <w:divBdr>
                        <w:top w:val="none" w:sz="0" w:space="0" w:color="auto"/>
                        <w:left w:val="none" w:sz="0" w:space="0" w:color="auto"/>
                        <w:bottom w:val="none" w:sz="0" w:space="0" w:color="auto"/>
                        <w:right w:val="none" w:sz="0" w:space="0" w:color="auto"/>
                      </w:divBdr>
                    </w:div>
                    <w:div w:id="1806773865">
                      <w:marLeft w:val="0"/>
                      <w:marRight w:val="0"/>
                      <w:marTop w:val="0"/>
                      <w:marBottom w:val="0"/>
                      <w:divBdr>
                        <w:top w:val="none" w:sz="0" w:space="0" w:color="auto"/>
                        <w:left w:val="none" w:sz="0" w:space="0" w:color="auto"/>
                        <w:bottom w:val="none" w:sz="0" w:space="0" w:color="auto"/>
                        <w:right w:val="none" w:sz="0" w:space="0" w:color="auto"/>
                      </w:divBdr>
                    </w:div>
                  </w:divsChild>
                </w:div>
                <w:div w:id="1444424147">
                  <w:marLeft w:val="0"/>
                  <w:marRight w:val="0"/>
                  <w:marTop w:val="0"/>
                  <w:marBottom w:val="0"/>
                  <w:divBdr>
                    <w:top w:val="none" w:sz="0" w:space="0" w:color="auto"/>
                    <w:left w:val="none" w:sz="0" w:space="0" w:color="auto"/>
                    <w:bottom w:val="none" w:sz="0" w:space="0" w:color="auto"/>
                    <w:right w:val="none" w:sz="0" w:space="0" w:color="auto"/>
                  </w:divBdr>
                  <w:divsChild>
                    <w:div w:id="1152873709">
                      <w:marLeft w:val="0"/>
                      <w:marRight w:val="0"/>
                      <w:marTop w:val="0"/>
                      <w:marBottom w:val="0"/>
                      <w:divBdr>
                        <w:top w:val="none" w:sz="0" w:space="0" w:color="auto"/>
                        <w:left w:val="none" w:sz="0" w:space="0" w:color="auto"/>
                        <w:bottom w:val="none" w:sz="0" w:space="0" w:color="auto"/>
                        <w:right w:val="none" w:sz="0" w:space="0" w:color="auto"/>
                      </w:divBdr>
                    </w:div>
                  </w:divsChild>
                </w:div>
                <w:div w:id="1483809927">
                  <w:marLeft w:val="0"/>
                  <w:marRight w:val="0"/>
                  <w:marTop w:val="0"/>
                  <w:marBottom w:val="0"/>
                  <w:divBdr>
                    <w:top w:val="none" w:sz="0" w:space="0" w:color="auto"/>
                    <w:left w:val="none" w:sz="0" w:space="0" w:color="auto"/>
                    <w:bottom w:val="none" w:sz="0" w:space="0" w:color="auto"/>
                    <w:right w:val="none" w:sz="0" w:space="0" w:color="auto"/>
                  </w:divBdr>
                  <w:divsChild>
                    <w:div w:id="1665354292">
                      <w:marLeft w:val="0"/>
                      <w:marRight w:val="0"/>
                      <w:marTop w:val="0"/>
                      <w:marBottom w:val="0"/>
                      <w:divBdr>
                        <w:top w:val="none" w:sz="0" w:space="0" w:color="auto"/>
                        <w:left w:val="none" w:sz="0" w:space="0" w:color="auto"/>
                        <w:bottom w:val="none" w:sz="0" w:space="0" w:color="auto"/>
                        <w:right w:val="none" w:sz="0" w:space="0" w:color="auto"/>
                      </w:divBdr>
                    </w:div>
                  </w:divsChild>
                </w:div>
                <w:div w:id="1498576064">
                  <w:marLeft w:val="0"/>
                  <w:marRight w:val="0"/>
                  <w:marTop w:val="0"/>
                  <w:marBottom w:val="0"/>
                  <w:divBdr>
                    <w:top w:val="none" w:sz="0" w:space="0" w:color="auto"/>
                    <w:left w:val="none" w:sz="0" w:space="0" w:color="auto"/>
                    <w:bottom w:val="none" w:sz="0" w:space="0" w:color="auto"/>
                    <w:right w:val="none" w:sz="0" w:space="0" w:color="auto"/>
                  </w:divBdr>
                  <w:divsChild>
                    <w:div w:id="1106727101">
                      <w:marLeft w:val="0"/>
                      <w:marRight w:val="0"/>
                      <w:marTop w:val="0"/>
                      <w:marBottom w:val="0"/>
                      <w:divBdr>
                        <w:top w:val="none" w:sz="0" w:space="0" w:color="auto"/>
                        <w:left w:val="none" w:sz="0" w:space="0" w:color="auto"/>
                        <w:bottom w:val="none" w:sz="0" w:space="0" w:color="auto"/>
                        <w:right w:val="none" w:sz="0" w:space="0" w:color="auto"/>
                      </w:divBdr>
                    </w:div>
                    <w:div w:id="2060933872">
                      <w:marLeft w:val="0"/>
                      <w:marRight w:val="0"/>
                      <w:marTop w:val="0"/>
                      <w:marBottom w:val="0"/>
                      <w:divBdr>
                        <w:top w:val="none" w:sz="0" w:space="0" w:color="auto"/>
                        <w:left w:val="none" w:sz="0" w:space="0" w:color="auto"/>
                        <w:bottom w:val="none" w:sz="0" w:space="0" w:color="auto"/>
                        <w:right w:val="none" w:sz="0" w:space="0" w:color="auto"/>
                      </w:divBdr>
                    </w:div>
                  </w:divsChild>
                </w:div>
                <w:div w:id="1509901594">
                  <w:marLeft w:val="0"/>
                  <w:marRight w:val="0"/>
                  <w:marTop w:val="0"/>
                  <w:marBottom w:val="0"/>
                  <w:divBdr>
                    <w:top w:val="none" w:sz="0" w:space="0" w:color="auto"/>
                    <w:left w:val="none" w:sz="0" w:space="0" w:color="auto"/>
                    <w:bottom w:val="none" w:sz="0" w:space="0" w:color="auto"/>
                    <w:right w:val="none" w:sz="0" w:space="0" w:color="auto"/>
                  </w:divBdr>
                  <w:divsChild>
                    <w:div w:id="261500123">
                      <w:marLeft w:val="0"/>
                      <w:marRight w:val="0"/>
                      <w:marTop w:val="0"/>
                      <w:marBottom w:val="0"/>
                      <w:divBdr>
                        <w:top w:val="none" w:sz="0" w:space="0" w:color="auto"/>
                        <w:left w:val="none" w:sz="0" w:space="0" w:color="auto"/>
                        <w:bottom w:val="none" w:sz="0" w:space="0" w:color="auto"/>
                        <w:right w:val="none" w:sz="0" w:space="0" w:color="auto"/>
                      </w:divBdr>
                    </w:div>
                    <w:div w:id="1770809675">
                      <w:marLeft w:val="0"/>
                      <w:marRight w:val="0"/>
                      <w:marTop w:val="0"/>
                      <w:marBottom w:val="0"/>
                      <w:divBdr>
                        <w:top w:val="none" w:sz="0" w:space="0" w:color="auto"/>
                        <w:left w:val="none" w:sz="0" w:space="0" w:color="auto"/>
                        <w:bottom w:val="none" w:sz="0" w:space="0" w:color="auto"/>
                        <w:right w:val="none" w:sz="0" w:space="0" w:color="auto"/>
                      </w:divBdr>
                    </w:div>
                  </w:divsChild>
                </w:div>
                <w:div w:id="1659531134">
                  <w:marLeft w:val="0"/>
                  <w:marRight w:val="0"/>
                  <w:marTop w:val="0"/>
                  <w:marBottom w:val="0"/>
                  <w:divBdr>
                    <w:top w:val="none" w:sz="0" w:space="0" w:color="auto"/>
                    <w:left w:val="none" w:sz="0" w:space="0" w:color="auto"/>
                    <w:bottom w:val="none" w:sz="0" w:space="0" w:color="auto"/>
                    <w:right w:val="none" w:sz="0" w:space="0" w:color="auto"/>
                  </w:divBdr>
                  <w:divsChild>
                    <w:div w:id="416483708">
                      <w:marLeft w:val="0"/>
                      <w:marRight w:val="0"/>
                      <w:marTop w:val="0"/>
                      <w:marBottom w:val="0"/>
                      <w:divBdr>
                        <w:top w:val="none" w:sz="0" w:space="0" w:color="auto"/>
                        <w:left w:val="none" w:sz="0" w:space="0" w:color="auto"/>
                        <w:bottom w:val="none" w:sz="0" w:space="0" w:color="auto"/>
                        <w:right w:val="none" w:sz="0" w:space="0" w:color="auto"/>
                      </w:divBdr>
                    </w:div>
                    <w:div w:id="1397434006">
                      <w:marLeft w:val="0"/>
                      <w:marRight w:val="0"/>
                      <w:marTop w:val="0"/>
                      <w:marBottom w:val="0"/>
                      <w:divBdr>
                        <w:top w:val="none" w:sz="0" w:space="0" w:color="auto"/>
                        <w:left w:val="none" w:sz="0" w:space="0" w:color="auto"/>
                        <w:bottom w:val="none" w:sz="0" w:space="0" w:color="auto"/>
                        <w:right w:val="none" w:sz="0" w:space="0" w:color="auto"/>
                      </w:divBdr>
                    </w:div>
                  </w:divsChild>
                </w:div>
                <w:div w:id="1673142947">
                  <w:marLeft w:val="0"/>
                  <w:marRight w:val="0"/>
                  <w:marTop w:val="0"/>
                  <w:marBottom w:val="0"/>
                  <w:divBdr>
                    <w:top w:val="none" w:sz="0" w:space="0" w:color="auto"/>
                    <w:left w:val="none" w:sz="0" w:space="0" w:color="auto"/>
                    <w:bottom w:val="none" w:sz="0" w:space="0" w:color="auto"/>
                    <w:right w:val="none" w:sz="0" w:space="0" w:color="auto"/>
                  </w:divBdr>
                  <w:divsChild>
                    <w:div w:id="1366062237">
                      <w:marLeft w:val="0"/>
                      <w:marRight w:val="0"/>
                      <w:marTop w:val="0"/>
                      <w:marBottom w:val="0"/>
                      <w:divBdr>
                        <w:top w:val="none" w:sz="0" w:space="0" w:color="auto"/>
                        <w:left w:val="none" w:sz="0" w:space="0" w:color="auto"/>
                        <w:bottom w:val="none" w:sz="0" w:space="0" w:color="auto"/>
                        <w:right w:val="none" w:sz="0" w:space="0" w:color="auto"/>
                      </w:divBdr>
                    </w:div>
                  </w:divsChild>
                </w:div>
                <w:div w:id="1697778670">
                  <w:marLeft w:val="0"/>
                  <w:marRight w:val="0"/>
                  <w:marTop w:val="0"/>
                  <w:marBottom w:val="0"/>
                  <w:divBdr>
                    <w:top w:val="none" w:sz="0" w:space="0" w:color="auto"/>
                    <w:left w:val="none" w:sz="0" w:space="0" w:color="auto"/>
                    <w:bottom w:val="none" w:sz="0" w:space="0" w:color="auto"/>
                    <w:right w:val="none" w:sz="0" w:space="0" w:color="auto"/>
                  </w:divBdr>
                  <w:divsChild>
                    <w:div w:id="1376855222">
                      <w:marLeft w:val="0"/>
                      <w:marRight w:val="0"/>
                      <w:marTop w:val="0"/>
                      <w:marBottom w:val="0"/>
                      <w:divBdr>
                        <w:top w:val="none" w:sz="0" w:space="0" w:color="auto"/>
                        <w:left w:val="none" w:sz="0" w:space="0" w:color="auto"/>
                        <w:bottom w:val="none" w:sz="0" w:space="0" w:color="auto"/>
                        <w:right w:val="none" w:sz="0" w:space="0" w:color="auto"/>
                      </w:divBdr>
                    </w:div>
                  </w:divsChild>
                </w:div>
                <w:div w:id="1818957440">
                  <w:marLeft w:val="0"/>
                  <w:marRight w:val="0"/>
                  <w:marTop w:val="0"/>
                  <w:marBottom w:val="0"/>
                  <w:divBdr>
                    <w:top w:val="none" w:sz="0" w:space="0" w:color="auto"/>
                    <w:left w:val="none" w:sz="0" w:space="0" w:color="auto"/>
                    <w:bottom w:val="none" w:sz="0" w:space="0" w:color="auto"/>
                    <w:right w:val="none" w:sz="0" w:space="0" w:color="auto"/>
                  </w:divBdr>
                  <w:divsChild>
                    <w:div w:id="670984576">
                      <w:marLeft w:val="0"/>
                      <w:marRight w:val="0"/>
                      <w:marTop w:val="0"/>
                      <w:marBottom w:val="0"/>
                      <w:divBdr>
                        <w:top w:val="none" w:sz="0" w:space="0" w:color="auto"/>
                        <w:left w:val="none" w:sz="0" w:space="0" w:color="auto"/>
                        <w:bottom w:val="none" w:sz="0" w:space="0" w:color="auto"/>
                        <w:right w:val="none" w:sz="0" w:space="0" w:color="auto"/>
                      </w:divBdr>
                    </w:div>
                  </w:divsChild>
                </w:div>
                <w:div w:id="1863929640">
                  <w:marLeft w:val="0"/>
                  <w:marRight w:val="0"/>
                  <w:marTop w:val="0"/>
                  <w:marBottom w:val="0"/>
                  <w:divBdr>
                    <w:top w:val="none" w:sz="0" w:space="0" w:color="auto"/>
                    <w:left w:val="none" w:sz="0" w:space="0" w:color="auto"/>
                    <w:bottom w:val="none" w:sz="0" w:space="0" w:color="auto"/>
                    <w:right w:val="none" w:sz="0" w:space="0" w:color="auto"/>
                  </w:divBdr>
                  <w:divsChild>
                    <w:div w:id="1724715302">
                      <w:marLeft w:val="0"/>
                      <w:marRight w:val="0"/>
                      <w:marTop w:val="0"/>
                      <w:marBottom w:val="0"/>
                      <w:divBdr>
                        <w:top w:val="none" w:sz="0" w:space="0" w:color="auto"/>
                        <w:left w:val="none" w:sz="0" w:space="0" w:color="auto"/>
                        <w:bottom w:val="none" w:sz="0" w:space="0" w:color="auto"/>
                        <w:right w:val="none" w:sz="0" w:space="0" w:color="auto"/>
                      </w:divBdr>
                    </w:div>
                  </w:divsChild>
                </w:div>
                <w:div w:id="1944604473">
                  <w:marLeft w:val="0"/>
                  <w:marRight w:val="0"/>
                  <w:marTop w:val="0"/>
                  <w:marBottom w:val="0"/>
                  <w:divBdr>
                    <w:top w:val="none" w:sz="0" w:space="0" w:color="auto"/>
                    <w:left w:val="none" w:sz="0" w:space="0" w:color="auto"/>
                    <w:bottom w:val="none" w:sz="0" w:space="0" w:color="auto"/>
                    <w:right w:val="none" w:sz="0" w:space="0" w:color="auto"/>
                  </w:divBdr>
                  <w:divsChild>
                    <w:div w:id="1417819039">
                      <w:marLeft w:val="0"/>
                      <w:marRight w:val="0"/>
                      <w:marTop w:val="0"/>
                      <w:marBottom w:val="0"/>
                      <w:divBdr>
                        <w:top w:val="none" w:sz="0" w:space="0" w:color="auto"/>
                        <w:left w:val="none" w:sz="0" w:space="0" w:color="auto"/>
                        <w:bottom w:val="none" w:sz="0" w:space="0" w:color="auto"/>
                        <w:right w:val="none" w:sz="0" w:space="0" w:color="auto"/>
                      </w:divBdr>
                    </w:div>
                  </w:divsChild>
                </w:div>
                <w:div w:id="1946301644">
                  <w:marLeft w:val="0"/>
                  <w:marRight w:val="0"/>
                  <w:marTop w:val="0"/>
                  <w:marBottom w:val="0"/>
                  <w:divBdr>
                    <w:top w:val="none" w:sz="0" w:space="0" w:color="auto"/>
                    <w:left w:val="none" w:sz="0" w:space="0" w:color="auto"/>
                    <w:bottom w:val="none" w:sz="0" w:space="0" w:color="auto"/>
                    <w:right w:val="none" w:sz="0" w:space="0" w:color="auto"/>
                  </w:divBdr>
                  <w:divsChild>
                    <w:div w:id="970327453">
                      <w:marLeft w:val="0"/>
                      <w:marRight w:val="0"/>
                      <w:marTop w:val="0"/>
                      <w:marBottom w:val="0"/>
                      <w:divBdr>
                        <w:top w:val="none" w:sz="0" w:space="0" w:color="auto"/>
                        <w:left w:val="none" w:sz="0" w:space="0" w:color="auto"/>
                        <w:bottom w:val="none" w:sz="0" w:space="0" w:color="auto"/>
                        <w:right w:val="none" w:sz="0" w:space="0" w:color="auto"/>
                      </w:divBdr>
                    </w:div>
                  </w:divsChild>
                </w:div>
                <w:div w:id="1963266792">
                  <w:marLeft w:val="0"/>
                  <w:marRight w:val="0"/>
                  <w:marTop w:val="0"/>
                  <w:marBottom w:val="0"/>
                  <w:divBdr>
                    <w:top w:val="none" w:sz="0" w:space="0" w:color="auto"/>
                    <w:left w:val="none" w:sz="0" w:space="0" w:color="auto"/>
                    <w:bottom w:val="none" w:sz="0" w:space="0" w:color="auto"/>
                    <w:right w:val="none" w:sz="0" w:space="0" w:color="auto"/>
                  </w:divBdr>
                  <w:divsChild>
                    <w:div w:id="1829595590">
                      <w:marLeft w:val="0"/>
                      <w:marRight w:val="0"/>
                      <w:marTop w:val="0"/>
                      <w:marBottom w:val="0"/>
                      <w:divBdr>
                        <w:top w:val="none" w:sz="0" w:space="0" w:color="auto"/>
                        <w:left w:val="none" w:sz="0" w:space="0" w:color="auto"/>
                        <w:bottom w:val="none" w:sz="0" w:space="0" w:color="auto"/>
                        <w:right w:val="none" w:sz="0" w:space="0" w:color="auto"/>
                      </w:divBdr>
                    </w:div>
                  </w:divsChild>
                </w:div>
                <w:div w:id="1970941370">
                  <w:marLeft w:val="0"/>
                  <w:marRight w:val="0"/>
                  <w:marTop w:val="0"/>
                  <w:marBottom w:val="0"/>
                  <w:divBdr>
                    <w:top w:val="none" w:sz="0" w:space="0" w:color="auto"/>
                    <w:left w:val="none" w:sz="0" w:space="0" w:color="auto"/>
                    <w:bottom w:val="none" w:sz="0" w:space="0" w:color="auto"/>
                    <w:right w:val="none" w:sz="0" w:space="0" w:color="auto"/>
                  </w:divBdr>
                  <w:divsChild>
                    <w:div w:id="672149550">
                      <w:marLeft w:val="0"/>
                      <w:marRight w:val="0"/>
                      <w:marTop w:val="0"/>
                      <w:marBottom w:val="0"/>
                      <w:divBdr>
                        <w:top w:val="none" w:sz="0" w:space="0" w:color="auto"/>
                        <w:left w:val="none" w:sz="0" w:space="0" w:color="auto"/>
                        <w:bottom w:val="none" w:sz="0" w:space="0" w:color="auto"/>
                        <w:right w:val="none" w:sz="0" w:space="0" w:color="auto"/>
                      </w:divBdr>
                    </w:div>
                    <w:div w:id="2024554320">
                      <w:marLeft w:val="0"/>
                      <w:marRight w:val="0"/>
                      <w:marTop w:val="0"/>
                      <w:marBottom w:val="0"/>
                      <w:divBdr>
                        <w:top w:val="none" w:sz="0" w:space="0" w:color="auto"/>
                        <w:left w:val="none" w:sz="0" w:space="0" w:color="auto"/>
                        <w:bottom w:val="none" w:sz="0" w:space="0" w:color="auto"/>
                        <w:right w:val="none" w:sz="0" w:space="0" w:color="auto"/>
                      </w:divBdr>
                    </w:div>
                  </w:divsChild>
                </w:div>
                <w:div w:id="1975910983">
                  <w:marLeft w:val="0"/>
                  <w:marRight w:val="0"/>
                  <w:marTop w:val="0"/>
                  <w:marBottom w:val="0"/>
                  <w:divBdr>
                    <w:top w:val="none" w:sz="0" w:space="0" w:color="auto"/>
                    <w:left w:val="none" w:sz="0" w:space="0" w:color="auto"/>
                    <w:bottom w:val="none" w:sz="0" w:space="0" w:color="auto"/>
                    <w:right w:val="none" w:sz="0" w:space="0" w:color="auto"/>
                  </w:divBdr>
                  <w:divsChild>
                    <w:div w:id="1353874020">
                      <w:marLeft w:val="0"/>
                      <w:marRight w:val="0"/>
                      <w:marTop w:val="0"/>
                      <w:marBottom w:val="0"/>
                      <w:divBdr>
                        <w:top w:val="none" w:sz="0" w:space="0" w:color="auto"/>
                        <w:left w:val="none" w:sz="0" w:space="0" w:color="auto"/>
                        <w:bottom w:val="none" w:sz="0" w:space="0" w:color="auto"/>
                        <w:right w:val="none" w:sz="0" w:space="0" w:color="auto"/>
                      </w:divBdr>
                    </w:div>
                  </w:divsChild>
                </w:div>
                <w:div w:id="1982928503">
                  <w:marLeft w:val="0"/>
                  <w:marRight w:val="0"/>
                  <w:marTop w:val="0"/>
                  <w:marBottom w:val="0"/>
                  <w:divBdr>
                    <w:top w:val="none" w:sz="0" w:space="0" w:color="auto"/>
                    <w:left w:val="none" w:sz="0" w:space="0" w:color="auto"/>
                    <w:bottom w:val="none" w:sz="0" w:space="0" w:color="auto"/>
                    <w:right w:val="none" w:sz="0" w:space="0" w:color="auto"/>
                  </w:divBdr>
                  <w:divsChild>
                    <w:div w:id="1827621683">
                      <w:marLeft w:val="0"/>
                      <w:marRight w:val="0"/>
                      <w:marTop w:val="0"/>
                      <w:marBottom w:val="0"/>
                      <w:divBdr>
                        <w:top w:val="none" w:sz="0" w:space="0" w:color="auto"/>
                        <w:left w:val="none" w:sz="0" w:space="0" w:color="auto"/>
                        <w:bottom w:val="none" w:sz="0" w:space="0" w:color="auto"/>
                        <w:right w:val="none" w:sz="0" w:space="0" w:color="auto"/>
                      </w:divBdr>
                    </w:div>
                  </w:divsChild>
                </w:div>
                <w:div w:id="1983851828">
                  <w:marLeft w:val="0"/>
                  <w:marRight w:val="0"/>
                  <w:marTop w:val="0"/>
                  <w:marBottom w:val="0"/>
                  <w:divBdr>
                    <w:top w:val="none" w:sz="0" w:space="0" w:color="auto"/>
                    <w:left w:val="none" w:sz="0" w:space="0" w:color="auto"/>
                    <w:bottom w:val="none" w:sz="0" w:space="0" w:color="auto"/>
                    <w:right w:val="none" w:sz="0" w:space="0" w:color="auto"/>
                  </w:divBdr>
                  <w:divsChild>
                    <w:div w:id="318390324">
                      <w:marLeft w:val="0"/>
                      <w:marRight w:val="0"/>
                      <w:marTop w:val="0"/>
                      <w:marBottom w:val="0"/>
                      <w:divBdr>
                        <w:top w:val="none" w:sz="0" w:space="0" w:color="auto"/>
                        <w:left w:val="none" w:sz="0" w:space="0" w:color="auto"/>
                        <w:bottom w:val="none" w:sz="0" w:space="0" w:color="auto"/>
                        <w:right w:val="none" w:sz="0" w:space="0" w:color="auto"/>
                      </w:divBdr>
                    </w:div>
                    <w:div w:id="374625359">
                      <w:marLeft w:val="0"/>
                      <w:marRight w:val="0"/>
                      <w:marTop w:val="0"/>
                      <w:marBottom w:val="0"/>
                      <w:divBdr>
                        <w:top w:val="none" w:sz="0" w:space="0" w:color="auto"/>
                        <w:left w:val="none" w:sz="0" w:space="0" w:color="auto"/>
                        <w:bottom w:val="none" w:sz="0" w:space="0" w:color="auto"/>
                        <w:right w:val="none" w:sz="0" w:space="0" w:color="auto"/>
                      </w:divBdr>
                    </w:div>
                  </w:divsChild>
                </w:div>
                <w:div w:id="1997490733">
                  <w:marLeft w:val="0"/>
                  <w:marRight w:val="0"/>
                  <w:marTop w:val="0"/>
                  <w:marBottom w:val="0"/>
                  <w:divBdr>
                    <w:top w:val="none" w:sz="0" w:space="0" w:color="auto"/>
                    <w:left w:val="none" w:sz="0" w:space="0" w:color="auto"/>
                    <w:bottom w:val="none" w:sz="0" w:space="0" w:color="auto"/>
                    <w:right w:val="none" w:sz="0" w:space="0" w:color="auto"/>
                  </w:divBdr>
                  <w:divsChild>
                    <w:div w:id="1139764989">
                      <w:marLeft w:val="0"/>
                      <w:marRight w:val="0"/>
                      <w:marTop w:val="0"/>
                      <w:marBottom w:val="0"/>
                      <w:divBdr>
                        <w:top w:val="none" w:sz="0" w:space="0" w:color="auto"/>
                        <w:left w:val="none" w:sz="0" w:space="0" w:color="auto"/>
                        <w:bottom w:val="none" w:sz="0" w:space="0" w:color="auto"/>
                        <w:right w:val="none" w:sz="0" w:space="0" w:color="auto"/>
                      </w:divBdr>
                    </w:div>
                  </w:divsChild>
                </w:div>
                <w:div w:id="2021617186">
                  <w:marLeft w:val="0"/>
                  <w:marRight w:val="0"/>
                  <w:marTop w:val="0"/>
                  <w:marBottom w:val="0"/>
                  <w:divBdr>
                    <w:top w:val="none" w:sz="0" w:space="0" w:color="auto"/>
                    <w:left w:val="none" w:sz="0" w:space="0" w:color="auto"/>
                    <w:bottom w:val="none" w:sz="0" w:space="0" w:color="auto"/>
                    <w:right w:val="none" w:sz="0" w:space="0" w:color="auto"/>
                  </w:divBdr>
                  <w:divsChild>
                    <w:div w:id="1542278773">
                      <w:marLeft w:val="0"/>
                      <w:marRight w:val="0"/>
                      <w:marTop w:val="0"/>
                      <w:marBottom w:val="0"/>
                      <w:divBdr>
                        <w:top w:val="none" w:sz="0" w:space="0" w:color="auto"/>
                        <w:left w:val="none" w:sz="0" w:space="0" w:color="auto"/>
                        <w:bottom w:val="none" w:sz="0" w:space="0" w:color="auto"/>
                        <w:right w:val="none" w:sz="0" w:space="0" w:color="auto"/>
                      </w:divBdr>
                    </w:div>
                  </w:divsChild>
                </w:div>
                <w:div w:id="2028554829">
                  <w:marLeft w:val="0"/>
                  <w:marRight w:val="0"/>
                  <w:marTop w:val="0"/>
                  <w:marBottom w:val="0"/>
                  <w:divBdr>
                    <w:top w:val="none" w:sz="0" w:space="0" w:color="auto"/>
                    <w:left w:val="none" w:sz="0" w:space="0" w:color="auto"/>
                    <w:bottom w:val="none" w:sz="0" w:space="0" w:color="auto"/>
                    <w:right w:val="none" w:sz="0" w:space="0" w:color="auto"/>
                  </w:divBdr>
                  <w:divsChild>
                    <w:div w:id="1652518729">
                      <w:marLeft w:val="0"/>
                      <w:marRight w:val="0"/>
                      <w:marTop w:val="0"/>
                      <w:marBottom w:val="0"/>
                      <w:divBdr>
                        <w:top w:val="none" w:sz="0" w:space="0" w:color="auto"/>
                        <w:left w:val="none" w:sz="0" w:space="0" w:color="auto"/>
                        <w:bottom w:val="none" w:sz="0" w:space="0" w:color="auto"/>
                        <w:right w:val="none" w:sz="0" w:space="0" w:color="auto"/>
                      </w:divBdr>
                    </w:div>
                  </w:divsChild>
                </w:div>
                <w:div w:id="2117167034">
                  <w:marLeft w:val="0"/>
                  <w:marRight w:val="0"/>
                  <w:marTop w:val="0"/>
                  <w:marBottom w:val="0"/>
                  <w:divBdr>
                    <w:top w:val="none" w:sz="0" w:space="0" w:color="auto"/>
                    <w:left w:val="none" w:sz="0" w:space="0" w:color="auto"/>
                    <w:bottom w:val="none" w:sz="0" w:space="0" w:color="auto"/>
                    <w:right w:val="none" w:sz="0" w:space="0" w:color="auto"/>
                  </w:divBdr>
                  <w:divsChild>
                    <w:div w:id="95950983">
                      <w:marLeft w:val="0"/>
                      <w:marRight w:val="0"/>
                      <w:marTop w:val="0"/>
                      <w:marBottom w:val="0"/>
                      <w:divBdr>
                        <w:top w:val="none" w:sz="0" w:space="0" w:color="auto"/>
                        <w:left w:val="none" w:sz="0" w:space="0" w:color="auto"/>
                        <w:bottom w:val="none" w:sz="0" w:space="0" w:color="auto"/>
                        <w:right w:val="none" w:sz="0" w:space="0" w:color="auto"/>
                      </w:divBdr>
                    </w:div>
                  </w:divsChild>
                </w:div>
                <w:div w:id="2136484134">
                  <w:marLeft w:val="0"/>
                  <w:marRight w:val="0"/>
                  <w:marTop w:val="0"/>
                  <w:marBottom w:val="0"/>
                  <w:divBdr>
                    <w:top w:val="none" w:sz="0" w:space="0" w:color="auto"/>
                    <w:left w:val="none" w:sz="0" w:space="0" w:color="auto"/>
                    <w:bottom w:val="none" w:sz="0" w:space="0" w:color="auto"/>
                    <w:right w:val="none" w:sz="0" w:space="0" w:color="auto"/>
                  </w:divBdr>
                  <w:divsChild>
                    <w:div w:id="10696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3667">
          <w:marLeft w:val="0"/>
          <w:marRight w:val="0"/>
          <w:marTop w:val="0"/>
          <w:marBottom w:val="0"/>
          <w:divBdr>
            <w:top w:val="none" w:sz="0" w:space="0" w:color="auto"/>
            <w:left w:val="none" w:sz="0" w:space="0" w:color="auto"/>
            <w:bottom w:val="none" w:sz="0" w:space="0" w:color="auto"/>
            <w:right w:val="none" w:sz="0" w:space="0" w:color="auto"/>
          </w:divBdr>
        </w:div>
        <w:div w:id="2098944526">
          <w:marLeft w:val="0"/>
          <w:marRight w:val="0"/>
          <w:marTop w:val="0"/>
          <w:marBottom w:val="0"/>
          <w:divBdr>
            <w:top w:val="none" w:sz="0" w:space="0" w:color="auto"/>
            <w:left w:val="none" w:sz="0" w:space="0" w:color="auto"/>
            <w:bottom w:val="none" w:sz="0" w:space="0" w:color="auto"/>
            <w:right w:val="none" w:sz="0" w:space="0" w:color="auto"/>
          </w:divBdr>
        </w:div>
      </w:divsChild>
    </w:div>
    <w:div w:id="1869560022">
      <w:bodyDiv w:val="1"/>
      <w:marLeft w:val="0"/>
      <w:marRight w:val="0"/>
      <w:marTop w:val="0"/>
      <w:marBottom w:val="0"/>
      <w:divBdr>
        <w:top w:val="none" w:sz="0" w:space="0" w:color="auto"/>
        <w:left w:val="none" w:sz="0" w:space="0" w:color="auto"/>
        <w:bottom w:val="none" w:sz="0" w:space="0" w:color="auto"/>
        <w:right w:val="none" w:sz="0" w:space="0" w:color="auto"/>
      </w:divBdr>
      <w:divsChild>
        <w:div w:id="10687917">
          <w:marLeft w:val="0"/>
          <w:marRight w:val="0"/>
          <w:marTop w:val="0"/>
          <w:marBottom w:val="0"/>
          <w:divBdr>
            <w:top w:val="none" w:sz="0" w:space="0" w:color="auto"/>
            <w:left w:val="none" w:sz="0" w:space="0" w:color="auto"/>
            <w:bottom w:val="none" w:sz="0" w:space="0" w:color="auto"/>
            <w:right w:val="none" w:sz="0" w:space="0" w:color="auto"/>
          </w:divBdr>
        </w:div>
        <w:div w:id="52781210">
          <w:marLeft w:val="0"/>
          <w:marRight w:val="0"/>
          <w:marTop w:val="0"/>
          <w:marBottom w:val="0"/>
          <w:divBdr>
            <w:top w:val="none" w:sz="0" w:space="0" w:color="auto"/>
            <w:left w:val="none" w:sz="0" w:space="0" w:color="auto"/>
            <w:bottom w:val="none" w:sz="0" w:space="0" w:color="auto"/>
            <w:right w:val="none" w:sz="0" w:space="0" w:color="auto"/>
          </w:divBdr>
        </w:div>
        <w:div w:id="59715184">
          <w:marLeft w:val="0"/>
          <w:marRight w:val="0"/>
          <w:marTop w:val="0"/>
          <w:marBottom w:val="0"/>
          <w:divBdr>
            <w:top w:val="none" w:sz="0" w:space="0" w:color="auto"/>
            <w:left w:val="none" w:sz="0" w:space="0" w:color="auto"/>
            <w:bottom w:val="none" w:sz="0" w:space="0" w:color="auto"/>
            <w:right w:val="none" w:sz="0" w:space="0" w:color="auto"/>
          </w:divBdr>
        </w:div>
        <w:div w:id="62919228">
          <w:marLeft w:val="0"/>
          <w:marRight w:val="0"/>
          <w:marTop w:val="0"/>
          <w:marBottom w:val="0"/>
          <w:divBdr>
            <w:top w:val="none" w:sz="0" w:space="0" w:color="auto"/>
            <w:left w:val="none" w:sz="0" w:space="0" w:color="auto"/>
            <w:bottom w:val="none" w:sz="0" w:space="0" w:color="auto"/>
            <w:right w:val="none" w:sz="0" w:space="0" w:color="auto"/>
          </w:divBdr>
        </w:div>
        <w:div w:id="86124580">
          <w:marLeft w:val="0"/>
          <w:marRight w:val="0"/>
          <w:marTop w:val="0"/>
          <w:marBottom w:val="0"/>
          <w:divBdr>
            <w:top w:val="none" w:sz="0" w:space="0" w:color="auto"/>
            <w:left w:val="none" w:sz="0" w:space="0" w:color="auto"/>
            <w:bottom w:val="none" w:sz="0" w:space="0" w:color="auto"/>
            <w:right w:val="none" w:sz="0" w:space="0" w:color="auto"/>
          </w:divBdr>
        </w:div>
        <w:div w:id="94599038">
          <w:marLeft w:val="0"/>
          <w:marRight w:val="0"/>
          <w:marTop w:val="0"/>
          <w:marBottom w:val="0"/>
          <w:divBdr>
            <w:top w:val="none" w:sz="0" w:space="0" w:color="auto"/>
            <w:left w:val="none" w:sz="0" w:space="0" w:color="auto"/>
            <w:bottom w:val="none" w:sz="0" w:space="0" w:color="auto"/>
            <w:right w:val="none" w:sz="0" w:space="0" w:color="auto"/>
          </w:divBdr>
        </w:div>
        <w:div w:id="95374398">
          <w:marLeft w:val="0"/>
          <w:marRight w:val="0"/>
          <w:marTop w:val="0"/>
          <w:marBottom w:val="0"/>
          <w:divBdr>
            <w:top w:val="none" w:sz="0" w:space="0" w:color="auto"/>
            <w:left w:val="none" w:sz="0" w:space="0" w:color="auto"/>
            <w:bottom w:val="none" w:sz="0" w:space="0" w:color="auto"/>
            <w:right w:val="none" w:sz="0" w:space="0" w:color="auto"/>
          </w:divBdr>
        </w:div>
        <w:div w:id="116485860">
          <w:marLeft w:val="0"/>
          <w:marRight w:val="0"/>
          <w:marTop w:val="0"/>
          <w:marBottom w:val="0"/>
          <w:divBdr>
            <w:top w:val="none" w:sz="0" w:space="0" w:color="auto"/>
            <w:left w:val="none" w:sz="0" w:space="0" w:color="auto"/>
            <w:bottom w:val="none" w:sz="0" w:space="0" w:color="auto"/>
            <w:right w:val="none" w:sz="0" w:space="0" w:color="auto"/>
          </w:divBdr>
        </w:div>
        <w:div w:id="160849874">
          <w:marLeft w:val="0"/>
          <w:marRight w:val="0"/>
          <w:marTop w:val="0"/>
          <w:marBottom w:val="0"/>
          <w:divBdr>
            <w:top w:val="none" w:sz="0" w:space="0" w:color="auto"/>
            <w:left w:val="none" w:sz="0" w:space="0" w:color="auto"/>
            <w:bottom w:val="none" w:sz="0" w:space="0" w:color="auto"/>
            <w:right w:val="none" w:sz="0" w:space="0" w:color="auto"/>
          </w:divBdr>
        </w:div>
        <w:div w:id="167018393">
          <w:marLeft w:val="0"/>
          <w:marRight w:val="0"/>
          <w:marTop w:val="0"/>
          <w:marBottom w:val="0"/>
          <w:divBdr>
            <w:top w:val="none" w:sz="0" w:space="0" w:color="auto"/>
            <w:left w:val="none" w:sz="0" w:space="0" w:color="auto"/>
            <w:bottom w:val="none" w:sz="0" w:space="0" w:color="auto"/>
            <w:right w:val="none" w:sz="0" w:space="0" w:color="auto"/>
          </w:divBdr>
        </w:div>
        <w:div w:id="172846527">
          <w:marLeft w:val="0"/>
          <w:marRight w:val="0"/>
          <w:marTop w:val="0"/>
          <w:marBottom w:val="0"/>
          <w:divBdr>
            <w:top w:val="none" w:sz="0" w:space="0" w:color="auto"/>
            <w:left w:val="none" w:sz="0" w:space="0" w:color="auto"/>
            <w:bottom w:val="none" w:sz="0" w:space="0" w:color="auto"/>
            <w:right w:val="none" w:sz="0" w:space="0" w:color="auto"/>
          </w:divBdr>
        </w:div>
        <w:div w:id="190384924">
          <w:marLeft w:val="0"/>
          <w:marRight w:val="0"/>
          <w:marTop w:val="0"/>
          <w:marBottom w:val="0"/>
          <w:divBdr>
            <w:top w:val="none" w:sz="0" w:space="0" w:color="auto"/>
            <w:left w:val="none" w:sz="0" w:space="0" w:color="auto"/>
            <w:bottom w:val="none" w:sz="0" w:space="0" w:color="auto"/>
            <w:right w:val="none" w:sz="0" w:space="0" w:color="auto"/>
          </w:divBdr>
        </w:div>
        <w:div w:id="197359374">
          <w:marLeft w:val="0"/>
          <w:marRight w:val="0"/>
          <w:marTop w:val="0"/>
          <w:marBottom w:val="0"/>
          <w:divBdr>
            <w:top w:val="none" w:sz="0" w:space="0" w:color="auto"/>
            <w:left w:val="none" w:sz="0" w:space="0" w:color="auto"/>
            <w:bottom w:val="none" w:sz="0" w:space="0" w:color="auto"/>
            <w:right w:val="none" w:sz="0" w:space="0" w:color="auto"/>
          </w:divBdr>
        </w:div>
        <w:div w:id="201945095">
          <w:marLeft w:val="0"/>
          <w:marRight w:val="0"/>
          <w:marTop w:val="0"/>
          <w:marBottom w:val="0"/>
          <w:divBdr>
            <w:top w:val="none" w:sz="0" w:space="0" w:color="auto"/>
            <w:left w:val="none" w:sz="0" w:space="0" w:color="auto"/>
            <w:bottom w:val="none" w:sz="0" w:space="0" w:color="auto"/>
            <w:right w:val="none" w:sz="0" w:space="0" w:color="auto"/>
          </w:divBdr>
        </w:div>
        <w:div w:id="210114265">
          <w:marLeft w:val="0"/>
          <w:marRight w:val="0"/>
          <w:marTop w:val="0"/>
          <w:marBottom w:val="0"/>
          <w:divBdr>
            <w:top w:val="none" w:sz="0" w:space="0" w:color="auto"/>
            <w:left w:val="none" w:sz="0" w:space="0" w:color="auto"/>
            <w:bottom w:val="none" w:sz="0" w:space="0" w:color="auto"/>
            <w:right w:val="none" w:sz="0" w:space="0" w:color="auto"/>
          </w:divBdr>
        </w:div>
        <w:div w:id="227423523">
          <w:marLeft w:val="0"/>
          <w:marRight w:val="0"/>
          <w:marTop w:val="0"/>
          <w:marBottom w:val="0"/>
          <w:divBdr>
            <w:top w:val="none" w:sz="0" w:space="0" w:color="auto"/>
            <w:left w:val="none" w:sz="0" w:space="0" w:color="auto"/>
            <w:bottom w:val="none" w:sz="0" w:space="0" w:color="auto"/>
            <w:right w:val="none" w:sz="0" w:space="0" w:color="auto"/>
          </w:divBdr>
        </w:div>
        <w:div w:id="245113563">
          <w:marLeft w:val="0"/>
          <w:marRight w:val="0"/>
          <w:marTop w:val="0"/>
          <w:marBottom w:val="0"/>
          <w:divBdr>
            <w:top w:val="none" w:sz="0" w:space="0" w:color="auto"/>
            <w:left w:val="none" w:sz="0" w:space="0" w:color="auto"/>
            <w:bottom w:val="none" w:sz="0" w:space="0" w:color="auto"/>
            <w:right w:val="none" w:sz="0" w:space="0" w:color="auto"/>
          </w:divBdr>
        </w:div>
        <w:div w:id="260770477">
          <w:marLeft w:val="0"/>
          <w:marRight w:val="0"/>
          <w:marTop w:val="0"/>
          <w:marBottom w:val="0"/>
          <w:divBdr>
            <w:top w:val="none" w:sz="0" w:space="0" w:color="auto"/>
            <w:left w:val="none" w:sz="0" w:space="0" w:color="auto"/>
            <w:bottom w:val="none" w:sz="0" w:space="0" w:color="auto"/>
            <w:right w:val="none" w:sz="0" w:space="0" w:color="auto"/>
          </w:divBdr>
        </w:div>
        <w:div w:id="268125396">
          <w:marLeft w:val="0"/>
          <w:marRight w:val="0"/>
          <w:marTop w:val="0"/>
          <w:marBottom w:val="0"/>
          <w:divBdr>
            <w:top w:val="none" w:sz="0" w:space="0" w:color="auto"/>
            <w:left w:val="none" w:sz="0" w:space="0" w:color="auto"/>
            <w:bottom w:val="none" w:sz="0" w:space="0" w:color="auto"/>
            <w:right w:val="none" w:sz="0" w:space="0" w:color="auto"/>
          </w:divBdr>
        </w:div>
        <w:div w:id="271983608">
          <w:marLeft w:val="0"/>
          <w:marRight w:val="0"/>
          <w:marTop w:val="0"/>
          <w:marBottom w:val="0"/>
          <w:divBdr>
            <w:top w:val="none" w:sz="0" w:space="0" w:color="auto"/>
            <w:left w:val="none" w:sz="0" w:space="0" w:color="auto"/>
            <w:bottom w:val="none" w:sz="0" w:space="0" w:color="auto"/>
            <w:right w:val="none" w:sz="0" w:space="0" w:color="auto"/>
          </w:divBdr>
        </w:div>
        <w:div w:id="303433599">
          <w:marLeft w:val="0"/>
          <w:marRight w:val="0"/>
          <w:marTop w:val="0"/>
          <w:marBottom w:val="0"/>
          <w:divBdr>
            <w:top w:val="none" w:sz="0" w:space="0" w:color="auto"/>
            <w:left w:val="none" w:sz="0" w:space="0" w:color="auto"/>
            <w:bottom w:val="none" w:sz="0" w:space="0" w:color="auto"/>
            <w:right w:val="none" w:sz="0" w:space="0" w:color="auto"/>
          </w:divBdr>
        </w:div>
        <w:div w:id="333142507">
          <w:marLeft w:val="0"/>
          <w:marRight w:val="0"/>
          <w:marTop w:val="0"/>
          <w:marBottom w:val="0"/>
          <w:divBdr>
            <w:top w:val="none" w:sz="0" w:space="0" w:color="auto"/>
            <w:left w:val="none" w:sz="0" w:space="0" w:color="auto"/>
            <w:bottom w:val="none" w:sz="0" w:space="0" w:color="auto"/>
            <w:right w:val="none" w:sz="0" w:space="0" w:color="auto"/>
          </w:divBdr>
        </w:div>
        <w:div w:id="360865445">
          <w:marLeft w:val="0"/>
          <w:marRight w:val="0"/>
          <w:marTop w:val="0"/>
          <w:marBottom w:val="0"/>
          <w:divBdr>
            <w:top w:val="none" w:sz="0" w:space="0" w:color="auto"/>
            <w:left w:val="none" w:sz="0" w:space="0" w:color="auto"/>
            <w:bottom w:val="none" w:sz="0" w:space="0" w:color="auto"/>
            <w:right w:val="none" w:sz="0" w:space="0" w:color="auto"/>
          </w:divBdr>
        </w:div>
        <w:div w:id="361787403">
          <w:marLeft w:val="0"/>
          <w:marRight w:val="0"/>
          <w:marTop w:val="0"/>
          <w:marBottom w:val="0"/>
          <w:divBdr>
            <w:top w:val="none" w:sz="0" w:space="0" w:color="auto"/>
            <w:left w:val="none" w:sz="0" w:space="0" w:color="auto"/>
            <w:bottom w:val="none" w:sz="0" w:space="0" w:color="auto"/>
            <w:right w:val="none" w:sz="0" w:space="0" w:color="auto"/>
          </w:divBdr>
        </w:div>
        <w:div w:id="362823809">
          <w:marLeft w:val="0"/>
          <w:marRight w:val="0"/>
          <w:marTop w:val="0"/>
          <w:marBottom w:val="0"/>
          <w:divBdr>
            <w:top w:val="none" w:sz="0" w:space="0" w:color="auto"/>
            <w:left w:val="none" w:sz="0" w:space="0" w:color="auto"/>
            <w:bottom w:val="none" w:sz="0" w:space="0" w:color="auto"/>
            <w:right w:val="none" w:sz="0" w:space="0" w:color="auto"/>
          </w:divBdr>
        </w:div>
        <w:div w:id="379745900">
          <w:marLeft w:val="0"/>
          <w:marRight w:val="0"/>
          <w:marTop w:val="0"/>
          <w:marBottom w:val="0"/>
          <w:divBdr>
            <w:top w:val="none" w:sz="0" w:space="0" w:color="auto"/>
            <w:left w:val="none" w:sz="0" w:space="0" w:color="auto"/>
            <w:bottom w:val="none" w:sz="0" w:space="0" w:color="auto"/>
            <w:right w:val="none" w:sz="0" w:space="0" w:color="auto"/>
          </w:divBdr>
        </w:div>
        <w:div w:id="386994556">
          <w:marLeft w:val="0"/>
          <w:marRight w:val="0"/>
          <w:marTop w:val="0"/>
          <w:marBottom w:val="0"/>
          <w:divBdr>
            <w:top w:val="none" w:sz="0" w:space="0" w:color="auto"/>
            <w:left w:val="none" w:sz="0" w:space="0" w:color="auto"/>
            <w:bottom w:val="none" w:sz="0" w:space="0" w:color="auto"/>
            <w:right w:val="none" w:sz="0" w:space="0" w:color="auto"/>
          </w:divBdr>
        </w:div>
        <w:div w:id="405685488">
          <w:marLeft w:val="0"/>
          <w:marRight w:val="0"/>
          <w:marTop w:val="0"/>
          <w:marBottom w:val="0"/>
          <w:divBdr>
            <w:top w:val="none" w:sz="0" w:space="0" w:color="auto"/>
            <w:left w:val="none" w:sz="0" w:space="0" w:color="auto"/>
            <w:bottom w:val="none" w:sz="0" w:space="0" w:color="auto"/>
            <w:right w:val="none" w:sz="0" w:space="0" w:color="auto"/>
          </w:divBdr>
        </w:div>
        <w:div w:id="411319661">
          <w:marLeft w:val="0"/>
          <w:marRight w:val="0"/>
          <w:marTop w:val="0"/>
          <w:marBottom w:val="0"/>
          <w:divBdr>
            <w:top w:val="none" w:sz="0" w:space="0" w:color="auto"/>
            <w:left w:val="none" w:sz="0" w:space="0" w:color="auto"/>
            <w:bottom w:val="none" w:sz="0" w:space="0" w:color="auto"/>
            <w:right w:val="none" w:sz="0" w:space="0" w:color="auto"/>
          </w:divBdr>
        </w:div>
        <w:div w:id="412438561">
          <w:marLeft w:val="0"/>
          <w:marRight w:val="0"/>
          <w:marTop w:val="0"/>
          <w:marBottom w:val="0"/>
          <w:divBdr>
            <w:top w:val="none" w:sz="0" w:space="0" w:color="auto"/>
            <w:left w:val="none" w:sz="0" w:space="0" w:color="auto"/>
            <w:bottom w:val="none" w:sz="0" w:space="0" w:color="auto"/>
            <w:right w:val="none" w:sz="0" w:space="0" w:color="auto"/>
          </w:divBdr>
        </w:div>
        <w:div w:id="419639117">
          <w:marLeft w:val="0"/>
          <w:marRight w:val="0"/>
          <w:marTop w:val="0"/>
          <w:marBottom w:val="0"/>
          <w:divBdr>
            <w:top w:val="none" w:sz="0" w:space="0" w:color="auto"/>
            <w:left w:val="none" w:sz="0" w:space="0" w:color="auto"/>
            <w:bottom w:val="none" w:sz="0" w:space="0" w:color="auto"/>
            <w:right w:val="none" w:sz="0" w:space="0" w:color="auto"/>
          </w:divBdr>
        </w:div>
        <w:div w:id="454297961">
          <w:marLeft w:val="0"/>
          <w:marRight w:val="0"/>
          <w:marTop w:val="0"/>
          <w:marBottom w:val="0"/>
          <w:divBdr>
            <w:top w:val="none" w:sz="0" w:space="0" w:color="auto"/>
            <w:left w:val="none" w:sz="0" w:space="0" w:color="auto"/>
            <w:bottom w:val="none" w:sz="0" w:space="0" w:color="auto"/>
            <w:right w:val="none" w:sz="0" w:space="0" w:color="auto"/>
          </w:divBdr>
        </w:div>
        <w:div w:id="515777559">
          <w:marLeft w:val="0"/>
          <w:marRight w:val="0"/>
          <w:marTop w:val="0"/>
          <w:marBottom w:val="0"/>
          <w:divBdr>
            <w:top w:val="none" w:sz="0" w:space="0" w:color="auto"/>
            <w:left w:val="none" w:sz="0" w:space="0" w:color="auto"/>
            <w:bottom w:val="none" w:sz="0" w:space="0" w:color="auto"/>
            <w:right w:val="none" w:sz="0" w:space="0" w:color="auto"/>
          </w:divBdr>
        </w:div>
        <w:div w:id="568223509">
          <w:marLeft w:val="0"/>
          <w:marRight w:val="0"/>
          <w:marTop w:val="0"/>
          <w:marBottom w:val="0"/>
          <w:divBdr>
            <w:top w:val="none" w:sz="0" w:space="0" w:color="auto"/>
            <w:left w:val="none" w:sz="0" w:space="0" w:color="auto"/>
            <w:bottom w:val="none" w:sz="0" w:space="0" w:color="auto"/>
            <w:right w:val="none" w:sz="0" w:space="0" w:color="auto"/>
          </w:divBdr>
        </w:div>
        <w:div w:id="610555601">
          <w:marLeft w:val="0"/>
          <w:marRight w:val="0"/>
          <w:marTop w:val="0"/>
          <w:marBottom w:val="0"/>
          <w:divBdr>
            <w:top w:val="none" w:sz="0" w:space="0" w:color="auto"/>
            <w:left w:val="none" w:sz="0" w:space="0" w:color="auto"/>
            <w:bottom w:val="none" w:sz="0" w:space="0" w:color="auto"/>
            <w:right w:val="none" w:sz="0" w:space="0" w:color="auto"/>
          </w:divBdr>
        </w:div>
        <w:div w:id="619336473">
          <w:marLeft w:val="0"/>
          <w:marRight w:val="0"/>
          <w:marTop w:val="0"/>
          <w:marBottom w:val="0"/>
          <w:divBdr>
            <w:top w:val="none" w:sz="0" w:space="0" w:color="auto"/>
            <w:left w:val="none" w:sz="0" w:space="0" w:color="auto"/>
            <w:bottom w:val="none" w:sz="0" w:space="0" w:color="auto"/>
            <w:right w:val="none" w:sz="0" w:space="0" w:color="auto"/>
          </w:divBdr>
        </w:div>
        <w:div w:id="622928625">
          <w:marLeft w:val="0"/>
          <w:marRight w:val="0"/>
          <w:marTop w:val="0"/>
          <w:marBottom w:val="0"/>
          <w:divBdr>
            <w:top w:val="none" w:sz="0" w:space="0" w:color="auto"/>
            <w:left w:val="none" w:sz="0" w:space="0" w:color="auto"/>
            <w:bottom w:val="none" w:sz="0" w:space="0" w:color="auto"/>
            <w:right w:val="none" w:sz="0" w:space="0" w:color="auto"/>
          </w:divBdr>
        </w:div>
        <w:div w:id="629870375">
          <w:marLeft w:val="0"/>
          <w:marRight w:val="0"/>
          <w:marTop w:val="0"/>
          <w:marBottom w:val="0"/>
          <w:divBdr>
            <w:top w:val="none" w:sz="0" w:space="0" w:color="auto"/>
            <w:left w:val="none" w:sz="0" w:space="0" w:color="auto"/>
            <w:bottom w:val="none" w:sz="0" w:space="0" w:color="auto"/>
            <w:right w:val="none" w:sz="0" w:space="0" w:color="auto"/>
          </w:divBdr>
        </w:div>
        <w:div w:id="630283860">
          <w:marLeft w:val="0"/>
          <w:marRight w:val="0"/>
          <w:marTop w:val="0"/>
          <w:marBottom w:val="0"/>
          <w:divBdr>
            <w:top w:val="none" w:sz="0" w:space="0" w:color="auto"/>
            <w:left w:val="none" w:sz="0" w:space="0" w:color="auto"/>
            <w:bottom w:val="none" w:sz="0" w:space="0" w:color="auto"/>
            <w:right w:val="none" w:sz="0" w:space="0" w:color="auto"/>
          </w:divBdr>
        </w:div>
        <w:div w:id="637078295">
          <w:marLeft w:val="0"/>
          <w:marRight w:val="0"/>
          <w:marTop w:val="0"/>
          <w:marBottom w:val="0"/>
          <w:divBdr>
            <w:top w:val="none" w:sz="0" w:space="0" w:color="auto"/>
            <w:left w:val="none" w:sz="0" w:space="0" w:color="auto"/>
            <w:bottom w:val="none" w:sz="0" w:space="0" w:color="auto"/>
            <w:right w:val="none" w:sz="0" w:space="0" w:color="auto"/>
          </w:divBdr>
        </w:div>
        <w:div w:id="638993482">
          <w:marLeft w:val="0"/>
          <w:marRight w:val="0"/>
          <w:marTop w:val="0"/>
          <w:marBottom w:val="0"/>
          <w:divBdr>
            <w:top w:val="none" w:sz="0" w:space="0" w:color="auto"/>
            <w:left w:val="none" w:sz="0" w:space="0" w:color="auto"/>
            <w:bottom w:val="none" w:sz="0" w:space="0" w:color="auto"/>
            <w:right w:val="none" w:sz="0" w:space="0" w:color="auto"/>
          </w:divBdr>
        </w:div>
        <w:div w:id="666523250">
          <w:marLeft w:val="0"/>
          <w:marRight w:val="0"/>
          <w:marTop w:val="0"/>
          <w:marBottom w:val="0"/>
          <w:divBdr>
            <w:top w:val="none" w:sz="0" w:space="0" w:color="auto"/>
            <w:left w:val="none" w:sz="0" w:space="0" w:color="auto"/>
            <w:bottom w:val="none" w:sz="0" w:space="0" w:color="auto"/>
            <w:right w:val="none" w:sz="0" w:space="0" w:color="auto"/>
          </w:divBdr>
        </w:div>
        <w:div w:id="683942391">
          <w:marLeft w:val="0"/>
          <w:marRight w:val="0"/>
          <w:marTop w:val="0"/>
          <w:marBottom w:val="0"/>
          <w:divBdr>
            <w:top w:val="none" w:sz="0" w:space="0" w:color="auto"/>
            <w:left w:val="none" w:sz="0" w:space="0" w:color="auto"/>
            <w:bottom w:val="none" w:sz="0" w:space="0" w:color="auto"/>
            <w:right w:val="none" w:sz="0" w:space="0" w:color="auto"/>
          </w:divBdr>
        </w:div>
        <w:div w:id="750548369">
          <w:marLeft w:val="0"/>
          <w:marRight w:val="0"/>
          <w:marTop w:val="0"/>
          <w:marBottom w:val="0"/>
          <w:divBdr>
            <w:top w:val="none" w:sz="0" w:space="0" w:color="auto"/>
            <w:left w:val="none" w:sz="0" w:space="0" w:color="auto"/>
            <w:bottom w:val="none" w:sz="0" w:space="0" w:color="auto"/>
            <w:right w:val="none" w:sz="0" w:space="0" w:color="auto"/>
          </w:divBdr>
        </w:div>
        <w:div w:id="783884297">
          <w:marLeft w:val="0"/>
          <w:marRight w:val="0"/>
          <w:marTop w:val="0"/>
          <w:marBottom w:val="0"/>
          <w:divBdr>
            <w:top w:val="none" w:sz="0" w:space="0" w:color="auto"/>
            <w:left w:val="none" w:sz="0" w:space="0" w:color="auto"/>
            <w:bottom w:val="none" w:sz="0" w:space="0" w:color="auto"/>
            <w:right w:val="none" w:sz="0" w:space="0" w:color="auto"/>
          </w:divBdr>
        </w:div>
        <w:div w:id="801458730">
          <w:marLeft w:val="0"/>
          <w:marRight w:val="0"/>
          <w:marTop w:val="0"/>
          <w:marBottom w:val="0"/>
          <w:divBdr>
            <w:top w:val="none" w:sz="0" w:space="0" w:color="auto"/>
            <w:left w:val="none" w:sz="0" w:space="0" w:color="auto"/>
            <w:bottom w:val="none" w:sz="0" w:space="0" w:color="auto"/>
            <w:right w:val="none" w:sz="0" w:space="0" w:color="auto"/>
          </w:divBdr>
        </w:div>
        <w:div w:id="831144046">
          <w:marLeft w:val="0"/>
          <w:marRight w:val="0"/>
          <w:marTop w:val="0"/>
          <w:marBottom w:val="0"/>
          <w:divBdr>
            <w:top w:val="none" w:sz="0" w:space="0" w:color="auto"/>
            <w:left w:val="none" w:sz="0" w:space="0" w:color="auto"/>
            <w:bottom w:val="none" w:sz="0" w:space="0" w:color="auto"/>
            <w:right w:val="none" w:sz="0" w:space="0" w:color="auto"/>
          </w:divBdr>
        </w:div>
        <w:div w:id="831875564">
          <w:marLeft w:val="0"/>
          <w:marRight w:val="0"/>
          <w:marTop w:val="0"/>
          <w:marBottom w:val="0"/>
          <w:divBdr>
            <w:top w:val="none" w:sz="0" w:space="0" w:color="auto"/>
            <w:left w:val="none" w:sz="0" w:space="0" w:color="auto"/>
            <w:bottom w:val="none" w:sz="0" w:space="0" w:color="auto"/>
            <w:right w:val="none" w:sz="0" w:space="0" w:color="auto"/>
          </w:divBdr>
        </w:div>
        <w:div w:id="849179711">
          <w:marLeft w:val="0"/>
          <w:marRight w:val="0"/>
          <w:marTop w:val="0"/>
          <w:marBottom w:val="0"/>
          <w:divBdr>
            <w:top w:val="none" w:sz="0" w:space="0" w:color="auto"/>
            <w:left w:val="none" w:sz="0" w:space="0" w:color="auto"/>
            <w:bottom w:val="none" w:sz="0" w:space="0" w:color="auto"/>
            <w:right w:val="none" w:sz="0" w:space="0" w:color="auto"/>
          </w:divBdr>
        </w:div>
        <w:div w:id="883830614">
          <w:marLeft w:val="0"/>
          <w:marRight w:val="0"/>
          <w:marTop w:val="0"/>
          <w:marBottom w:val="0"/>
          <w:divBdr>
            <w:top w:val="none" w:sz="0" w:space="0" w:color="auto"/>
            <w:left w:val="none" w:sz="0" w:space="0" w:color="auto"/>
            <w:bottom w:val="none" w:sz="0" w:space="0" w:color="auto"/>
            <w:right w:val="none" w:sz="0" w:space="0" w:color="auto"/>
          </w:divBdr>
        </w:div>
        <w:div w:id="898444084">
          <w:marLeft w:val="0"/>
          <w:marRight w:val="0"/>
          <w:marTop w:val="0"/>
          <w:marBottom w:val="0"/>
          <w:divBdr>
            <w:top w:val="none" w:sz="0" w:space="0" w:color="auto"/>
            <w:left w:val="none" w:sz="0" w:space="0" w:color="auto"/>
            <w:bottom w:val="none" w:sz="0" w:space="0" w:color="auto"/>
            <w:right w:val="none" w:sz="0" w:space="0" w:color="auto"/>
          </w:divBdr>
        </w:div>
        <w:div w:id="946235287">
          <w:marLeft w:val="0"/>
          <w:marRight w:val="0"/>
          <w:marTop w:val="0"/>
          <w:marBottom w:val="0"/>
          <w:divBdr>
            <w:top w:val="none" w:sz="0" w:space="0" w:color="auto"/>
            <w:left w:val="none" w:sz="0" w:space="0" w:color="auto"/>
            <w:bottom w:val="none" w:sz="0" w:space="0" w:color="auto"/>
            <w:right w:val="none" w:sz="0" w:space="0" w:color="auto"/>
          </w:divBdr>
        </w:div>
        <w:div w:id="946618828">
          <w:marLeft w:val="0"/>
          <w:marRight w:val="0"/>
          <w:marTop w:val="0"/>
          <w:marBottom w:val="0"/>
          <w:divBdr>
            <w:top w:val="none" w:sz="0" w:space="0" w:color="auto"/>
            <w:left w:val="none" w:sz="0" w:space="0" w:color="auto"/>
            <w:bottom w:val="none" w:sz="0" w:space="0" w:color="auto"/>
            <w:right w:val="none" w:sz="0" w:space="0" w:color="auto"/>
          </w:divBdr>
        </w:div>
        <w:div w:id="953827888">
          <w:marLeft w:val="0"/>
          <w:marRight w:val="0"/>
          <w:marTop w:val="0"/>
          <w:marBottom w:val="0"/>
          <w:divBdr>
            <w:top w:val="none" w:sz="0" w:space="0" w:color="auto"/>
            <w:left w:val="none" w:sz="0" w:space="0" w:color="auto"/>
            <w:bottom w:val="none" w:sz="0" w:space="0" w:color="auto"/>
            <w:right w:val="none" w:sz="0" w:space="0" w:color="auto"/>
          </w:divBdr>
        </w:div>
        <w:div w:id="975136541">
          <w:marLeft w:val="0"/>
          <w:marRight w:val="0"/>
          <w:marTop w:val="0"/>
          <w:marBottom w:val="0"/>
          <w:divBdr>
            <w:top w:val="none" w:sz="0" w:space="0" w:color="auto"/>
            <w:left w:val="none" w:sz="0" w:space="0" w:color="auto"/>
            <w:bottom w:val="none" w:sz="0" w:space="0" w:color="auto"/>
            <w:right w:val="none" w:sz="0" w:space="0" w:color="auto"/>
          </w:divBdr>
        </w:div>
        <w:div w:id="978150471">
          <w:marLeft w:val="0"/>
          <w:marRight w:val="0"/>
          <w:marTop w:val="0"/>
          <w:marBottom w:val="0"/>
          <w:divBdr>
            <w:top w:val="none" w:sz="0" w:space="0" w:color="auto"/>
            <w:left w:val="none" w:sz="0" w:space="0" w:color="auto"/>
            <w:bottom w:val="none" w:sz="0" w:space="0" w:color="auto"/>
            <w:right w:val="none" w:sz="0" w:space="0" w:color="auto"/>
          </w:divBdr>
        </w:div>
        <w:div w:id="981155908">
          <w:marLeft w:val="0"/>
          <w:marRight w:val="0"/>
          <w:marTop w:val="0"/>
          <w:marBottom w:val="0"/>
          <w:divBdr>
            <w:top w:val="none" w:sz="0" w:space="0" w:color="auto"/>
            <w:left w:val="none" w:sz="0" w:space="0" w:color="auto"/>
            <w:bottom w:val="none" w:sz="0" w:space="0" w:color="auto"/>
            <w:right w:val="none" w:sz="0" w:space="0" w:color="auto"/>
          </w:divBdr>
        </w:div>
        <w:div w:id="995766827">
          <w:marLeft w:val="0"/>
          <w:marRight w:val="0"/>
          <w:marTop w:val="0"/>
          <w:marBottom w:val="0"/>
          <w:divBdr>
            <w:top w:val="none" w:sz="0" w:space="0" w:color="auto"/>
            <w:left w:val="none" w:sz="0" w:space="0" w:color="auto"/>
            <w:bottom w:val="none" w:sz="0" w:space="0" w:color="auto"/>
            <w:right w:val="none" w:sz="0" w:space="0" w:color="auto"/>
          </w:divBdr>
        </w:div>
        <w:div w:id="1038043171">
          <w:marLeft w:val="0"/>
          <w:marRight w:val="0"/>
          <w:marTop w:val="0"/>
          <w:marBottom w:val="0"/>
          <w:divBdr>
            <w:top w:val="none" w:sz="0" w:space="0" w:color="auto"/>
            <w:left w:val="none" w:sz="0" w:space="0" w:color="auto"/>
            <w:bottom w:val="none" w:sz="0" w:space="0" w:color="auto"/>
            <w:right w:val="none" w:sz="0" w:space="0" w:color="auto"/>
          </w:divBdr>
        </w:div>
        <w:div w:id="1062023645">
          <w:marLeft w:val="0"/>
          <w:marRight w:val="0"/>
          <w:marTop w:val="0"/>
          <w:marBottom w:val="0"/>
          <w:divBdr>
            <w:top w:val="none" w:sz="0" w:space="0" w:color="auto"/>
            <w:left w:val="none" w:sz="0" w:space="0" w:color="auto"/>
            <w:bottom w:val="none" w:sz="0" w:space="0" w:color="auto"/>
            <w:right w:val="none" w:sz="0" w:space="0" w:color="auto"/>
          </w:divBdr>
        </w:div>
        <w:div w:id="1065954334">
          <w:marLeft w:val="0"/>
          <w:marRight w:val="0"/>
          <w:marTop w:val="0"/>
          <w:marBottom w:val="0"/>
          <w:divBdr>
            <w:top w:val="none" w:sz="0" w:space="0" w:color="auto"/>
            <w:left w:val="none" w:sz="0" w:space="0" w:color="auto"/>
            <w:bottom w:val="none" w:sz="0" w:space="0" w:color="auto"/>
            <w:right w:val="none" w:sz="0" w:space="0" w:color="auto"/>
          </w:divBdr>
        </w:div>
        <w:div w:id="1136332656">
          <w:marLeft w:val="0"/>
          <w:marRight w:val="0"/>
          <w:marTop w:val="0"/>
          <w:marBottom w:val="0"/>
          <w:divBdr>
            <w:top w:val="none" w:sz="0" w:space="0" w:color="auto"/>
            <w:left w:val="none" w:sz="0" w:space="0" w:color="auto"/>
            <w:bottom w:val="none" w:sz="0" w:space="0" w:color="auto"/>
            <w:right w:val="none" w:sz="0" w:space="0" w:color="auto"/>
          </w:divBdr>
        </w:div>
        <w:div w:id="1147547548">
          <w:marLeft w:val="0"/>
          <w:marRight w:val="0"/>
          <w:marTop w:val="0"/>
          <w:marBottom w:val="0"/>
          <w:divBdr>
            <w:top w:val="none" w:sz="0" w:space="0" w:color="auto"/>
            <w:left w:val="none" w:sz="0" w:space="0" w:color="auto"/>
            <w:bottom w:val="none" w:sz="0" w:space="0" w:color="auto"/>
            <w:right w:val="none" w:sz="0" w:space="0" w:color="auto"/>
          </w:divBdr>
        </w:div>
        <w:div w:id="1158810824">
          <w:marLeft w:val="0"/>
          <w:marRight w:val="0"/>
          <w:marTop w:val="0"/>
          <w:marBottom w:val="0"/>
          <w:divBdr>
            <w:top w:val="none" w:sz="0" w:space="0" w:color="auto"/>
            <w:left w:val="none" w:sz="0" w:space="0" w:color="auto"/>
            <w:bottom w:val="none" w:sz="0" w:space="0" w:color="auto"/>
            <w:right w:val="none" w:sz="0" w:space="0" w:color="auto"/>
          </w:divBdr>
        </w:div>
        <w:div w:id="1162116683">
          <w:marLeft w:val="0"/>
          <w:marRight w:val="0"/>
          <w:marTop w:val="0"/>
          <w:marBottom w:val="0"/>
          <w:divBdr>
            <w:top w:val="none" w:sz="0" w:space="0" w:color="auto"/>
            <w:left w:val="none" w:sz="0" w:space="0" w:color="auto"/>
            <w:bottom w:val="none" w:sz="0" w:space="0" w:color="auto"/>
            <w:right w:val="none" w:sz="0" w:space="0" w:color="auto"/>
          </w:divBdr>
        </w:div>
        <w:div w:id="1193615242">
          <w:marLeft w:val="0"/>
          <w:marRight w:val="0"/>
          <w:marTop w:val="0"/>
          <w:marBottom w:val="0"/>
          <w:divBdr>
            <w:top w:val="none" w:sz="0" w:space="0" w:color="auto"/>
            <w:left w:val="none" w:sz="0" w:space="0" w:color="auto"/>
            <w:bottom w:val="none" w:sz="0" w:space="0" w:color="auto"/>
            <w:right w:val="none" w:sz="0" w:space="0" w:color="auto"/>
          </w:divBdr>
        </w:div>
        <w:div w:id="1212613751">
          <w:marLeft w:val="0"/>
          <w:marRight w:val="0"/>
          <w:marTop w:val="0"/>
          <w:marBottom w:val="0"/>
          <w:divBdr>
            <w:top w:val="none" w:sz="0" w:space="0" w:color="auto"/>
            <w:left w:val="none" w:sz="0" w:space="0" w:color="auto"/>
            <w:bottom w:val="none" w:sz="0" w:space="0" w:color="auto"/>
            <w:right w:val="none" w:sz="0" w:space="0" w:color="auto"/>
          </w:divBdr>
        </w:div>
        <w:div w:id="1227766933">
          <w:marLeft w:val="0"/>
          <w:marRight w:val="0"/>
          <w:marTop w:val="0"/>
          <w:marBottom w:val="0"/>
          <w:divBdr>
            <w:top w:val="none" w:sz="0" w:space="0" w:color="auto"/>
            <w:left w:val="none" w:sz="0" w:space="0" w:color="auto"/>
            <w:bottom w:val="none" w:sz="0" w:space="0" w:color="auto"/>
            <w:right w:val="none" w:sz="0" w:space="0" w:color="auto"/>
          </w:divBdr>
        </w:div>
        <w:div w:id="1256131975">
          <w:marLeft w:val="0"/>
          <w:marRight w:val="0"/>
          <w:marTop w:val="0"/>
          <w:marBottom w:val="0"/>
          <w:divBdr>
            <w:top w:val="none" w:sz="0" w:space="0" w:color="auto"/>
            <w:left w:val="none" w:sz="0" w:space="0" w:color="auto"/>
            <w:bottom w:val="none" w:sz="0" w:space="0" w:color="auto"/>
            <w:right w:val="none" w:sz="0" w:space="0" w:color="auto"/>
          </w:divBdr>
        </w:div>
        <w:div w:id="1293318329">
          <w:marLeft w:val="0"/>
          <w:marRight w:val="0"/>
          <w:marTop w:val="0"/>
          <w:marBottom w:val="0"/>
          <w:divBdr>
            <w:top w:val="none" w:sz="0" w:space="0" w:color="auto"/>
            <w:left w:val="none" w:sz="0" w:space="0" w:color="auto"/>
            <w:bottom w:val="none" w:sz="0" w:space="0" w:color="auto"/>
            <w:right w:val="none" w:sz="0" w:space="0" w:color="auto"/>
          </w:divBdr>
        </w:div>
        <w:div w:id="1310481935">
          <w:marLeft w:val="0"/>
          <w:marRight w:val="0"/>
          <w:marTop w:val="0"/>
          <w:marBottom w:val="0"/>
          <w:divBdr>
            <w:top w:val="none" w:sz="0" w:space="0" w:color="auto"/>
            <w:left w:val="none" w:sz="0" w:space="0" w:color="auto"/>
            <w:bottom w:val="none" w:sz="0" w:space="0" w:color="auto"/>
            <w:right w:val="none" w:sz="0" w:space="0" w:color="auto"/>
          </w:divBdr>
        </w:div>
        <w:div w:id="1341006168">
          <w:marLeft w:val="0"/>
          <w:marRight w:val="0"/>
          <w:marTop w:val="0"/>
          <w:marBottom w:val="0"/>
          <w:divBdr>
            <w:top w:val="none" w:sz="0" w:space="0" w:color="auto"/>
            <w:left w:val="none" w:sz="0" w:space="0" w:color="auto"/>
            <w:bottom w:val="none" w:sz="0" w:space="0" w:color="auto"/>
            <w:right w:val="none" w:sz="0" w:space="0" w:color="auto"/>
          </w:divBdr>
        </w:div>
        <w:div w:id="1353141979">
          <w:marLeft w:val="0"/>
          <w:marRight w:val="0"/>
          <w:marTop w:val="0"/>
          <w:marBottom w:val="0"/>
          <w:divBdr>
            <w:top w:val="none" w:sz="0" w:space="0" w:color="auto"/>
            <w:left w:val="none" w:sz="0" w:space="0" w:color="auto"/>
            <w:bottom w:val="none" w:sz="0" w:space="0" w:color="auto"/>
            <w:right w:val="none" w:sz="0" w:space="0" w:color="auto"/>
          </w:divBdr>
        </w:div>
        <w:div w:id="1410349294">
          <w:marLeft w:val="0"/>
          <w:marRight w:val="0"/>
          <w:marTop w:val="0"/>
          <w:marBottom w:val="0"/>
          <w:divBdr>
            <w:top w:val="none" w:sz="0" w:space="0" w:color="auto"/>
            <w:left w:val="none" w:sz="0" w:space="0" w:color="auto"/>
            <w:bottom w:val="none" w:sz="0" w:space="0" w:color="auto"/>
            <w:right w:val="none" w:sz="0" w:space="0" w:color="auto"/>
          </w:divBdr>
        </w:div>
        <w:div w:id="1473524217">
          <w:marLeft w:val="0"/>
          <w:marRight w:val="0"/>
          <w:marTop w:val="0"/>
          <w:marBottom w:val="0"/>
          <w:divBdr>
            <w:top w:val="none" w:sz="0" w:space="0" w:color="auto"/>
            <w:left w:val="none" w:sz="0" w:space="0" w:color="auto"/>
            <w:bottom w:val="none" w:sz="0" w:space="0" w:color="auto"/>
            <w:right w:val="none" w:sz="0" w:space="0" w:color="auto"/>
          </w:divBdr>
        </w:div>
        <w:div w:id="1525290972">
          <w:marLeft w:val="0"/>
          <w:marRight w:val="0"/>
          <w:marTop w:val="0"/>
          <w:marBottom w:val="0"/>
          <w:divBdr>
            <w:top w:val="none" w:sz="0" w:space="0" w:color="auto"/>
            <w:left w:val="none" w:sz="0" w:space="0" w:color="auto"/>
            <w:bottom w:val="none" w:sz="0" w:space="0" w:color="auto"/>
            <w:right w:val="none" w:sz="0" w:space="0" w:color="auto"/>
          </w:divBdr>
        </w:div>
        <w:div w:id="1545407849">
          <w:marLeft w:val="0"/>
          <w:marRight w:val="0"/>
          <w:marTop w:val="0"/>
          <w:marBottom w:val="0"/>
          <w:divBdr>
            <w:top w:val="none" w:sz="0" w:space="0" w:color="auto"/>
            <w:left w:val="none" w:sz="0" w:space="0" w:color="auto"/>
            <w:bottom w:val="none" w:sz="0" w:space="0" w:color="auto"/>
            <w:right w:val="none" w:sz="0" w:space="0" w:color="auto"/>
          </w:divBdr>
        </w:div>
        <w:div w:id="1572276101">
          <w:marLeft w:val="0"/>
          <w:marRight w:val="0"/>
          <w:marTop w:val="0"/>
          <w:marBottom w:val="0"/>
          <w:divBdr>
            <w:top w:val="none" w:sz="0" w:space="0" w:color="auto"/>
            <w:left w:val="none" w:sz="0" w:space="0" w:color="auto"/>
            <w:bottom w:val="none" w:sz="0" w:space="0" w:color="auto"/>
            <w:right w:val="none" w:sz="0" w:space="0" w:color="auto"/>
          </w:divBdr>
        </w:div>
        <w:div w:id="1675644894">
          <w:marLeft w:val="0"/>
          <w:marRight w:val="0"/>
          <w:marTop w:val="0"/>
          <w:marBottom w:val="0"/>
          <w:divBdr>
            <w:top w:val="none" w:sz="0" w:space="0" w:color="auto"/>
            <w:left w:val="none" w:sz="0" w:space="0" w:color="auto"/>
            <w:bottom w:val="none" w:sz="0" w:space="0" w:color="auto"/>
            <w:right w:val="none" w:sz="0" w:space="0" w:color="auto"/>
          </w:divBdr>
        </w:div>
        <w:div w:id="1700081768">
          <w:marLeft w:val="0"/>
          <w:marRight w:val="0"/>
          <w:marTop w:val="0"/>
          <w:marBottom w:val="0"/>
          <w:divBdr>
            <w:top w:val="none" w:sz="0" w:space="0" w:color="auto"/>
            <w:left w:val="none" w:sz="0" w:space="0" w:color="auto"/>
            <w:bottom w:val="none" w:sz="0" w:space="0" w:color="auto"/>
            <w:right w:val="none" w:sz="0" w:space="0" w:color="auto"/>
          </w:divBdr>
        </w:div>
        <w:div w:id="1810122438">
          <w:marLeft w:val="0"/>
          <w:marRight w:val="0"/>
          <w:marTop w:val="0"/>
          <w:marBottom w:val="0"/>
          <w:divBdr>
            <w:top w:val="none" w:sz="0" w:space="0" w:color="auto"/>
            <w:left w:val="none" w:sz="0" w:space="0" w:color="auto"/>
            <w:bottom w:val="none" w:sz="0" w:space="0" w:color="auto"/>
            <w:right w:val="none" w:sz="0" w:space="0" w:color="auto"/>
          </w:divBdr>
        </w:div>
        <w:div w:id="1815247061">
          <w:marLeft w:val="0"/>
          <w:marRight w:val="0"/>
          <w:marTop w:val="0"/>
          <w:marBottom w:val="0"/>
          <w:divBdr>
            <w:top w:val="none" w:sz="0" w:space="0" w:color="auto"/>
            <w:left w:val="none" w:sz="0" w:space="0" w:color="auto"/>
            <w:bottom w:val="none" w:sz="0" w:space="0" w:color="auto"/>
            <w:right w:val="none" w:sz="0" w:space="0" w:color="auto"/>
          </w:divBdr>
        </w:div>
        <w:div w:id="1848209216">
          <w:marLeft w:val="0"/>
          <w:marRight w:val="0"/>
          <w:marTop w:val="0"/>
          <w:marBottom w:val="0"/>
          <w:divBdr>
            <w:top w:val="none" w:sz="0" w:space="0" w:color="auto"/>
            <w:left w:val="none" w:sz="0" w:space="0" w:color="auto"/>
            <w:bottom w:val="none" w:sz="0" w:space="0" w:color="auto"/>
            <w:right w:val="none" w:sz="0" w:space="0" w:color="auto"/>
          </w:divBdr>
        </w:div>
        <w:div w:id="1890534617">
          <w:marLeft w:val="0"/>
          <w:marRight w:val="0"/>
          <w:marTop w:val="0"/>
          <w:marBottom w:val="0"/>
          <w:divBdr>
            <w:top w:val="none" w:sz="0" w:space="0" w:color="auto"/>
            <w:left w:val="none" w:sz="0" w:space="0" w:color="auto"/>
            <w:bottom w:val="none" w:sz="0" w:space="0" w:color="auto"/>
            <w:right w:val="none" w:sz="0" w:space="0" w:color="auto"/>
          </w:divBdr>
        </w:div>
        <w:div w:id="1911846169">
          <w:marLeft w:val="0"/>
          <w:marRight w:val="0"/>
          <w:marTop w:val="0"/>
          <w:marBottom w:val="0"/>
          <w:divBdr>
            <w:top w:val="none" w:sz="0" w:space="0" w:color="auto"/>
            <w:left w:val="none" w:sz="0" w:space="0" w:color="auto"/>
            <w:bottom w:val="none" w:sz="0" w:space="0" w:color="auto"/>
            <w:right w:val="none" w:sz="0" w:space="0" w:color="auto"/>
          </w:divBdr>
        </w:div>
        <w:div w:id="1919054320">
          <w:marLeft w:val="0"/>
          <w:marRight w:val="0"/>
          <w:marTop w:val="0"/>
          <w:marBottom w:val="0"/>
          <w:divBdr>
            <w:top w:val="none" w:sz="0" w:space="0" w:color="auto"/>
            <w:left w:val="none" w:sz="0" w:space="0" w:color="auto"/>
            <w:bottom w:val="none" w:sz="0" w:space="0" w:color="auto"/>
            <w:right w:val="none" w:sz="0" w:space="0" w:color="auto"/>
          </w:divBdr>
        </w:div>
        <w:div w:id="1924992347">
          <w:marLeft w:val="0"/>
          <w:marRight w:val="0"/>
          <w:marTop w:val="0"/>
          <w:marBottom w:val="0"/>
          <w:divBdr>
            <w:top w:val="none" w:sz="0" w:space="0" w:color="auto"/>
            <w:left w:val="none" w:sz="0" w:space="0" w:color="auto"/>
            <w:bottom w:val="none" w:sz="0" w:space="0" w:color="auto"/>
            <w:right w:val="none" w:sz="0" w:space="0" w:color="auto"/>
          </w:divBdr>
        </w:div>
        <w:div w:id="1929120979">
          <w:marLeft w:val="0"/>
          <w:marRight w:val="0"/>
          <w:marTop w:val="0"/>
          <w:marBottom w:val="0"/>
          <w:divBdr>
            <w:top w:val="none" w:sz="0" w:space="0" w:color="auto"/>
            <w:left w:val="none" w:sz="0" w:space="0" w:color="auto"/>
            <w:bottom w:val="none" w:sz="0" w:space="0" w:color="auto"/>
            <w:right w:val="none" w:sz="0" w:space="0" w:color="auto"/>
          </w:divBdr>
        </w:div>
        <w:div w:id="1937402496">
          <w:marLeft w:val="0"/>
          <w:marRight w:val="0"/>
          <w:marTop w:val="0"/>
          <w:marBottom w:val="0"/>
          <w:divBdr>
            <w:top w:val="none" w:sz="0" w:space="0" w:color="auto"/>
            <w:left w:val="none" w:sz="0" w:space="0" w:color="auto"/>
            <w:bottom w:val="none" w:sz="0" w:space="0" w:color="auto"/>
            <w:right w:val="none" w:sz="0" w:space="0" w:color="auto"/>
          </w:divBdr>
        </w:div>
        <w:div w:id="1952012332">
          <w:marLeft w:val="0"/>
          <w:marRight w:val="0"/>
          <w:marTop w:val="0"/>
          <w:marBottom w:val="0"/>
          <w:divBdr>
            <w:top w:val="none" w:sz="0" w:space="0" w:color="auto"/>
            <w:left w:val="none" w:sz="0" w:space="0" w:color="auto"/>
            <w:bottom w:val="none" w:sz="0" w:space="0" w:color="auto"/>
            <w:right w:val="none" w:sz="0" w:space="0" w:color="auto"/>
          </w:divBdr>
        </w:div>
        <w:div w:id="1975481156">
          <w:marLeft w:val="0"/>
          <w:marRight w:val="0"/>
          <w:marTop w:val="0"/>
          <w:marBottom w:val="0"/>
          <w:divBdr>
            <w:top w:val="none" w:sz="0" w:space="0" w:color="auto"/>
            <w:left w:val="none" w:sz="0" w:space="0" w:color="auto"/>
            <w:bottom w:val="none" w:sz="0" w:space="0" w:color="auto"/>
            <w:right w:val="none" w:sz="0" w:space="0" w:color="auto"/>
          </w:divBdr>
        </w:div>
        <w:div w:id="2010911034">
          <w:marLeft w:val="0"/>
          <w:marRight w:val="0"/>
          <w:marTop w:val="0"/>
          <w:marBottom w:val="0"/>
          <w:divBdr>
            <w:top w:val="none" w:sz="0" w:space="0" w:color="auto"/>
            <w:left w:val="none" w:sz="0" w:space="0" w:color="auto"/>
            <w:bottom w:val="none" w:sz="0" w:space="0" w:color="auto"/>
            <w:right w:val="none" w:sz="0" w:space="0" w:color="auto"/>
          </w:divBdr>
        </w:div>
        <w:div w:id="2012247458">
          <w:marLeft w:val="0"/>
          <w:marRight w:val="0"/>
          <w:marTop w:val="0"/>
          <w:marBottom w:val="0"/>
          <w:divBdr>
            <w:top w:val="none" w:sz="0" w:space="0" w:color="auto"/>
            <w:left w:val="none" w:sz="0" w:space="0" w:color="auto"/>
            <w:bottom w:val="none" w:sz="0" w:space="0" w:color="auto"/>
            <w:right w:val="none" w:sz="0" w:space="0" w:color="auto"/>
          </w:divBdr>
        </w:div>
        <w:div w:id="2028169971">
          <w:marLeft w:val="0"/>
          <w:marRight w:val="0"/>
          <w:marTop w:val="0"/>
          <w:marBottom w:val="0"/>
          <w:divBdr>
            <w:top w:val="none" w:sz="0" w:space="0" w:color="auto"/>
            <w:left w:val="none" w:sz="0" w:space="0" w:color="auto"/>
            <w:bottom w:val="none" w:sz="0" w:space="0" w:color="auto"/>
            <w:right w:val="none" w:sz="0" w:space="0" w:color="auto"/>
          </w:divBdr>
        </w:div>
        <w:div w:id="2076001349">
          <w:marLeft w:val="0"/>
          <w:marRight w:val="0"/>
          <w:marTop w:val="0"/>
          <w:marBottom w:val="0"/>
          <w:divBdr>
            <w:top w:val="none" w:sz="0" w:space="0" w:color="auto"/>
            <w:left w:val="none" w:sz="0" w:space="0" w:color="auto"/>
            <w:bottom w:val="none" w:sz="0" w:space="0" w:color="auto"/>
            <w:right w:val="none" w:sz="0" w:space="0" w:color="auto"/>
          </w:divBdr>
        </w:div>
        <w:div w:id="2107651927">
          <w:marLeft w:val="0"/>
          <w:marRight w:val="0"/>
          <w:marTop w:val="0"/>
          <w:marBottom w:val="0"/>
          <w:divBdr>
            <w:top w:val="none" w:sz="0" w:space="0" w:color="auto"/>
            <w:left w:val="none" w:sz="0" w:space="0" w:color="auto"/>
            <w:bottom w:val="none" w:sz="0" w:space="0" w:color="auto"/>
            <w:right w:val="none" w:sz="0" w:space="0" w:color="auto"/>
          </w:divBdr>
        </w:div>
      </w:divsChild>
    </w:div>
    <w:div w:id="1932543726">
      <w:bodyDiv w:val="1"/>
      <w:marLeft w:val="0"/>
      <w:marRight w:val="0"/>
      <w:marTop w:val="0"/>
      <w:marBottom w:val="0"/>
      <w:divBdr>
        <w:top w:val="none" w:sz="0" w:space="0" w:color="auto"/>
        <w:left w:val="none" w:sz="0" w:space="0" w:color="auto"/>
        <w:bottom w:val="none" w:sz="0" w:space="0" w:color="auto"/>
        <w:right w:val="none" w:sz="0" w:space="0" w:color="auto"/>
      </w:divBdr>
      <w:divsChild>
        <w:div w:id="9796301">
          <w:marLeft w:val="0"/>
          <w:marRight w:val="0"/>
          <w:marTop w:val="0"/>
          <w:marBottom w:val="0"/>
          <w:divBdr>
            <w:top w:val="none" w:sz="0" w:space="0" w:color="auto"/>
            <w:left w:val="none" w:sz="0" w:space="0" w:color="auto"/>
            <w:bottom w:val="none" w:sz="0" w:space="0" w:color="auto"/>
            <w:right w:val="none" w:sz="0" w:space="0" w:color="auto"/>
          </w:divBdr>
          <w:divsChild>
            <w:div w:id="862060994">
              <w:marLeft w:val="0"/>
              <w:marRight w:val="0"/>
              <w:marTop w:val="0"/>
              <w:marBottom w:val="0"/>
              <w:divBdr>
                <w:top w:val="none" w:sz="0" w:space="0" w:color="auto"/>
                <w:left w:val="none" w:sz="0" w:space="0" w:color="auto"/>
                <w:bottom w:val="none" w:sz="0" w:space="0" w:color="auto"/>
                <w:right w:val="none" w:sz="0" w:space="0" w:color="auto"/>
              </w:divBdr>
            </w:div>
          </w:divsChild>
        </w:div>
        <w:div w:id="52775759">
          <w:marLeft w:val="0"/>
          <w:marRight w:val="0"/>
          <w:marTop w:val="0"/>
          <w:marBottom w:val="0"/>
          <w:divBdr>
            <w:top w:val="none" w:sz="0" w:space="0" w:color="auto"/>
            <w:left w:val="none" w:sz="0" w:space="0" w:color="auto"/>
            <w:bottom w:val="none" w:sz="0" w:space="0" w:color="auto"/>
            <w:right w:val="none" w:sz="0" w:space="0" w:color="auto"/>
          </w:divBdr>
          <w:divsChild>
            <w:div w:id="449594576">
              <w:marLeft w:val="0"/>
              <w:marRight w:val="0"/>
              <w:marTop w:val="0"/>
              <w:marBottom w:val="0"/>
              <w:divBdr>
                <w:top w:val="none" w:sz="0" w:space="0" w:color="auto"/>
                <w:left w:val="none" w:sz="0" w:space="0" w:color="auto"/>
                <w:bottom w:val="none" w:sz="0" w:space="0" w:color="auto"/>
                <w:right w:val="none" w:sz="0" w:space="0" w:color="auto"/>
              </w:divBdr>
            </w:div>
          </w:divsChild>
        </w:div>
        <w:div w:id="70662225">
          <w:marLeft w:val="0"/>
          <w:marRight w:val="0"/>
          <w:marTop w:val="0"/>
          <w:marBottom w:val="0"/>
          <w:divBdr>
            <w:top w:val="none" w:sz="0" w:space="0" w:color="auto"/>
            <w:left w:val="none" w:sz="0" w:space="0" w:color="auto"/>
            <w:bottom w:val="none" w:sz="0" w:space="0" w:color="auto"/>
            <w:right w:val="none" w:sz="0" w:space="0" w:color="auto"/>
          </w:divBdr>
          <w:divsChild>
            <w:div w:id="307590509">
              <w:marLeft w:val="0"/>
              <w:marRight w:val="0"/>
              <w:marTop w:val="0"/>
              <w:marBottom w:val="0"/>
              <w:divBdr>
                <w:top w:val="none" w:sz="0" w:space="0" w:color="auto"/>
                <w:left w:val="none" w:sz="0" w:space="0" w:color="auto"/>
                <w:bottom w:val="none" w:sz="0" w:space="0" w:color="auto"/>
                <w:right w:val="none" w:sz="0" w:space="0" w:color="auto"/>
              </w:divBdr>
            </w:div>
          </w:divsChild>
        </w:div>
        <w:div w:id="108815833">
          <w:marLeft w:val="0"/>
          <w:marRight w:val="0"/>
          <w:marTop w:val="0"/>
          <w:marBottom w:val="0"/>
          <w:divBdr>
            <w:top w:val="none" w:sz="0" w:space="0" w:color="auto"/>
            <w:left w:val="none" w:sz="0" w:space="0" w:color="auto"/>
            <w:bottom w:val="none" w:sz="0" w:space="0" w:color="auto"/>
            <w:right w:val="none" w:sz="0" w:space="0" w:color="auto"/>
          </w:divBdr>
          <w:divsChild>
            <w:div w:id="466750361">
              <w:marLeft w:val="0"/>
              <w:marRight w:val="0"/>
              <w:marTop w:val="0"/>
              <w:marBottom w:val="0"/>
              <w:divBdr>
                <w:top w:val="none" w:sz="0" w:space="0" w:color="auto"/>
                <w:left w:val="none" w:sz="0" w:space="0" w:color="auto"/>
                <w:bottom w:val="none" w:sz="0" w:space="0" w:color="auto"/>
                <w:right w:val="none" w:sz="0" w:space="0" w:color="auto"/>
              </w:divBdr>
            </w:div>
          </w:divsChild>
        </w:div>
        <w:div w:id="170923156">
          <w:marLeft w:val="0"/>
          <w:marRight w:val="0"/>
          <w:marTop w:val="0"/>
          <w:marBottom w:val="0"/>
          <w:divBdr>
            <w:top w:val="none" w:sz="0" w:space="0" w:color="auto"/>
            <w:left w:val="none" w:sz="0" w:space="0" w:color="auto"/>
            <w:bottom w:val="none" w:sz="0" w:space="0" w:color="auto"/>
            <w:right w:val="none" w:sz="0" w:space="0" w:color="auto"/>
          </w:divBdr>
          <w:divsChild>
            <w:div w:id="1811097683">
              <w:marLeft w:val="0"/>
              <w:marRight w:val="0"/>
              <w:marTop w:val="0"/>
              <w:marBottom w:val="0"/>
              <w:divBdr>
                <w:top w:val="none" w:sz="0" w:space="0" w:color="auto"/>
                <w:left w:val="none" w:sz="0" w:space="0" w:color="auto"/>
                <w:bottom w:val="none" w:sz="0" w:space="0" w:color="auto"/>
                <w:right w:val="none" w:sz="0" w:space="0" w:color="auto"/>
              </w:divBdr>
            </w:div>
          </w:divsChild>
        </w:div>
        <w:div w:id="180047574">
          <w:marLeft w:val="0"/>
          <w:marRight w:val="0"/>
          <w:marTop w:val="0"/>
          <w:marBottom w:val="0"/>
          <w:divBdr>
            <w:top w:val="none" w:sz="0" w:space="0" w:color="auto"/>
            <w:left w:val="none" w:sz="0" w:space="0" w:color="auto"/>
            <w:bottom w:val="none" w:sz="0" w:space="0" w:color="auto"/>
            <w:right w:val="none" w:sz="0" w:space="0" w:color="auto"/>
          </w:divBdr>
          <w:divsChild>
            <w:div w:id="2020890664">
              <w:marLeft w:val="0"/>
              <w:marRight w:val="0"/>
              <w:marTop w:val="0"/>
              <w:marBottom w:val="0"/>
              <w:divBdr>
                <w:top w:val="none" w:sz="0" w:space="0" w:color="auto"/>
                <w:left w:val="none" w:sz="0" w:space="0" w:color="auto"/>
                <w:bottom w:val="none" w:sz="0" w:space="0" w:color="auto"/>
                <w:right w:val="none" w:sz="0" w:space="0" w:color="auto"/>
              </w:divBdr>
            </w:div>
          </w:divsChild>
        </w:div>
        <w:div w:id="193345576">
          <w:marLeft w:val="0"/>
          <w:marRight w:val="0"/>
          <w:marTop w:val="0"/>
          <w:marBottom w:val="0"/>
          <w:divBdr>
            <w:top w:val="none" w:sz="0" w:space="0" w:color="auto"/>
            <w:left w:val="none" w:sz="0" w:space="0" w:color="auto"/>
            <w:bottom w:val="none" w:sz="0" w:space="0" w:color="auto"/>
            <w:right w:val="none" w:sz="0" w:space="0" w:color="auto"/>
          </w:divBdr>
          <w:divsChild>
            <w:div w:id="963268781">
              <w:marLeft w:val="0"/>
              <w:marRight w:val="0"/>
              <w:marTop w:val="0"/>
              <w:marBottom w:val="0"/>
              <w:divBdr>
                <w:top w:val="none" w:sz="0" w:space="0" w:color="auto"/>
                <w:left w:val="none" w:sz="0" w:space="0" w:color="auto"/>
                <w:bottom w:val="none" w:sz="0" w:space="0" w:color="auto"/>
                <w:right w:val="none" w:sz="0" w:space="0" w:color="auto"/>
              </w:divBdr>
            </w:div>
          </w:divsChild>
        </w:div>
        <w:div w:id="250166575">
          <w:marLeft w:val="0"/>
          <w:marRight w:val="0"/>
          <w:marTop w:val="0"/>
          <w:marBottom w:val="0"/>
          <w:divBdr>
            <w:top w:val="none" w:sz="0" w:space="0" w:color="auto"/>
            <w:left w:val="none" w:sz="0" w:space="0" w:color="auto"/>
            <w:bottom w:val="none" w:sz="0" w:space="0" w:color="auto"/>
            <w:right w:val="none" w:sz="0" w:space="0" w:color="auto"/>
          </w:divBdr>
          <w:divsChild>
            <w:div w:id="2077317226">
              <w:marLeft w:val="0"/>
              <w:marRight w:val="0"/>
              <w:marTop w:val="0"/>
              <w:marBottom w:val="0"/>
              <w:divBdr>
                <w:top w:val="none" w:sz="0" w:space="0" w:color="auto"/>
                <w:left w:val="none" w:sz="0" w:space="0" w:color="auto"/>
                <w:bottom w:val="none" w:sz="0" w:space="0" w:color="auto"/>
                <w:right w:val="none" w:sz="0" w:space="0" w:color="auto"/>
              </w:divBdr>
            </w:div>
          </w:divsChild>
        </w:div>
        <w:div w:id="310523668">
          <w:marLeft w:val="0"/>
          <w:marRight w:val="0"/>
          <w:marTop w:val="0"/>
          <w:marBottom w:val="0"/>
          <w:divBdr>
            <w:top w:val="none" w:sz="0" w:space="0" w:color="auto"/>
            <w:left w:val="none" w:sz="0" w:space="0" w:color="auto"/>
            <w:bottom w:val="none" w:sz="0" w:space="0" w:color="auto"/>
            <w:right w:val="none" w:sz="0" w:space="0" w:color="auto"/>
          </w:divBdr>
          <w:divsChild>
            <w:div w:id="2142334233">
              <w:marLeft w:val="0"/>
              <w:marRight w:val="0"/>
              <w:marTop w:val="0"/>
              <w:marBottom w:val="0"/>
              <w:divBdr>
                <w:top w:val="none" w:sz="0" w:space="0" w:color="auto"/>
                <w:left w:val="none" w:sz="0" w:space="0" w:color="auto"/>
                <w:bottom w:val="none" w:sz="0" w:space="0" w:color="auto"/>
                <w:right w:val="none" w:sz="0" w:space="0" w:color="auto"/>
              </w:divBdr>
            </w:div>
          </w:divsChild>
        </w:div>
        <w:div w:id="324751396">
          <w:marLeft w:val="0"/>
          <w:marRight w:val="0"/>
          <w:marTop w:val="0"/>
          <w:marBottom w:val="0"/>
          <w:divBdr>
            <w:top w:val="none" w:sz="0" w:space="0" w:color="auto"/>
            <w:left w:val="none" w:sz="0" w:space="0" w:color="auto"/>
            <w:bottom w:val="none" w:sz="0" w:space="0" w:color="auto"/>
            <w:right w:val="none" w:sz="0" w:space="0" w:color="auto"/>
          </w:divBdr>
          <w:divsChild>
            <w:div w:id="822619236">
              <w:marLeft w:val="0"/>
              <w:marRight w:val="0"/>
              <w:marTop w:val="0"/>
              <w:marBottom w:val="0"/>
              <w:divBdr>
                <w:top w:val="none" w:sz="0" w:space="0" w:color="auto"/>
                <w:left w:val="none" w:sz="0" w:space="0" w:color="auto"/>
                <w:bottom w:val="none" w:sz="0" w:space="0" w:color="auto"/>
                <w:right w:val="none" w:sz="0" w:space="0" w:color="auto"/>
              </w:divBdr>
            </w:div>
          </w:divsChild>
        </w:div>
        <w:div w:id="382675014">
          <w:marLeft w:val="0"/>
          <w:marRight w:val="0"/>
          <w:marTop w:val="0"/>
          <w:marBottom w:val="0"/>
          <w:divBdr>
            <w:top w:val="none" w:sz="0" w:space="0" w:color="auto"/>
            <w:left w:val="none" w:sz="0" w:space="0" w:color="auto"/>
            <w:bottom w:val="none" w:sz="0" w:space="0" w:color="auto"/>
            <w:right w:val="none" w:sz="0" w:space="0" w:color="auto"/>
          </w:divBdr>
          <w:divsChild>
            <w:div w:id="1248728800">
              <w:marLeft w:val="0"/>
              <w:marRight w:val="0"/>
              <w:marTop w:val="0"/>
              <w:marBottom w:val="0"/>
              <w:divBdr>
                <w:top w:val="none" w:sz="0" w:space="0" w:color="auto"/>
                <w:left w:val="none" w:sz="0" w:space="0" w:color="auto"/>
                <w:bottom w:val="none" w:sz="0" w:space="0" w:color="auto"/>
                <w:right w:val="none" w:sz="0" w:space="0" w:color="auto"/>
              </w:divBdr>
            </w:div>
          </w:divsChild>
        </w:div>
        <w:div w:id="391972004">
          <w:marLeft w:val="0"/>
          <w:marRight w:val="0"/>
          <w:marTop w:val="0"/>
          <w:marBottom w:val="0"/>
          <w:divBdr>
            <w:top w:val="none" w:sz="0" w:space="0" w:color="auto"/>
            <w:left w:val="none" w:sz="0" w:space="0" w:color="auto"/>
            <w:bottom w:val="none" w:sz="0" w:space="0" w:color="auto"/>
            <w:right w:val="none" w:sz="0" w:space="0" w:color="auto"/>
          </w:divBdr>
          <w:divsChild>
            <w:div w:id="298002118">
              <w:marLeft w:val="0"/>
              <w:marRight w:val="0"/>
              <w:marTop w:val="0"/>
              <w:marBottom w:val="0"/>
              <w:divBdr>
                <w:top w:val="none" w:sz="0" w:space="0" w:color="auto"/>
                <w:left w:val="none" w:sz="0" w:space="0" w:color="auto"/>
                <w:bottom w:val="none" w:sz="0" w:space="0" w:color="auto"/>
                <w:right w:val="none" w:sz="0" w:space="0" w:color="auto"/>
              </w:divBdr>
            </w:div>
          </w:divsChild>
        </w:div>
        <w:div w:id="402216936">
          <w:marLeft w:val="0"/>
          <w:marRight w:val="0"/>
          <w:marTop w:val="0"/>
          <w:marBottom w:val="0"/>
          <w:divBdr>
            <w:top w:val="none" w:sz="0" w:space="0" w:color="auto"/>
            <w:left w:val="none" w:sz="0" w:space="0" w:color="auto"/>
            <w:bottom w:val="none" w:sz="0" w:space="0" w:color="auto"/>
            <w:right w:val="none" w:sz="0" w:space="0" w:color="auto"/>
          </w:divBdr>
          <w:divsChild>
            <w:div w:id="2092269341">
              <w:marLeft w:val="0"/>
              <w:marRight w:val="0"/>
              <w:marTop w:val="0"/>
              <w:marBottom w:val="0"/>
              <w:divBdr>
                <w:top w:val="none" w:sz="0" w:space="0" w:color="auto"/>
                <w:left w:val="none" w:sz="0" w:space="0" w:color="auto"/>
                <w:bottom w:val="none" w:sz="0" w:space="0" w:color="auto"/>
                <w:right w:val="none" w:sz="0" w:space="0" w:color="auto"/>
              </w:divBdr>
            </w:div>
          </w:divsChild>
        </w:div>
        <w:div w:id="425540985">
          <w:marLeft w:val="0"/>
          <w:marRight w:val="0"/>
          <w:marTop w:val="0"/>
          <w:marBottom w:val="0"/>
          <w:divBdr>
            <w:top w:val="none" w:sz="0" w:space="0" w:color="auto"/>
            <w:left w:val="none" w:sz="0" w:space="0" w:color="auto"/>
            <w:bottom w:val="none" w:sz="0" w:space="0" w:color="auto"/>
            <w:right w:val="none" w:sz="0" w:space="0" w:color="auto"/>
          </w:divBdr>
          <w:divsChild>
            <w:div w:id="254553709">
              <w:marLeft w:val="0"/>
              <w:marRight w:val="0"/>
              <w:marTop w:val="0"/>
              <w:marBottom w:val="0"/>
              <w:divBdr>
                <w:top w:val="none" w:sz="0" w:space="0" w:color="auto"/>
                <w:left w:val="none" w:sz="0" w:space="0" w:color="auto"/>
                <w:bottom w:val="none" w:sz="0" w:space="0" w:color="auto"/>
                <w:right w:val="none" w:sz="0" w:space="0" w:color="auto"/>
              </w:divBdr>
            </w:div>
          </w:divsChild>
        </w:div>
        <w:div w:id="427434789">
          <w:marLeft w:val="0"/>
          <w:marRight w:val="0"/>
          <w:marTop w:val="0"/>
          <w:marBottom w:val="0"/>
          <w:divBdr>
            <w:top w:val="none" w:sz="0" w:space="0" w:color="auto"/>
            <w:left w:val="none" w:sz="0" w:space="0" w:color="auto"/>
            <w:bottom w:val="none" w:sz="0" w:space="0" w:color="auto"/>
            <w:right w:val="none" w:sz="0" w:space="0" w:color="auto"/>
          </w:divBdr>
          <w:divsChild>
            <w:div w:id="1801847599">
              <w:marLeft w:val="0"/>
              <w:marRight w:val="0"/>
              <w:marTop w:val="0"/>
              <w:marBottom w:val="0"/>
              <w:divBdr>
                <w:top w:val="none" w:sz="0" w:space="0" w:color="auto"/>
                <w:left w:val="none" w:sz="0" w:space="0" w:color="auto"/>
                <w:bottom w:val="none" w:sz="0" w:space="0" w:color="auto"/>
                <w:right w:val="none" w:sz="0" w:space="0" w:color="auto"/>
              </w:divBdr>
            </w:div>
          </w:divsChild>
        </w:div>
        <w:div w:id="570969104">
          <w:marLeft w:val="0"/>
          <w:marRight w:val="0"/>
          <w:marTop w:val="0"/>
          <w:marBottom w:val="0"/>
          <w:divBdr>
            <w:top w:val="none" w:sz="0" w:space="0" w:color="auto"/>
            <w:left w:val="none" w:sz="0" w:space="0" w:color="auto"/>
            <w:bottom w:val="none" w:sz="0" w:space="0" w:color="auto"/>
            <w:right w:val="none" w:sz="0" w:space="0" w:color="auto"/>
          </w:divBdr>
          <w:divsChild>
            <w:div w:id="960499167">
              <w:marLeft w:val="0"/>
              <w:marRight w:val="0"/>
              <w:marTop w:val="0"/>
              <w:marBottom w:val="0"/>
              <w:divBdr>
                <w:top w:val="none" w:sz="0" w:space="0" w:color="auto"/>
                <w:left w:val="none" w:sz="0" w:space="0" w:color="auto"/>
                <w:bottom w:val="none" w:sz="0" w:space="0" w:color="auto"/>
                <w:right w:val="none" w:sz="0" w:space="0" w:color="auto"/>
              </w:divBdr>
            </w:div>
          </w:divsChild>
        </w:div>
        <w:div w:id="605889004">
          <w:marLeft w:val="0"/>
          <w:marRight w:val="0"/>
          <w:marTop w:val="0"/>
          <w:marBottom w:val="0"/>
          <w:divBdr>
            <w:top w:val="none" w:sz="0" w:space="0" w:color="auto"/>
            <w:left w:val="none" w:sz="0" w:space="0" w:color="auto"/>
            <w:bottom w:val="none" w:sz="0" w:space="0" w:color="auto"/>
            <w:right w:val="none" w:sz="0" w:space="0" w:color="auto"/>
          </w:divBdr>
          <w:divsChild>
            <w:div w:id="845242195">
              <w:marLeft w:val="0"/>
              <w:marRight w:val="0"/>
              <w:marTop w:val="0"/>
              <w:marBottom w:val="0"/>
              <w:divBdr>
                <w:top w:val="none" w:sz="0" w:space="0" w:color="auto"/>
                <w:left w:val="none" w:sz="0" w:space="0" w:color="auto"/>
                <w:bottom w:val="none" w:sz="0" w:space="0" w:color="auto"/>
                <w:right w:val="none" w:sz="0" w:space="0" w:color="auto"/>
              </w:divBdr>
            </w:div>
          </w:divsChild>
        </w:div>
        <w:div w:id="618804540">
          <w:marLeft w:val="0"/>
          <w:marRight w:val="0"/>
          <w:marTop w:val="0"/>
          <w:marBottom w:val="0"/>
          <w:divBdr>
            <w:top w:val="none" w:sz="0" w:space="0" w:color="auto"/>
            <w:left w:val="none" w:sz="0" w:space="0" w:color="auto"/>
            <w:bottom w:val="none" w:sz="0" w:space="0" w:color="auto"/>
            <w:right w:val="none" w:sz="0" w:space="0" w:color="auto"/>
          </w:divBdr>
          <w:divsChild>
            <w:div w:id="1193572615">
              <w:marLeft w:val="0"/>
              <w:marRight w:val="0"/>
              <w:marTop w:val="0"/>
              <w:marBottom w:val="0"/>
              <w:divBdr>
                <w:top w:val="none" w:sz="0" w:space="0" w:color="auto"/>
                <w:left w:val="none" w:sz="0" w:space="0" w:color="auto"/>
                <w:bottom w:val="none" w:sz="0" w:space="0" w:color="auto"/>
                <w:right w:val="none" w:sz="0" w:space="0" w:color="auto"/>
              </w:divBdr>
            </w:div>
          </w:divsChild>
        </w:div>
        <w:div w:id="729809599">
          <w:marLeft w:val="0"/>
          <w:marRight w:val="0"/>
          <w:marTop w:val="0"/>
          <w:marBottom w:val="0"/>
          <w:divBdr>
            <w:top w:val="none" w:sz="0" w:space="0" w:color="auto"/>
            <w:left w:val="none" w:sz="0" w:space="0" w:color="auto"/>
            <w:bottom w:val="none" w:sz="0" w:space="0" w:color="auto"/>
            <w:right w:val="none" w:sz="0" w:space="0" w:color="auto"/>
          </w:divBdr>
          <w:divsChild>
            <w:div w:id="1673993476">
              <w:marLeft w:val="0"/>
              <w:marRight w:val="0"/>
              <w:marTop w:val="0"/>
              <w:marBottom w:val="0"/>
              <w:divBdr>
                <w:top w:val="none" w:sz="0" w:space="0" w:color="auto"/>
                <w:left w:val="none" w:sz="0" w:space="0" w:color="auto"/>
                <w:bottom w:val="none" w:sz="0" w:space="0" w:color="auto"/>
                <w:right w:val="none" w:sz="0" w:space="0" w:color="auto"/>
              </w:divBdr>
            </w:div>
          </w:divsChild>
        </w:div>
        <w:div w:id="785350432">
          <w:marLeft w:val="0"/>
          <w:marRight w:val="0"/>
          <w:marTop w:val="0"/>
          <w:marBottom w:val="0"/>
          <w:divBdr>
            <w:top w:val="none" w:sz="0" w:space="0" w:color="auto"/>
            <w:left w:val="none" w:sz="0" w:space="0" w:color="auto"/>
            <w:bottom w:val="none" w:sz="0" w:space="0" w:color="auto"/>
            <w:right w:val="none" w:sz="0" w:space="0" w:color="auto"/>
          </w:divBdr>
          <w:divsChild>
            <w:div w:id="1567228055">
              <w:marLeft w:val="0"/>
              <w:marRight w:val="0"/>
              <w:marTop w:val="0"/>
              <w:marBottom w:val="0"/>
              <w:divBdr>
                <w:top w:val="none" w:sz="0" w:space="0" w:color="auto"/>
                <w:left w:val="none" w:sz="0" w:space="0" w:color="auto"/>
                <w:bottom w:val="none" w:sz="0" w:space="0" w:color="auto"/>
                <w:right w:val="none" w:sz="0" w:space="0" w:color="auto"/>
              </w:divBdr>
            </w:div>
          </w:divsChild>
        </w:div>
        <w:div w:id="830684643">
          <w:marLeft w:val="0"/>
          <w:marRight w:val="0"/>
          <w:marTop w:val="0"/>
          <w:marBottom w:val="0"/>
          <w:divBdr>
            <w:top w:val="none" w:sz="0" w:space="0" w:color="auto"/>
            <w:left w:val="none" w:sz="0" w:space="0" w:color="auto"/>
            <w:bottom w:val="none" w:sz="0" w:space="0" w:color="auto"/>
            <w:right w:val="none" w:sz="0" w:space="0" w:color="auto"/>
          </w:divBdr>
          <w:divsChild>
            <w:div w:id="2121994906">
              <w:marLeft w:val="0"/>
              <w:marRight w:val="0"/>
              <w:marTop w:val="0"/>
              <w:marBottom w:val="0"/>
              <w:divBdr>
                <w:top w:val="none" w:sz="0" w:space="0" w:color="auto"/>
                <w:left w:val="none" w:sz="0" w:space="0" w:color="auto"/>
                <w:bottom w:val="none" w:sz="0" w:space="0" w:color="auto"/>
                <w:right w:val="none" w:sz="0" w:space="0" w:color="auto"/>
              </w:divBdr>
            </w:div>
          </w:divsChild>
        </w:div>
        <w:div w:id="837887098">
          <w:marLeft w:val="0"/>
          <w:marRight w:val="0"/>
          <w:marTop w:val="0"/>
          <w:marBottom w:val="0"/>
          <w:divBdr>
            <w:top w:val="none" w:sz="0" w:space="0" w:color="auto"/>
            <w:left w:val="none" w:sz="0" w:space="0" w:color="auto"/>
            <w:bottom w:val="none" w:sz="0" w:space="0" w:color="auto"/>
            <w:right w:val="none" w:sz="0" w:space="0" w:color="auto"/>
          </w:divBdr>
          <w:divsChild>
            <w:div w:id="1699507162">
              <w:marLeft w:val="0"/>
              <w:marRight w:val="0"/>
              <w:marTop w:val="0"/>
              <w:marBottom w:val="0"/>
              <w:divBdr>
                <w:top w:val="none" w:sz="0" w:space="0" w:color="auto"/>
                <w:left w:val="none" w:sz="0" w:space="0" w:color="auto"/>
                <w:bottom w:val="none" w:sz="0" w:space="0" w:color="auto"/>
                <w:right w:val="none" w:sz="0" w:space="0" w:color="auto"/>
              </w:divBdr>
            </w:div>
          </w:divsChild>
        </w:div>
        <w:div w:id="973678827">
          <w:marLeft w:val="0"/>
          <w:marRight w:val="0"/>
          <w:marTop w:val="0"/>
          <w:marBottom w:val="0"/>
          <w:divBdr>
            <w:top w:val="none" w:sz="0" w:space="0" w:color="auto"/>
            <w:left w:val="none" w:sz="0" w:space="0" w:color="auto"/>
            <w:bottom w:val="none" w:sz="0" w:space="0" w:color="auto"/>
            <w:right w:val="none" w:sz="0" w:space="0" w:color="auto"/>
          </w:divBdr>
          <w:divsChild>
            <w:div w:id="1473137384">
              <w:marLeft w:val="0"/>
              <w:marRight w:val="0"/>
              <w:marTop w:val="0"/>
              <w:marBottom w:val="0"/>
              <w:divBdr>
                <w:top w:val="none" w:sz="0" w:space="0" w:color="auto"/>
                <w:left w:val="none" w:sz="0" w:space="0" w:color="auto"/>
                <w:bottom w:val="none" w:sz="0" w:space="0" w:color="auto"/>
                <w:right w:val="none" w:sz="0" w:space="0" w:color="auto"/>
              </w:divBdr>
            </w:div>
          </w:divsChild>
        </w:div>
        <w:div w:id="1015956100">
          <w:marLeft w:val="0"/>
          <w:marRight w:val="0"/>
          <w:marTop w:val="0"/>
          <w:marBottom w:val="0"/>
          <w:divBdr>
            <w:top w:val="none" w:sz="0" w:space="0" w:color="auto"/>
            <w:left w:val="none" w:sz="0" w:space="0" w:color="auto"/>
            <w:bottom w:val="none" w:sz="0" w:space="0" w:color="auto"/>
            <w:right w:val="none" w:sz="0" w:space="0" w:color="auto"/>
          </w:divBdr>
          <w:divsChild>
            <w:div w:id="1184976436">
              <w:marLeft w:val="0"/>
              <w:marRight w:val="0"/>
              <w:marTop w:val="0"/>
              <w:marBottom w:val="0"/>
              <w:divBdr>
                <w:top w:val="none" w:sz="0" w:space="0" w:color="auto"/>
                <w:left w:val="none" w:sz="0" w:space="0" w:color="auto"/>
                <w:bottom w:val="none" w:sz="0" w:space="0" w:color="auto"/>
                <w:right w:val="none" w:sz="0" w:space="0" w:color="auto"/>
              </w:divBdr>
            </w:div>
          </w:divsChild>
        </w:div>
        <w:div w:id="1032068726">
          <w:marLeft w:val="0"/>
          <w:marRight w:val="0"/>
          <w:marTop w:val="0"/>
          <w:marBottom w:val="0"/>
          <w:divBdr>
            <w:top w:val="none" w:sz="0" w:space="0" w:color="auto"/>
            <w:left w:val="none" w:sz="0" w:space="0" w:color="auto"/>
            <w:bottom w:val="none" w:sz="0" w:space="0" w:color="auto"/>
            <w:right w:val="none" w:sz="0" w:space="0" w:color="auto"/>
          </w:divBdr>
          <w:divsChild>
            <w:div w:id="248655741">
              <w:marLeft w:val="0"/>
              <w:marRight w:val="0"/>
              <w:marTop w:val="0"/>
              <w:marBottom w:val="0"/>
              <w:divBdr>
                <w:top w:val="none" w:sz="0" w:space="0" w:color="auto"/>
                <w:left w:val="none" w:sz="0" w:space="0" w:color="auto"/>
                <w:bottom w:val="none" w:sz="0" w:space="0" w:color="auto"/>
                <w:right w:val="none" w:sz="0" w:space="0" w:color="auto"/>
              </w:divBdr>
            </w:div>
            <w:div w:id="267203896">
              <w:marLeft w:val="0"/>
              <w:marRight w:val="0"/>
              <w:marTop w:val="0"/>
              <w:marBottom w:val="0"/>
              <w:divBdr>
                <w:top w:val="none" w:sz="0" w:space="0" w:color="auto"/>
                <w:left w:val="none" w:sz="0" w:space="0" w:color="auto"/>
                <w:bottom w:val="none" w:sz="0" w:space="0" w:color="auto"/>
                <w:right w:val="none" w:sz="0" w:space="0" w:color="auto"/>
              </w:divBdr>
            </w:div>
            <w:div w:id="352806214">
              <w:marLeft w:val="0"/>
              <w:marRight w:val="0"/>
              <w:marTop w:val="0"/>
              <w:marBottom w:val="0"/>
              <w:divBdr>
                <w:top w:val="none" w:sz="0" w:space="0" w:color="auto"/>
                <w:left w:val="none" w:sz="0" w:space="0" w:color="auto"/>
                <w:bottom w:val="none" w:sz="0" w:space="0" w:color="auto"/>
                <w:right w:val="none" w:sz="0" w:space="0" w:color="auto"/>
              </w:divBdr>
            </w:div>
            <w:div w:id="1066562630">
              <w:marLeft w:val="0"/>
              <w:marRight w:val="0"/>
              <w:marTop w:val="0"/>
              <w:marBottom w:val="0"/>
              <w:divBdr>
                <w:top w:val="none" w:sz="0" w:space="0" w:color="auto"/>
                <w:left w:val="none" w:sz="0" w:space="0" w:color="auto"/>
                <w:bottom w:val="none" w:sz="0" w:space="0" w:color="auto"/>
                <w:right w:val="none" w:sz="0" w:space="0" w:color="auto"/>
              </w:divBdr>
            </w:div>
            <w:div w:id="1940479538">
              <w:marLeft w:val="0"/>
              <w:marRight w:val="0"/>
              <w:marTop w:val="0"/>
              <w:marBottom w:val="0"/>
              <w:divBdr>
                <w:top w:val="none" w:sz="0" w:space="0" w:color="auto"/>
                <w:left w:val="none" w:sz="0" w:space="0" w:color="auto"/>
                <w:bottom w:val="none" w:sz="0" w:space="0" w:color="auto"/>
                <w:right w:val="none" w:sz="0" w:space="0" w:color="auto"/>
              </w:divBdr>
            </w:div>
            <w:div w:id="1966112352">
              <w:marLeft w:val="0"/>
              <w:marRight w:val="0"/>
              <w:marTop w:val="0"/>
              <w:marBottom w:val="0"/>
              <w:divBdr>
                <w:top w:val="none" w:sz="0" w:space="0" w:color="auto"/>
                <w:left w:val="none" w:sz="0" w:space="0" w:color="auto"/>
                <w:bottom w:val="none" w:sz="0" w:space="0" w:color="auto"/>
                <w:right w:val="none" w:sz="0" w:space="0" w:color="auto"/>
              </w:divBdr>
            </w:div>
          </w:divsChild>
        </w:div>
        <w:div w:id="1064331515">
          <w:marLeft w:val="0"/>
          <w:marRight w:val="0"/>
          <w:marTop w:val="0"/>
          <w:marBottom w:val="0"/>
          <w:divBdr>
            <w:top w:val="none" w:sz="0" w:space="0" w:color="auto"/>
            <w:left w:val="none" w:sz="0" w:space="0" w:color="auto"/>
            <w:bottom w:val="none" w:sz="0" w:space="0" w:color="auto"/>
            <w:right w:val="none" w:sz="0" w:space="0" w:color="auto"/>
          </w:divBdr>
          <w:divsChild>
            <w:div w:id="1554193782">
              <w:marLeft w:val="0"/>
              <w:marRight w:val="0"/>
              <w:marTop w:val="0"/>
              <w:marBottom w:val="0"/>
              <w:divBdr>
                <w:top w:val="none" w:sz="0" w:space="0" w:color="auto"/>
                <w:left w:val="none" w:sz="0" w:space="0" w:color="auto"/>
                <w:bottom w:val="none" w:sz="0" w:space="0" w:color="auto"/>
                <w:right w:val="none" w:sz="0" w:space="0" w:color="auto"/>
              </w:divBdr>
            </w:div>
          </w:divsChild>
        </w:div>
        <w:div w:id="1069501795">
          <w:marLeft w:val="0"/>
          <w:marRight w:val="0"/>
          <w:marTop w:val="0"/>
          <w:marBottom w:val="0"/>
          <w:divBdr>
            <w:top w:val="none" w:sz="0" w:space="0" w:color="auto"/>
            <w:left w:val="none" w:sz="0" w:space="0" w:color="auto"/>
            <w:bottom w:val="none" w:sz="0" w:space="0" w:color="auto"/>
            <w:right w:val="none" w:sz="0" w:space="0" w:color="auto"/>
          </w:divBdr>
          <w:divsChild>
            <w:div w:id="1687557707">
              <w:marLeft w:val="0"/>
              <w:marRight w:val="0"/>
              <w:marTop w:val="0"/>
              <w:marBottom w:val="0"/>
              <w:divBdr>
                <w:top w:val="none" w:sz="0" w:space="0" w:color="auto"/>
                <w:left w:val="none" w:sz="0" w:space="0" w:color="auto"/>
                <w:bottom w:val="none" w:sz="0" w:space="0" w:color="auto"/>
                <w:right w:val="none" w:sz="0" w:space="0" w:color="auto"/>
              </w:divBdr>
            </w:div>
          </w:divsChild>
        </w:div>
        <w:div w:id="1258250521">
          <w:marLeft w:val="0"/>
          <w:marRight w:val="0"/>
          <w:marTop w:val="0"/>
          <w:marBottom w:val="0"/>
          <w:divBdr>
            <w:top w:val="none" w:sz="0" w:space="0" w:color="auto"/>
            <w:left w:val="none" w:sz="0" w:space="0" w:color="auto"/>
            <w:bottom w:val="none" w:sz="0" w:space="0" w:color="auto"/>
            <w:right w:val="none" w:sz="0" w:space="0" w:color="auto"/>
          </w:divBdr>
          <w:divsChild>
            <w:div w:id="1552108524">
              <w:marLeft w:val="0"/>
              <w:marRight w:val="0"/>
              <w:marTop w:val="0"/>
              <w:marBottom w:val="0"/>
              <w:divBdr>
                <w:top w:val="none" w:sz="0" w:space="0" w:color="auto"/>
                <w:left w:val="none" w:sz="0" w:space="0" w:color="auto"/>
                <w:bottom w:val="none" w:sz="0" w:space="0" w:color="auto"/>
                <w:right w:val="none" w:sz="0" w:space="0" w:color="auto"/>
              </w:divBdr>
            </w:div>
          </w:divsChild>
        </w:div>
        <w:div w:id="1276323652">
          <w:marLeft w:val="0"/>
          <w:marRight w:val="0"/>
          <w:marTop w:val="0"/>
          <w:marBottom w:val="0"/>
          <w:divBdr>
            <w:top w:val="none" w:sz="0" w:space="0" w:color="auto"/>
            <w:left w:val="none" w:sz="0" w:space="0" w:color="auto"/>
            <w:bottom w:val="none" w:sz="0" w:space="0" w:color="auto"/>
            <w:right w:val="none" w:sz="0" w:space="0" w:color="auto"/>
          </w:divBdr>
          <w:divsChild>
            <w:div w:id="212695431">
              <w:marLeft w:val="0"/>
              <w:marRight w:val="0"/>
              <w:marTop w:val="0"/>
              <w:marBottom w:val="0"/>
              <w:divBdr>
                <w:top w:val="none" w:sz="0" w:space="0" w:color="auto"/>
                <w:left w:val="none" w:sz="0" w:space="0" w:color="auto"/>
                <w:bottom w:val="none" w:sz="0" w:space="0" w:color="auto"/>
                <w:right w:val="none" w:sz="0" w:space="0" w:color="auto"/>
              </w:divBdr>
            </w:div>
          </w:divsChild>
        </w:div>
        <w:div w:id="1327396900">
          <w:marLeft w:val="0"/>
          <w:marRight w:val="0"/>
          <w:marTop w:val="0"/>
          <w:marBottom w:val="0"/>
          <w:divBdr>
            <w:top w:val="none" w:sz="0" w:space="0" w:color="auto"/>
            <w:left w:val="none" w:sz="0" w:space="0" w:color="auto"/>
            <w:bottom w:val="none" w:sz="0" w:space="0" w:color="auto"/>
            <w:right w:val="none" w:sz="0" w:space="0" w:color="auto"/>
          </w:divBdr>
          <w:divsChild>
            <w:div w:id="665983747">
              <w:marLeft w:val="0"/>
              <w:marRight w:val="0"/>
              <w:marTop w:val="0"/>
              <w:marBottom w:val="0"/>
              <w:divBdr>
                <w:top w:val="none" w:sz="0" w:space="0" w:color="auto"/>
                <w:left w:val="none" w:sz="0" w:space="0" w:color="auto"/>
                <w:bottom w:val="none" w:sz="0" w:space="0" w:color="auto"/>
                <w:right w:val="none" w:sz="0" w:space="0" w:color="auto"/>
              </w:divBdr>
            </w:div>
          </w:divsChild>
        </w:div>
        <w:div w:id="1330867494">
          <w:marLeft w:val="0"/>
          <w:marRight w:val="0"/>
          <w:marTop w:val="0"/>
          <w:marBottom w:val="0"/>
          <w:divBdr>
            <w:top w:val="none" w:sz="0" w:space="0" w:color="auto"/>
            <w:left w:val="none" w:sz="0" w:space="0" w:color="auto"/>
            <w:bottom w:val="none" w:sz="0" w:space="0" w:color="auto"/>
            <w:right w:val="none" w:sz="0" w:space="0" w:color="auto"/>
          </w:divBdr>
          <w:divsChild>
            <w:div w:id="374624944">
              <w:marLeft w:val="0"/>
              <w:marRight w:val="0"/>
              <w:marTop w:val="0"/>
              <w:marBottom w:val="0"/>
              <w:divBdr>
                <w:top w:val="none" w:sz="0" w:space="0" w:color="auto"/>
                <w:left w:val="none" w:sz="0" w:space="0" w:color="auto"/>
                <w:bottom w:val="none" w:sz="0" w:space="0" w:color="auto"/>
                <w:right w:val="none" w:sz="0" w:space="0" w:color="auto"/>
              </w:divBdr>
            </w:div>
          </w:divsChild>
        </w:div>
        <w:div w:id="1399205600">
          <w:marLeft w:val="0"/>
          <w:marRight w:val="0"/>
          <w:marTop w:val="0"/>
          <w:marBottom w:val="0"/>
          <w:divBdr>
            <w:top w:val="none" w:sz="0" w:space="0" w:color="auto"/>
            <w:left w:val="none" w:sz="0" w:space="0" w:color="auto"/>
            <w:bottom w:val="none" w:sz="0" w:space="0" w:color="auto"/>
            <w:right w:val="none" w:sz="0" w:space="0" w:color="auto"/>
          </w:divBdr>
          <w:divsChild>
            <w:div w:id="512114321">
              <w:marLeft w:val="0"/>
              <w:marRight w:val="0"/>
              <w:marTop w:val="0"/>
              <w:marBottom w:val="0"/>
              <w:divBdr>
                <w:top w:val="none" w:sz="0" w:space="0" w:color="auto"/>
                <w:left w:val="none" w:sz="0" w:space="0" w:color="auto"/>
                <w:bottom w:val="none" w:sz="0" w:space="0" w:color="auto"/>
                <w:right w:val="none" w:sz="0" w:space="0" w:color="auto"/>
              </w:divBdr>
            </w:div>
            <w:div w:id="1036780752">
              <w:marLeft w:val="0"/>
              <w:marRight w:val="0"/>
              <w:marTop w:val="0"/>
              <w:marBottom w:val="0"/>
              <w:divBdr>
                <w:top w:val="none" w:sz="0" w:space="0" w:color="auto"/>
                <w:left w:val="none" w:sz="0" w:space="0" w:color="auto"/>
                <w:bottom w:val="none" w:sz="0" w:space="0" w:color="auto"/>
                <w:right w:val="none" w:sz="0" w:space="0" w:color="auto"/>
              </w:divBdr>
            </w:div>
          </w:divsChild>
        </w:div>
        <w:div w:id="1439056835">
          <w:marLeft w:val="0"/>
          <w:marRight w:val="0"/>
          <w:marTop w:val="0"/>
          <w:marBottom w:val="0"/>
          <w:divBdr>
            <w:top w:val="none" w:sz="0" w:space="0" w:color="auto"/>
            <w:left w:val="none" w:sz="0" w:space="0" w:color="auto"/>
            <w:bottom w:val="none" w:sz="0" w:space="0" w:color="auto"/>
            <w:right w:val="none" w:sz="0" w:space="0" w:color="auto"/>
          </w:divBdr>
          <w:divsChild>
            <w:div w:id="1619483853">
              <w:marLeft w:val="0"/>
              <w:marRight w:val="0"/>
              <w:marTop w:val="0"/>
              <w:marBottom w:val="0"/>
              <w:divBdr>
                <w:top w:val="none" w:sz="0" w:space="0" w:color="auto"/>
                <w:left w:val="none" w:sz="0" w:space="0" w:color="auto"/>
                <w:bottom w:val="none" w:sz="0" w:space="0" w:color="auto"/>
                <w:right w:val="none" w:sz="0" w:space="0" w:color="auto"/>
              </w:divBdr>
            </w:div>
          </w:divsChild>
        </w:div>
        <w:div w:id="1447771458">
          <w:marLeft w:val="0"/>
          <w:marRight w:val="0"/>
          <w:marTop w:val="0"/>
          <w:marBottom w:val="0"/>
          <w:divBdr>
            <w:top w:val="none" w:sz="0" w:space="0" w:color="auto"/>
            <w:left w:val="none" w:sz="0" w:space="0" w:color="auto"/>
            <w:bottom w:val="none" w:sz="0" w:space="0" w:color="auto"/>
            <w:right w:val="none" w:sz="0" w:space="0" w:color="auto"/>
          </w:divBdr>
          <w:divsChild>
            <w:div w:id="1484544452">
              <w:marLeft w:val="0"/>
              <w:marRight w:val="0"/>
              <w:marTop w:val="0"/>
              <w:marBottom w:val="0"/>
              <w:divBdr>
                <w:top w:val="none" w:sz="0" w:space="0" w:color="auto"/>
                <w:left w:val="none" w:sz="0" w:space="0" w:color="auto"/>
                <w:bottom w:val="none" w:sz="0" w:space="0" w:color="auto"/>
                <w:right w:val="none" w:sz="0" w:space="0" w:color="auto"/>
              </w:divBdr>
            </w:div>
          </w:divsChild>
        </w:div>
        <w:div w:id="1474371331">
          <w:marLeft w:val="0"/>
          <w:marRight w:val="0"/>
          <w:marTop w:val="0"/>
          <w:marBottom w:val="0"/>
          <w:divBdr>
            <w:top w:val="none" w:sz="0" w:space="0" w:color="auto"/>
            <w:left w:val="none" w:sz="0" w:space="0" w:color="auto"/>
            <w:bottom w:val="none" w:sz="0" w:space="0" w:color="auto"/>
            <w:right w:val="none" w:sz="0" w:space="0" w:color="auto"/>
          </w:divBdr>
          <w:divsChild>
            <w:div w:id="1253507988">
              <w:marLeft w:val="0"/>
              <w:marRight w:val="0"/>
              <w:marTop w:val="0"/>
              <w:marBottom w:val="0"/>
              <w:divBdr>
                <w:top w:val="none" w:sz="0" w:space="0" w:color="auto"/>
                <w:left w:val="none" w:sz="0" w:space="0" w:color="auto"/>
                <w:bottom w:val="none" w:sz="0" w:space="0" w:color="auto"/>
                <w:right w:val="none" w:sz="0" w:space="0" w:color="auto"/>
              </w:divBdr>
            </w:div>
          </w:divsChild>
        </w:div>
        <w:div w:id="1477067813">
          <w:marLeft w:val="0"/>
          <w:marRight w:val="0"/>
          <w:marTop w:val="0"/>
          <w:marBottom w:val="0"/>
          <w:divBdr>
            <w:top w:val="none" w:sz="0" w:space="0" w:color="auto"/>
            <w:left w:val="none" w:sz="0" w:space="0" w:color="auto"/>
            <w:bottom w:val="none" w:sz="0" w:space="0" w:color="auto"/>
            <w:right w:val="none" w:sz="0" w:space="0" w:color="auto"/>
          </w:divBdr>
          <w:divsChild>
            <w:div w:id="468472813">
              <w:marLeft w:val="0"/>
              <w:marRight w:val="0"/>
              <w:marTop w:val="0"/>
              <w:marBottom w:val="0"/>
              <w:divBdr>
                <w:top w:val="none" w:sz="0" w:space="0" w:color="auto"/>
                <w:left w:val="none" w:sz="0" w:space="0" w:color="auto"/>
                <w:bottom w:val="none" w:sz="0" w:space="0" w:color="auto"/>
                <w:right w:val="none" w:sz="0" w:space="0" w:color="auto"/>
              </w:divBdr>
            </w:div>
          </w:divsChild>
        </w:div>
        <w:div w:id="1484815727">
          <w:marLeft w:val="0"/>
          <w:marRight w:val="0"/>
          <w:marTop w:val="0"/>
          <w:marBottom w:val="0"/>
          <w:divBdr>
            <w:top w:val="none" w:sz="0" w:space="0" w:color="auto"/>
            <w:left w:val="none" w:sz="0" w:space="0" w:color="auto"/>
            <w:bottom w:val="none" w:sz="0" w:space="0" w:color="auto"/>
            <w:right w:val="none" w:sz="0" w:space="0" w:color="auto"/>
          </w:divBdr>
          <w:divsChild>
            <w:div w:id="1129394579">
              <w:marLeft w:val="0"/>
              <w:marRight w:val="0"/>
              <w:marTop w:val="0"/>
              <w:marBottom w:val="0"/>
              <w:divBdr>
                <w:top w:val="none" w:sz="0" w:space="0" w:color="auto"/>
                <w:left w:val="none" w:sz="0" w:space="0" w:color="auto"/>
                <w:bottom w:val="none" w:sz="0" w:space="0" w:color="auto"/>
                <w:right w:val="none" w:sz="0" w:space="0" w:color="auto"/>
              </w:divBdr>
            </w:div>
          </w:divsChild>
        </w:div>
        <w:div w:id="1508591169">
          <w:marLeft w:val="0"/>
          <w:marRight w:val="0"/>
          <w:marTop w:val="0"/>
          <w:marBottom w:val="0"/>
          <w:divBdr>
            <w:top w:val="none" w:sz="0" w:space="0" w:color="auto"/>
            <w:left w:val="none" w:sz="0" w:space="0" w:color="auto"/>
            <w:bottom w:val="none" w:sz="0" w:space="0" w:color="auto"/>
            <w:right w:val="none" w:sz="0" w:space="0" w:color="auto"/>
          </w:divBdr>
          <w:divsChild>
            <w:div w:id="912395013">
              <w:marLeft w:val="0"/>
              <w:marRight w:val="0"/>
              <w:marTop w:val="0"/>
              <w:marBottom w:val="0"/>
              <w:divBdr>
                <w:top w:val="none" w:sz="0" w:space="0" w:color="auto"/>
                <w:left w:val="none" w:sz="0" w:space="0" w:color="auto"/>
                <w:bottom w:val="none" w:sz="0" w:space="0" w:color="auto"/>
                <w:right w:val="none" w:sz="0" w:space="0" w:color="auto"/>
              </w:divBdr>
            </w:div>
          </w:divsChild>
        </w:div>
        <w:div w:id="1553034926">
          <w:marLeft w:val="0"/>
          <w:marRight w:val="0"/>
          <w:marTop w:val="0"/>
          <w:marBottom w:val="0"/>
          <w:divBdr>
            <w:top w:val="none" w:sz="0" w:space="0" w:color="auto"/>
            <w:left w:val="none" w:sz="0" w:space="0" w:color="auto"/>
            <w:bottom w:val="none" w:sz="0" w:space="0" w:color="auto"/>
            <w:right w:val="none" w:sz="0" w:space="0" w:color="auto"/>
          </w:divBdr>
          <w:divsChild>
            <w:div w:id="130832072">
              <w:marLeft w:val="0"/>
              <w:marRight w:val="0"/>
              <w:marTop w:val="0"/>
              <w:marBottom w:val="0"/>
              <w:divBdr>
                <w:top w:val="none" w:sz="0" w:space="0" w:color="auto"/>
                <w:left w:val="none" w:sz="0" w:space="0" w:color="auto"/>
                <w:bottom w:val="none" w:sz="0" w:space="0" w:color="auto"/>
                <w:right w:val="none" w:sz="0" w:space="0" w:color="auto"/>
              </w:divBdr>
            </w:div>
          </w:divsChild>
        </w:div>
        <w:div w:id="1576740836">
          <w:marLeft w:val="0"/>
          <w:marRight w:val="0"/>
          <w:marTop w:val="0"/>
          <w:marBottom w:val="0"/>
          <w:divBdr>
            <w:top w:val="none" w:sz="0" w:space="0" w:color="auto"/>
            <w:left w:val="none" w:sz="0" w:space="0" w:color="auto"/>
            <w:bottom w:val="none" w:sz="0" w:space="0" w:color="auto"/>
            <w:right w:val="none" w:sz="0" w:space="0" w:color="auto"/>
          </w:divBdr>
          <w:divsChild>
            <w:div w:id="1720740820">
              <w:marLeft w:val="0"/>
              <w:marRight w:val="0"/>
              <w:marTop w:val="0"/>
              <w:marBottom w:val="0"/>
              <w:divBdr>
                <w:top w:val="none" w:sz="0" w:space="0" w:color="auto"/>
                <w:left w:val="none" w:sz="0" w:space="0" w:color="auto"/>
                <w:bottom w:val="none" w:sz="0" w:space="0" w:color="auto"/>
                <w:right w:val="none" w:sz="0" w:space="0" w:color="auto"/>
              </w:divBdr>
            </w:div>
          </w:divsChild>
        </w:div>
        <w:div w:id="1582832539">
          <w:marLeft w:val="0"/>
          <w:marRight w:val="0"/>
          <w:marTop w:val="0"/>
          <w:marBottom w:val="0"/>
          <w:divBdr>
            <w:top w:val="none" w:sz="0" w:space="0" w:color="auto"/>
            <w:left w:val="none" w:sz="0" w:space="0" w:color="auto"/>
            <w:bottom w:val="none" w:sz="0" w:space="0" w:color="auto"/>
            <w:right w:val="none" w:sz="0" w:space="0" w:color="auto"/>
          </w:divBdr>
          <w:divsChild>
            <w:div w:id="1646352996">
              <w:marLeft w:val="0"/>
              <w:marRight w:val="0"/>
              <w:marTop w:val="0"/>
              <w:marBottom w:val="0"/>
              <w:divBdr>
                <w:top w:val="none" w:sz="0" w:space="0" w:color="auto"/>
                <w:left w:val="none" w:sz="0" w:space="0" w:color="auto"/>
                <w:bottom w:val="none" w:sz="0" w:space="0" w:color="auto"/>
                <w:right w:val="none" w:sz="0" w:space="0" w:color="auto"/>
              </w:divBdr>
            </w:div>
          </w:divsChild>
        </w:div>
        <w:div w:id="1588927949">
          <w:marLeft w:val="0"/>
          <w:marRight w:val="0"/>
          <w:marTop w:val="0"/>
          <w:marBottom w:val="0"/>
          <w:divBdr>
            <w:top w:val="none" w:sz="0" w:space="0" w:color="auto"/>
            <w:left w:val="none" w:sz="0" w:space="0" w:color="auto"/>
            <w:bottom w:val="none" w:sz="0" w:space="0" w:color="auto"/>
            <w:right w:val="none" w:sz="0" w:space="0" w:color="auto"/>
          </w:divBdr>
          <w:divsChild>
            <w:div w:id="577599395">
              <w:marLeft w:val="0"/>
              <w:marRight w:val="0"/>
              <w:marTop w:val="0"/>
              <w:marBottom w:val="0"/>
              <w:divBdr>
                <w:top w:val="none" w:sz="0" w:space="0" w:color="auto"/>
                <w:left w:val="none" w:sz="0" w:space="0" w:color="auto"/>
                <w:bottom w:val="none" w:sz="0" w:space="0" w:color="auto"/>
                <w:right w:val="none" w:sz="0" w:space="0" w:color="auto"/>
              </w:divBdr>
            </w:div>
          </w:divsChild>
        </w:div>
        <w:div w:id="1651396969">
          <w:marLeft w:val="0"/>
          <w:marRight w:val="0"/>
          <w:marTop w:val="0"/>
          <w:marBottom w:val="0"/>
          <w:divBdr>
            <w:top w:val="none" w:sz="0" w:space="0" w:color="auto"/>
            <w:left w:val="none" w:sz="0" w:space="0" w:color="auto"/>
            <w:bottom w:val="none" w:sz="0" w:space="0" w:color="auto"/>
            <w:right w:val="none" w:sz="0" w:space="0" w:color="auto"/>
          </w:divBdr>
          <w:divsChild>
            <w:div w:id="1646816239">
              <w:marLeft w:val="0"/>
              <w:marRight w:val="0"/>
              <w:marTop w:val="0"/>
              <w:marBottom w:val="0"/>
              <w:divBdr>
                <w:top w:val="none" w:sz="0" w:space="0" w:color="auto"/>
                <w:left w:val="none" w:sz="0" w:space="0" w:color="auto"/>
                <w:bottom w:val="none" w:sz="0" w:space="0" w:color="auto"/>
                <w:right w:val="none" w:sz="0" w:space="0" w:color="auto"/>
              </w:divBdr>
            </w:div>
          </w:divsChild>
        </w:div>
        <w:div w:id="1662150000">
          <w:marLeft w:val="0"/>
          <w:marRight w:val="0"/>
          <w:marTop w:val="0"/>
          <w:marBottom w:val="0"/>
          <w:divBdr>
            <w:top w:val="none" w:sz="0" w:space="0" w:color="auto"/>
            <w:left w:val="none" w:sz="0" w:space="0" w:color="auto"/>
            <w:bottom w:val="none" w:sz="0" w:space="0" w:color="auto"/>
            <w:right w:val="none" w:sz="0" w:space="0" w:color="auto"/>
          </w:divBdr>
          <w:divsChild>
            <w:div w:id="977340215">
              <w:marLeft w:val="0"/>
              <w:marRight w:val="0"/>
              <w:marTop w:val="0"/>
              <w:marBottom w:val="0"/>
              <w:divBdr>
                <w:top w:val="none" w:sz="0" w:space="0" w:color="auto"/>
                <w:left w:val="none" w:sz="0" w:space="0" w:color="auto"/>
                <w:bottom w:val="none" w:sz="0" w:space="0" w:color="auto"/>
                <w:right w:val="none" w:sz="0" w:space="0" w:color="auto"/>
              </w:divBdr>
            </w:div>
          </w:divsChild>
        </w:div>
        <w:div w:id="1697804134">
          <w:marLeft w:val="0"/>
          <w:marRight w:val="0"/>
          <w:marTop w:val="0"/>
          <w:marBottom w:val="0"/>
          <w:divBdr>
            <w:top w:val="none" w:sz="0" w:space="0" w:color="auto"/>
            <w:left w:val="none" w:sz="0" w:space="0" w:color="auto"/>
            <w:bottom w:val="none" w:sz="0" w:space="0" w:color="auto"/>
            <w:right w:val="none" w:sz="0" w:space="0" w:color="auto"/>
          </w:divBdr>
          <w:divsChild>
            <w:div w:id="934629284">
              <w:marLeft w:val="0"/>
              <w:marRight w:val="0"/>
              <w:marTop w:val="0"/>
              <w:marBottom w:val="0"/>
              <w:divBdr>
                <w:top w:val="none" w:sz="0" w:space="0" w:color="auto"/>
                <w:left w:val="none" w:sz="0" w:space="0" w:color="auto"/>
                <w:bottom w:val="none" w:sz="0" w:space="0" w:color="auto"/>
                <w:right w:val="none" w:sz="0" w:space="0" w:color="auto"/>
              </w:divBdr>
            </w:div>
          </w:divsChild>
        </w:div>
        <w:div w:id="1786729349">
          <w:marLeft w:val="0"/>
          <w:marRight w:val="0"/>
          <w:marTop w:val="0"/>
          <w:marBottom w:val="0"/>
          <w:divBdr>
            <w:top w:val="none" w:sz="0" w:space="0" w:color="auto"/>
            <w:left w:val="none" w:sz="0" w:space="0" w:color="auto"/>
            <w:bottom w:val="none" w:sz="0" w:space="0" w:color="auto"/>
            <w:right w:val="none" w:sz="0" w:space="0" w:color="auto"/>
          </w:divBdr>
          <w:divsChild>
            <w:div w:id="1420446064">
              <w:marLeft w:val="0"/>
              <w:marRight w:val="0"/>
              <w:marTop w:val="0"/>
              <w:marBottom w:val="0"/>
              <w:divBdr>
                <w:top w:val="none" w:sz="0" w:space="0" w:color="auto"/>
                <w:left w:val="none" w:sz="0" w:space="0" w:color="auto"/>
                <w:bottom w:val="none" w:sz="0" w:space="0" w:color="auto"/>
                <w:right w:val="none" w:sz="0" w:space="0" w:color="auto"/>
              </w:divBdr>
            </w:div>
          </w:divsChild>
        </w:div>
        <w:div w:id="1879858599">
          <w:marLeft w:val="0"/>
          <w:marRight w:val="0"/>
          <w:marTop w:val="0"/>
          <w:marBottom w:val="0"/>
          <w:divBdr>
            <w:top w:val="none" w:sz="0" w:space="0" w:color="auto"/>
            <w:left w:val="none" w:sz="0" w:space="0" w:color="auto"/>
            <w:bottom w:val="none" w:sz="0" w:space="0" w:color="auto"/>
            <w:right w:val="none" w:sz="0" w:space="0" w:color="auto"/>
          </w:divBdr>
          <w:divsChild>
            <w:div w:id="1729913622">
              <w:marLeft w:val="0"/>
              <w:marRight w:val="0"/>
              <w:marTop w:val="0"/>
              <w:marBottom w:val="0"/>
              <w:divBdr>
                <w:top w:val="none" w:sz="0" w:space="0" w:color="auto"/>
                <w:left w:val="none" w:sz="0" w:space="0" w:color="auto"/>
                <w:bottom w:val="none" w:sz="0" w:space="0" w:color="auto"/>
                <w:right w:val="none" w:sz="0" w:space="0" w:color="auto"/>
              </w:divBdr>
            </w:div>
          </w:divsChild>
        </w:div>
        <w:div w:id="1967272329">
          <w:marLeft w:val="0"/>
          <w:marRight w:val="0"/>
          <w:marTop w:val="0"/>
          <w:marBottom w:val="0"/>
          <w:divBdr>
            <w:top w:val="none" w:sz="0" w:space="0" w:color="auto"/>
            <w:left w:val="none" w:sz="0" w:space="0" w:color="auto"/>
            <w:bottom w:val="none" w:sz="0" w:space="0" w:color="auto"/>
            <w:right w:val="none" w:sz="0" w:space="0" w:color="auto"/>
          </w:divBdr>
          <w:divsChild>
            <w:div w:id="538513405">
              <w:marLeft w:val="0"/>
              <w:marRight w:val="0"/>
              <w:marTop w:val="0"/>
              <w:marBottom w:val="0"/>
              <w:divBdr>
                <w:top w:val="none" w:sz="0" w:space="0" w:color="auto"/>
                <w:left w:val="none" w:sz="0" w:space="0" w:color="auto"/>
                <w:bottom w:val="none" w:sz="0" w:space="0" w:color="auto"/>
                <w:right w:val="none" w:sz="0" w:space="0" w:color="auto"/>
              </w:divBdr>
            </w:div>
          </w:divsChild>
        </w:div>
        <w:div w:id="2007438847">
          <w:marLeft w:val="0"/>
          <w:marRight w:val="0"/>
          <w:marTop w:val="0"/>
          <w:marBottom w:val="0"/>
          <w:divBdr>
            <w:top w:val="none" w:sz="0" w:space="0" w:color="auto"/>
            <w:left w:val="none" w:sz="0" w:space="0" w:color="auto"/>
            <w:bottom w:val="none" w:sz="0" w:space="0" w:color="auto"/>
            <w:right w:val="none" w:sz="0" w:space="0" w:color="auto"/>
          </w:divBdr>
          <w:divsChild>
            <w:div w:id="1273248335">
              <w:marLeft w:val="0"/>
              <w:marRight w:val="0"/>
              <w:marTop w:val="0"/>
              <w:marBottom w:val="0"/>
              <w:divBdr>
                <w:top w:val="none" w:sz="0" w:space="0" w:color="auto"/>
                <w:left w:val="none" w:sz="0" w:space="0" w:color="auto"/>
                <w:bottom w:val="none" w:sz="0" w:space="0" w:color="auto"/>
                <w:right w:val="none" w:sz="0" w:space="0" w:color="auto"/>
              </w:divBdr>
            </w:div>
            <w:div w:id="1586182787">
              <w:marLeft w:val="0"/>
              <w:marRight w:val="0"/>
              <w:marTop w:val="0"/>
              <w:marBottom w:val="0"/>
              <w:divBdr>
                <w:top w:val="none" w:sz="0" w:space="0" w:color="auto"/>
                <w:left w:val="none" w:sz="0" w:space="0" w:color="auto"/>
                <w:bottom w:val="none" w:sz="0" w:space="0" w:color="auto"/>
                <w:right w:val="none" w:sz="0" w:space="0" w:color="auto"/>
              </w:divBdr>
            </w:div>
          </w:divsChild>
        </w:div>
        <w:div w:id="2017805660">
          <w:marLeft w:val="0"/>
          <w:marRight w:val="0"/>
          <w:marTop w:val="0"/>
          <w:marBottom w:val="0"/>
          <w:divBdr>
            <w:top w:val="none" w:sz="0" w:space="0" w:color="auto"/>
            <w:left w:val="none" w:sz="0" w:space="0" w:color="auto"/>
            <w:bottom w:val="none" w:sz="0" w:space="0" w:color="auto"/>
            <w:right w:val="none" w:sz="0" w:space="0" w:color="auto"/>
          </w:divBdr>
          <w:divsChild>
            <w:div w:id="1068112948">
              <w:marLeft w:val="0"/>
              <w:marRight w:val="0"/>
              <w:marTop w:val="0"/>
              <w:marBottom w:val="0"/>
              <w:divBdr>
                <w:top w:val="none" w:sz="0" w:space="0" w:color="auto"/>
                <w:left w:val="none" w:sz="0" w:space="0" w:color="auto"/>
                <w:bottom w:val="none" w:sz="0" w:space="0" w:color="auto"/>
                <w:right w:val="none" w:sz="0" w:space="0" w:color="auto"/>
              </w:divBdr>
            </w:div>
          </w:divsChild>
        </w:div>
        <w:div w:id="2044011003">
          <w:marLeft w:val="0"/>
          <w:marRight w:val="0"/>
          <w:marTop w:val="0"/>
          <w:marBottom w:val="0"/>
          <w:divBdr>
            <w:top w:val="none" w:sz="0" w:space="0" w:color="auto"/>
            <w:left w:val="none" w:sz="0" w:space="0" w:color="auto"/>
            <w:bottom w:val="none" w:sz="0" w:space="0" w:color="auto"/>
            <w:right w:val="none" w:sz="0" w:space="0" w:color="auto"/>
          </w:divBdr>
          <w:divsChild>
            <w:div w:id="1260944729">
              <w:marLeft w:val="0"/>
              <w:marRight w:val="0"/>
              <w:marTop w:val="0"/>
              <w:marBottom w:val="0"/>
              <w:divBdr>
                <w:top w:val="none" w:sz="0" w:space="0" w:color="auto"/>
                <w:left w:val="none" w:sz="0" w:space="0" w:color="auto"/>
                <w:bottom w:val="none" w:sz="0" w:space="0" w:color="auto"/>
                <w:right w:val="none" w:sz="0" w:space="0" w:color="auto"/>
              </w:divBdr>
            </w:div>
          </w:divsChild>
        </w:div>
        <w:div w:id="2081514809">
          <w:marLeft w:val="0"/>
          <w:marRight w:val="0"/>
          <w:marTop w:val="0"/>
          <w:marBottom w:val="0"/>
          <w:divBdr>
            <w:top w:val="none" w:sz="0" w:space="0" w:color="auto"/>
            <w:left w:val="none" w:sz="0" w:space="0" w:color="auto"/>
            <w:bottom w:val="none" w:sz="0" w:space="0" w:color="auto"/>
            <w:right w:val="none" w:sz="0" w:space="0" w:color="auto"/>
          </w:divBdr>
          <w:divsChild>
            <w:div w:id="7486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ousing@lincoln.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ousingsolutions@lincoln.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0FF786A4-1437-4335-B83D-B16DDC882447}">
    <t:Anchor>
      <t:Comment id="612200391"/>
    </t:Anchor>
    <t:History>
      <t:Event id="{221B7288-F297-417B-9079-3C4D745C7679}" time="2021-08-12T14:41:12.149Z">
        <t:Attribution userId="S::sally.brooks@lincoln.gov.uk::19541bbc-266f-45b4-8206-eb1f2e714053" userProvider="AD" userName="Brooks, Sally (City of Lincoln Council)"/>
        <t:Anchor>
          <t:Comment id="1005150865"/>
        </t:Anchor>
        <t:Create/>
      </t:Event>
      <t:Event id="{3BA28433-A57E-47FD-9869-ED873600EDC8}" time="2021-08-12T14:41:12.149Z">
        <t:Attribution userId="S::sally.brooks@lincoln.gov.uk::19541bbc-266f-45b4-8206-eb1f2e714053" userProvider="AD" userName="Brooks, Sally (City of Lincoln Council)"/>
        <t:Anchor>
          <t:Comment id="1005150865"/>
        </t:Anchor>
        <t:Assign userId="S::matt.smith@lincoln.gov.uk::501a3a7a-3122-46ec-b043-70ef276badce" userProvider="AD" userName="Smith, Matt (City of Lincoln Council)"/>
      </t:Event>
      <t:Event id="{14ADAC26-88DA-4DCD-A296-D6404BCB97F7}" time="2021-08-12T14:41:12.149Z">
        <t:Attribution userId="S::sally.brooks@lincoln.gov.uk::19541bbc-266f-45b4-8206-eb1f2e714053" userProvider="AD" userName="Brooks, Sally (City of Lincoln Council)"/>
        <t:Anchor>
          <t:Comment id="1005150865"/>
        </t:Anchor>
        <t:SetTitle title="see my amendments and additions@Smith, Matt (City of Lincoln Council)"/>
      </t:Event>
    </t:History>
  </t:Task>
  <t:Task id="{50AA7856-3F3B-4C12-971F-1654F87A526F}">
    <t:Anchor>
      <t:Comment id="625505895"/>
    </t:Anchor>
    <t:History>
      <t:Event id="{4F475C98-E30D-4DC8-AE34-82231AEDE257}" time="2021-11-24T09:58:12.355Z">
        <t:Attribution userId="S::sally.brooks@lincoln.gov.uk::19541bbc-266f-45b4-8206-eb1f2e714053" userProvider="AD" userName="Brooks, Sally (City of Lincoln Council)"/>
        <t:Anchor>
          <t:Comment id="1584151895"/>
        </t:Anchor>
        <t:Create/>
      </t:Event>
      <t:Event id="{E7C1FCC2-5E50-48A9-82C4-69AB445B7C47}" time="2021-11-24T09:58:12.355Z">
        <t:Attribution userId="S::sally.brooks@lincoln.gov.uk::19541bbc-266f-45b4-8206-eb1f2e714053" userProvider="AD" userName="Brooks, Sally (City of Lincoln Council)"/>
        <t:Anchor>
          <t:Comment id="1584151895"/>
        </t:Anchor>
        <t:Assign userId="S::matt.smith@lincoln.gov.uk::501a3a7a-3122-46ec-b043-70ef276badce" userProvider="AD" userName="Smith, Matt (City of Lincoln Council)"/>
      </t:Event>
      <t:Event id="{FCF6F7E6-1ECF-4EE7-8DD6-F876D8B7BAB6}" time="2021-11-24T09:58:12.355Z">
        <t:Attribution userId="S::sally.brooks@lincoln.gov.uk::19541bbc-266f-45b4-8206-eb1f2e714053" userProvider="AD" userName="Brooks, Sally (City of Lincoln Council)"/>
        <t:Anchor>
          <t:Comment id="1584151895"/>
        </t:Anchor>
        <t:SetTitle title="@Smith, Matt (City of Lincoln Counc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22C4E4D5D55B458349B198A175E354" ma:contentTypeVersion="19" ma:contentTypeDescription="Create a new document." ma:contentTypeScope="" ma:versionID="0b1518838936a4a312512ff3f25f3d8a">
  <xsd:schema xmlns:xsd="http://www.w3.org/2001/XMLSchema" xmlns:xs="http://www.w3.org/2001/XMLSchema" xmlns:p="http://schemas.microsoft.com/office/2006/metadata/properties" xmlns:ns2="533b58d9-e5ec-46ef-834d-6c40b4fe8423" xmlns:ns3="bbe145a6-081a-4b0b-bf60-3c2cfdcbaf47" targetNamespace="http://schemas.microsoft.com/office/2006/metadata/properties" ma:root="true" ma:fieldsID="f188c0551882cff6057f450a3dc5722b" ns2:_="" ns3:_="">
    <xsd:import namespace="533b58d9-e5ec-46ef-834d-6c40b4fe8423"/>
    <xsd:import namespace="bbe145a6-081a-4b0b-bf60-3c2cfdcbaf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58d9-e5ec-46ef-834d-6c40b4fe8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e145a6-081a-4b0b-bf60-3c2cfdcba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9beb06-1e22-44b4-bf37-68c2f01e8bb5}" ma:internalName="TaxCatchAll" ma:showField="CatchAllData" ma:web="bbe145a6-081a-4b0b-bf60-3c2cfdcbaf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andtime xmlns="533b58d9-e5ec-46ef-834d-6c40b4fe8423" xsi:nil="true"/>
    <lcf76f155ced4ddcb4097134ff3c332f xmlns="533b58d9-e5ec-46ef-834d-6c40b4fe8423">
      <Terms xmlns="http://schemas.microsoft.com/office/infopath/2007/PartnerControls"/>
    </lcf76f155ced4ddcb4097134ff3c332f>
    <TaxCatchAll xmlns="bbe145a6-081a-4b0b-bf60-3c2cfdcbaf47" xsi:nil="true"/>
  </documentManagement>
</p:properties>
</file>

<file path=customXml/itemProps1.xml><?xml version="1.0" encoding="utf-8"?>
<ds:datastoreItem xmlns:ds="http://schemas.openxmlformats.org/officeDocument/2006/customXml" ds:itemID="{E16C4FF1-EDB8-46CF-9318-44535342EF01}">
  <ds:schemaRefs>
    <ds:schemaRef ds:uri="http://schemas.microsoft.com/sharepoint/v3/contenttype/forms"/>
  </ds:schemaRefs>
</ds:datastoreItem>
</file>

<file path=customXml/itemProps2.xml><?xml version="1.0" encoding="utf-8"?>
<ds:datastoreItem xmlns:ds="http://schemas.openxmlformats.org/officeDocument/2006/customXml" ds:itemID="{D7C3C6CB-EBAF-4613-B9F1-5CE11B90B51B}">
  <ds:schemaRefs>
    <ds:schemaRef ds:uri="http://schemas.openxmlformats.org/officeDocument/2006/bibliography"/>
  </ds:schemaRefs>
</ds:datastoreItem>
</file>

<file path=customXml/itemProps3.xml><?xml version="1.0" encoding="utf-8"?>
<ds:datastoreItem xmlns:ds="http://schemas.openxmlformats.org/officeDocument/2006/customXml" ds:itemID="{F1386D91-E88C-4F10-A658-4F8C7B03C66F}"/>
</file>

<file path=customXml/itemProps4.xml><?xml version="1.0" encoding="utf-8"?>
<ds:datastoreItem xmlns:ds="http://schemas.openxmlformats.org/officeDocument/2006/customXml" ds:itemID="{FA4EEC6B-D6F7-47F8-926F-5C7E0F802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41</Pages>
  <Words>13954</Words>
  <Characters>79543</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Email Policy</vt:lpstr>
    </vt:vector>
  </TitlesOfParts>
  <Company/>
  <LinksUpToDate>false</LinksUpToDate>
  <CharactersWithSpaces>93311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Policy</dc:title>
  <dc:subject>Policy</dc:subject>
  <dc:creator>Olly Baker - Aperia</dc:creator>
  <cp:keywords/>
  <dc:description/>
  <cp:lastModifiedBy>Andrea Ripley</cp:lastModifiedBy>
  <cp:revision>4</cp:revision>
  <cp:lastPrinted>2009-06-19T03:34:00Z</cp:lastPrinted>
  <dcterms:created xsi:type="dcterms:W3CDTF">2025-01-16T15:54:00Z</dcterms:created>
  <dcterms:modified xsi:type="dcterms:W3CDTF">2025-08-18T03:25:00Z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0x010100D722C4E4D5D55B458349B198A175E354</vt:lpwstr>
  </property>
</Properties>
</file>